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0A9" w:rsidRDefault="000C50A9" w:rsidP="00580215">
      <w:pPr>
        <w:jc w:val="center"/>
        <w:rPr>
          <w:rFonts w:asciiTheme="minorHAnsi" w:hAnsiTheme="minorHAnsi" w:cs="Nazanin"/>
          <w:sz w:val="40"/>
          <w:szCs w:val="40"/>
        </w:rPr>
      </w:pPr>
    </w:p>
    <w:p w:rsidR="000C50A9" w:rsidRPr="00304012" w:rsidRDefault="00580215" w:rsidP="000C50A9">
      <w:pPr>
        <w:jc w:val="center"/>
        <w:rPr>
          <w:rFonts w:asciiTheme="minorHAnsi" w:hAnsiTheme="minorHAnsi" w:cs="Nazanin"/>
          <w:sz w:val="40"/>
          <w:szCs w:val="40"/>
          <w:rtl/>
        </w:rPr>
      </w:pPr>
      <w:r w:rsidRPr="00304012">
        <w:rPr>
          <w:rFonts w:asciiTheme="minorHAnsi" w:hAnsiTheme="minorHAnsi" w:cs="Nazanin"/>
          <w:noProof/>
          <w:sz w:val="40"/>
          <w:szCs w:val="40"/>
          <w:lang w:val="ru-RU" w:eastAsia="ru-RU" w:bidi="ar-SA"/>
        </w:rPr>
        <w:drawing>
          <wp:inline distT="0" distB="0" distL="0" distR="0">
            <wp:extent cx="1264050" cy="381600"/>
            <wp:effectExtent l="19050" t="0" r="0" b="0"/>
            <wp:docPr id="4" name="Picture 1"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LOGO2"/>
                    <pic:cNvPicPr>
                      <a:picLocks noChangeAspect="1" noChangeArrowheads="1"/>
                    </pic:cNvPicPr>
                  </pic:nvPicPr>
                  <pic:blipFill>
                    <a:blip r:embed="rId8" cstate="print"/>
                    <a:srcRect/>
                    <a:stretch>
                      <a:fillRect/>
                    </a:stretch>
                  </pic:blipFill>
                  <pic:spPr bwMode="auto">
                    <a:xfrm>
                      <a:off x="0" y="0"/>
                      <a:ext cx="1264050" cy="381600"/>
                    </a:xfrm>
                    <a:prstGeom prst="rect">
                      <a:avLst/>
                    </a:prstGeom>
                    <a:solidFill>
                      <a:srgbClr val="000000"/>
                    </a:solidFill>
                    <a:ln w="9525">
                      <a:noFill/>
                      <a:miter lim="800000"/>
                      <a:headEnd/>
                      <a:tailEnd/>
                    </a:ln>
                  </pic:spPr>
                </pic:pic>
              </a:graphicData>
            </a:graphic>
          </wp:inline>
        </w:drawing>
      </w:r>
    </w:p>
    <w:p w:rsidR="00580215" w:rsidRPr="00304012" w:rsidRDefault="00580215" w:rsidP="00580215">
      <w:pPr>
        <w:tabs>
          <w:tab w:val="left" w:pos="876"/>
          <w:tab w:val="left" w:pos="2010"/>
        </w:tabs>
        <w:bidi w:val="0"/>
        <w:spacing w:after="0"/>
        <w:ind w:left="-399"/>
        <w:jc w:val="center"/>
        <w:rPr>
          <w:rFonts w:asciiTheme="minorHAnsi" w:hAnsiTheme="minorHAnsi" w:cs="Nazanin"/>
          <w:b/>
          <w:bCs/>
          <w:sz w:val="40"/>
          <w:szCs w:val="40"/>
        </w:rPr>
      </w:pPr>
      <w:r w:rsidRPr="00304012">
        <w:rPr>
          <w:rFonts w:asciiTheme="minorHAnsi" w:hAnsiTheme="minorHAnsi" w:cs="Nazanin"/>
          <w:b/>
          <w:bCs/>
          <w:sz w:val="40"/>
          <w:szCs w:val="40"/>
        </w:rPr>
        <w:t>Nuclear Power Production &amp; Development Company</w:t>
      </w:r>
    </w:p>
    <w:p w:rsidR="00580215" w:rsidRPr="00304012" w:rsidRDefault="00580215" w:rsidP="00580215">
      <w:pPr>
        <w:tabs>
          <w:tab w:val="left" w:pos="876"/>
          <w:tab w:val="left" w:pos="2010"/>
        </w:tabs>
        <w:bidi w:val="0"/>
        <w:spacing w:after="0"/>
        <w:ind w:left="-399"/>
        <w:jc w:val="center"/>
        <w:rPr>
          <w:rFonts w:asciiTheme="minorHAnsi" w:hAnsiTheme="minorHAnsi" w:cs="Nazanin"/>
          <w:b/>
          <w:bCs/>
          <w:sz w:val="36"/>
          <w:szCs w:val="36"/>
        </w:rPr>
      </w:pPr>
      <w:r w:rsidRPr="00304012">
        <w:rPr>
          <w:rFonts w:asciiTheme="minorHAnsi" w:hAnsiTheme="minorHAnsi" w:cs="Nazanin"/>
          <w:b/>
          <w:bCs/>
          <w:sz w:val="36"/>
          <w:szCs w:val="36"/>
        </w:rPr>
        <w:t>Operating Company of Bushehr NPP</w:t>
      </w:r>
    </w:p>
    <w:p w:rsidR="00580215" w:rsidRPr="00304012" w:rsidRDefault="00580215" w:rsidP="00580215">
      <w:pPr>
        <w:tabs>
          <w:tab w:val="left" w:pos="876"/>
          <w:tab w:val="left" w:pos="2010"/>
        </w:tabs>
        <w:bidi w:val="0"/>
        <w:spacing w:after="0"/>
        <w:ind w:left="-399"/>
        <w:jc w:val="center"/>
        <w:rPr>
          <w:rFonts w:asciiTheme="minorHAnsi" w:hAnsiTheme="minorHAnsi" w:cs="Nazanin"/>
          <w:b/>
          <w:bCs/>
          <w:sz w:val="32"/>
          <w:szCs w:val="32"/>
        </w:rPr>
      </w:pPr>
      <w:r w:rsidRPr="00304012">
        <w:rPr>
          <w:rFonts w:asciiTheme="minorHAnsi" w:hAnsiTheme="minorHAnsi" w:cs="Nazanin"/>
          <w:b/>
          <w:bCs/>
          <w:sz w:val="32"/>
          <w:szCs w:val="32"/>
        </w:rPr>
        <w:t>Committee of Passive Defense &amp; Crisis Management</w:t>
      </w:r>
    </w:p>
    <w:p w:rsidR="00580215" w:rsidRPr="00304012" w:rsidRDefault="00580215" w:rsidP="00580215">
      <w:pPr>
        <w:spacing w:after="0"/>
        <w:jc w:val="center"/>
        <w:rPr>
          <w:rFonts w:asciiTheme="minorHAnsi" w:hAnsiTheme="minorHAnsi" w:cs="Nazanin"/>
          <w:rtl/>
        </w:rPr>
      </w:pPr>
    </w:p>
    <w:p w:rsidR="00580215" w:rsidRPr="00304012" w:rsidRDefault="00580215" w:rsidP="00580215">
      <w:pPr>
        <w:spacing w:after="0"/>
        <w:ind w:left="720" w:right="-426" w:hanging="720"/>
        <w:jc w:val="center"/>
        <w:rPr>
          <w:rFonts w:asciiTheme="minorHAnsi" w:hAnsiTheme="minorHAnsi" w:cs="Nazanin"/>
          <w:b/>
          <w:bCs/>
          <w:rtl/>
        </w:rPr>
      </w:pPr>
    </w:p>
    <w:p w:rsidR="00BD011F" w:rsidRPr="00304012" w:rsidRDefault="00BD011F" w:rsidP="00580215">
      <w:pPr>
        <w:bidi w:val="0"/>
        <w:spacing w:after="0"/>
        <w:ind w:left="720" w:right="-426" w:hanging="720"/>
        <w:jc w:val="center"/>
        <w:rPr>
          <w:rFonts w:asciiTheme="minorHAnsi" w:hAnsiTheme="minorHAnsi" w:cs="Nazanin"/>
          <w:b/>
          <w:bCs/>
          <w:rtl/>
        </w:rPr>
      </w:pPr>
    </w:p>
    <w:p w:rsidR="00BD011F" w:rsidRPr="00304012" w:rsidRDefault="00BD011F" w:rsidP="00BD011F">
      <w:pPr>
        <w:bidi w:val="0"/>
        <w:spacing w:after="0"/>
        <w:ind w:left="720" w:right="-426" w:hanging="720"/>
        <w:jc w:val="center"/>
        <w:rPr>
          <w:rFonts w:asciiTheme="minorHAnsi" w:hAnsiTheme="minorHAnsi" w:cs="Nazanin"/>
          <w:b/>
          <w:bCs/>
          <w:rtl/>
        </w:rPr>
      </w:pPr>
    </w:p>
    <w:p w:rsidR="00BD011F" w:rsidRPr="00304012" w:rsidRDefault="00BD011F" w:rsidP="00BD011F">
      <w:pPr>
        <w:bidi w:val="0"/>
        <w:spacing w:after="0"/>
        <w:ind w:left="720" w:right="-426" w:hanging="720"/>
        <w:jc w:val="center"/>
        <w:rPr>
          <w:rFonts w:asciiTheme="minorHAnsi" w:hAnsiTheme="minorHAnsi" w:cs="Nazanin"/>
          <w:b/>
          <w:bCs/>
          <w:rtl/>
        </w:rPr>
      </w:pPr>
    </w:p>
    <w:p w:rsidR="00BD011F" w:rsidRPr="00304012" w:rsidRDefault="00BD011F" w:rsidP="00BD011F">
      <w:pPr>
        <w:bidi w:val="0"/>
        <w:spacing w:after="0"/>
        <w:ind w:left="720" w:right="-426" w:hanging="720"/>
        <w:jc w:val="center"/>
        <w:rPr>
          <w:rFonts w:asciiTheme="minorHAnsi" w:hAnsiTheme="minorHAnsi" w:cs="Nazanin"/>
          <w:b/>
          <w:bCs/>
          <w:rtl/>
        </w:rPr>
      </w:pPr>
    </w:p>
    <w:p w:rsidR="00580215" w:rsidRPr="00304012" w:rsidRDefault="00580215" w:rsidP="00BD011F">
      <w:pPr>
        <w:bidi w:val="0"/>
        <w:spacing w:after="0"/>
        <w:ind w:left="720" w:right="-426" w:hanging="720"/>
        <w:jc w:val="center"/>
        <w:rPr>
          <w:rFonts w:asciiTheme="minorBidi" w:hAnsiTheme="minorBidi" w:cstheme="minorBidi"/>
          <w:b/>
          <w:bCs/>
          <w:sz w:val="48"/>
          <w:szCs w:val="48"/>
        </w:rPr>
      </w:pPr>
      <w:r w:rsidRPr="00304012">
        <w:rPr>
          <w:rFonts w:asciiTheme="minorBidi" w:hAnsiTheme="minorBidi" w:cstheme="minorBidi"/>
          <w:b/>
          <w:bCs/>
          <w:sz w:val="48"/>
          <w:szCs w:val="48"/>
        </w:rPr>
        <w:t>Plan for</w:t>
      </w:r>
    </w:p>
    <w:p w:rsidR="00580215" w:rsidRPr="00304012" w:rsidRDefault="00580215" w:rsidP="00CF005D">
      <w:pPr>
        <w:bidi w:val="0"/>
        <w:spacing w:after="0"/>
        <w:ind w:left="720" w:right="-426" w:hanging="720"/>
        <w:jc w:val="center"/>
        <w:rPr>
          <w:rFonts w:asciiTheme="minorBidi" w:hAnsiTheme="minorBidi" w:cstheme="minorBidi"/>
          <w:b/>
          <w:bCs/>
          <w:sz w:val="48"/>
          <w:szCs w:val="48"/>
        </w:rPr>
      </w:pPr>
      <w:r w:rsidRPr="00304012">
        <w:rPr>
          <w:rFonts w:asciiTheme="minorBidi" w:hAnsiTheme="minorBidi" w:cstheme="minorBidi"/>
          <w:b/>
          <w:bCs/>
          <w:sz w:val="48"/>
          <w:szCs w:val="48"/>
        </w:rPr>
        <w:t>Bushehr NPP Comprehensive Emergency Exercise</w:t>
      </w:r>
    </w:p>
    <w:p w:rsidR="00580215" w:rsidRPr="00304012" w:rsidRDefault="00580215" w:rsidP="00CF005D">
      <w:pPr>
        <w:bidi w:val="0"/>
        <w:spacing w:after="0"/>
        <w:ind w:left="720" w:right="-426" w:hanging="720"/>
        <w:jc w:val="center"/>
        <w:rPr>
          <w:rFonts w:asciiTheme="minorHAnsi" w:hAnsiTheme="minorHAnsi" w:cs="Nazanin"/>
          <w:b/>
          <w:bCs/>
          <w:sz w:val="48"/>
          <w:szCs w:val="48"/>
        </w:rPr>
      </w:pPr>
      <w:r w:rsidRPr="00304012">
        <w:rPr>
          <w:rFonts w:asciiTheme="minorBidi" w:hAnsiTheme="minorBidi" w:cstheme="minorBidi"/>
          <w:b/>
          <w:bCs/>
          <w:sz w:val="48"/>
          <w:szCs w:val="48"/>
        </w:rPr>
        <w:t>With Participation of WANO Regional Crisis Center (RCC) and Members</w:t>
      </w:r>
    </w:p>
    <w:p w:rsidR="00580215" w:rsidRPr="00304012" w:rsidRDefault="00580215" w:rsidP="00580215">
      <w:pPr>
        <w:bidi w:val="0"/>
        <w:spacing w:after="0"/>
        <w:ind w:left="720" w:right="-426" w:hanging="720"/>
        <w:jc w:val="center"/>
        <w:rPr>
          <w:rFonts w:asciiTheme="minorHAnsi" w:hAnsiTheme="minorHAnsi" w:cs="Nazanin"/>
          <w:b/>
          <w:bCs/>
          <w:sz w:val="40"/>
          <w:szCs w:val="40"/>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jc w:val="center"/>
        <w:rPr>
          <w:rFonts w:asciiTheme="minorHAnsi" w:hAnsiTheme="minorHAnsi" w:cs="Nazanin"/>
          <w:b/>
          <w:bCs/>
        </w:rPr>
      </w:pPr>
    </w:p>
    <w:p w:rsidR="00580215" w:rsidRPr="00304012" w:rsidRDefault="00580215" w:rsidP="00580215">
      <w:pPr>
        <w:jc w:val="center"/>
        <w:rPr>
          <w:rFonts w:asciiTheme="minorHAnsi" w:hAnsiTheme="minorHAnsi" w:cs="Nazanin"/>
          <w:b/>
          <w:bCs/>
        </w:rPr>
      </w:pPr>
    </w:p>
    <w:p w:rsidR="00580215" w:rsidRPr="00304012" w:rsidRDefault="00ED1F7D" w:rsidP="00ED1F7D">
      <w:pPr>
        <w:jc w:val="center"/>
        <w:rPr>
          <w:rFonts w:asciiTheme="minorHAnsi" w:hAnsiTheme="minorHAnsi"/>
          <w:rtl/>
        </w:rPr>
      </w:pPr>
      <w:r>
        <w:rPr>
          <w:rFonts w:asciiTheme="minorHAnsi" w:hAnsiTheme="minorHAnsi" w:cs="Nazanin"/>
          <w:b/>
          <w:bCs/>
        </w:rPr>
        <w:t>August</w:t>
      </w:r>
      <w:r w:rsidR="00671252">
        <w:rPr>
          <w:rFonts w:asciiTheme="minorHAnsi" w:hAnsiTheme="minorHAnsi" w:cs="Nazanin"/>
          <w:b/>
          <w:bCs/>
        </w:rPr>
        <w:t xml:space="preserve"> 201</w:t>
      </w:r>
      <w:r>
        <w:rPr>
          <w:rFonts w:asciiTheme="minorHAnsi" w:hAnsiTheme="minorHAnsi" w:cs="Nazanin"/>
          <w:b/>
          <w:bCs/>
        </w:rPr>
        <w:t>8</w:t>
      </w:r>
    </w:p>
    <w:p w:rsidR="00580215" w:rsidRPr="00304012" w:rsidRDefault="00580215">
      <w:pPr>
        <w:rPr>
          <w:rtl/>
        </w:rPr>
        <w:sectPr w:rsidR="00580215" w:rsidRPr="00304012" w:rsidSect="0031691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titlePg/>
          <w:bidi/>
          <w:rtlGutter/>
          <w:docGrid w:linePitch="381"/>
        </w:sectPr>
      </w:pPr>
    </w:p>
    <w:p w:rsidR="00580215" w:rsidRPr="00304012" w:rsidRDefault="00580215" w:rsidP="00580215">
      <w:pPr>
        <w:bidi w:val="0"/>
        <w:spacing w:after="0"/>
        <w:ind w:right="-426"/>
        <w:jc w:val="center"/>
        <w:rPr>
          <w:rFonts w:asciiTheme="minorHAnsi" w:hAnsiTheme="minorHAnsi" w:cs="Nazanin"/>
          <w:b/>
          <w:bCs/>
          <w:sz w:val="24"/>
          <w:szCs w:val="24"/>
        </w:rPr>
      </w:pPr>
      <w:r w:rsidRPr="00304012">
        <w:rPr>
          <w:rFonts w:asciiTheme="minorHAnsi" w:hAnsiTheme="minorHAnsi" w:cs="Nazanin"/>
          <w:b/>
          <w:bCs/>
          <w:sz w:val="24"/>
          <w:szCs w:val="24"/>
        </w:rPr>
        <w:lastRenderedPageBreak/>
        <w:t>Plan for</w:t>
      </w:r>
    </w:p>
    <w:p w:rsidR="00580215" w:rsidRPr="00304012" w:rsidRDefault="00580215" w:rsidP="00776DFB">
      <w:pPr>
        <w:bidi w:val="0"/>
        <w:spacing w:after="0"/>
        <w:ind w:left="720" w:right="-426" w:hanging="720"/>
        <w:jc w:val="center"/>
        <w:rPr>
          <w:rFonts w:asciiTheme="minorHAnsi" w:hAnsiTheme="minorHAnsi" w:cs="Nazanin"/>
          <w:b/>
          <w:bCs/>
          <w:sz w:val="24"/>
          <w:szCs w:val="24"/>
        </w:rPr>
      </w:pPr>
      <w:r w:rsidRPr="00304012">
        <w:rPr>
          <w:rFonts w:asciiTheme="minorHAnsi" w:hAnsiTheme="minorHAnsi" w:cs="Nazanin"/>
          <w:b/>
          <w:bCs/>
          <w:sz w:val="24"/>
          <w:szCs w:val="24"/>
        </w:rPr>
        <w:t xml:space="preserve">Bushehr NPP Comprehensive </w:t>
      </w:r>
      <w:r w:rsidR="005E431F">
        <w:rPr>
          <w:rFonts w:asciiTheme="minorHAnsi" w:hAnsiTheme="minorHAnsi" w:cs="Nazanin"/>
          <w:b/>
          <w:bCs/>
          <w:sz w:val="24"/>
          <w:szCs w:val="24"/>
        </w:rPr>
        <w:t xml:space="preserve">Communication </w:t>
      </w:r>
      <w:r w:rsidR="005E431F" w:rsidRPr="00304012">
        <w:rPr>
          <w:rFonts w:asciiTheme="minorHAnsi" w:hAnsiTheme="minorHAnsi" w:cs="Nazanin"/>
          <w:b/>
          <w:bCs/>
          <w:sz w:val="24"/>
          <w:szCs w:val="24"/>
        </w:rPr>
        <w:t>Exercise</w:t>
      </w:r>
    </w:p>
    <w:p w:rsidR="00580215" w:rsidRPr="00006993" w:rsidRDefault="00580215" w:rsidP="00620045">
      <w:pPr>
        <w:bidi w:val="0"/>
        <w:spacing w:after="0"/>
        <w:ind w:left="720" w:right="-426" w:hanging="720"/>
        <w:jc w:val="center"/>
        <w:rPr>
          <w:rFonts w:asciiTheme="minorHAnsi" w:hAnsiTheme="minorHAnsi" w:cs="Nazanin"/>
          <w:b/>
          <w:bCs/>
          <w:sz w:val="24"/>
          <w:szCs w:val="24"/>
        </w:rPr>
      </w:pPr>
      <w:r w:rsidRPr="00304012">
        <w:rPr>
          <w:rFonts w:asciiTheme="minorHAnsi" w:hAnsiTheme="minorHAnsi" w:cs="Nazanin"/>
          <w:b/>
          <w:bCs/>
          <w:sz w:val="24"/>
          <w:szCs w:val="24"/>
        </w:rPr>
        <w:t xml:space="preserve">With Participation of </w:t>
      </w:r>
      <w:r w:rsidR="005E431F">
        <w:rPr>
          <w:rFonts w:asciiTheme="minorHAnsi" w:hAnsiTheme="minorHAnsi" w:cs="Nazanin"/>
          <w:b/>
          <w:bCs/>
          <w:sz w:val="24"/>
          <w:szCs w:val="24"/>
        </w:rPr>
        <w:t>Offsite Response Organizations including WANO</w:t>
      </w:r>
      <w:r w:rsidRPr="00304012">
        <w:rPr>
          <w:rFonts w:asciiTheme="minorHAnsi" w:hAnsiTheme="minorHAnsi" w:cs="Nazanin"/>
          <w:b/>
          <w:bCs/>
          <w:sz w:val="24"/>
          <w:szCs w:val="24"/>
        </w:rPr>
        <w:t xml:space="preserve"> Regional Crisis Center (RCC)</w:t>
      </w:r>
      <w:r w:rsidR="00AE3F0F" w:rsidRPr="00AE3F0F">
        <w:rPr>
          <w:rFonts w:asciiTheme="minorHAnsi" w:hAnsiTheme="minorHAnsi" w:cs="Nazanin"/>
          <w:b/>
          <w:bCs/>
          <w:sz w:val="24"/>
          <w:szCs w:val="24"/>
        </w:rPr>
        <w:t xml:space="preserve"> </w:t>
      </w:r>
      <w:r w:rsidR="00006993" w:rsidRPr="00006993">
        <w:rPr>
          <w:rFonts w:asciiTheme="minorHAnsi" w:hAnsiTheme="minorHAnsi" w:cs="Nazanin"/>
          <w:b/>
          <w:bCs/>
          <w:sz w:val="24"/>
          <w:szCs w:val="24"/>
        </w:rPr>
        <w:t>in</w:t>
      </w:r>
      <w:r w:rsidR="00AE3F0F" w:rsidRPr="00AE3F0F">
        <w:rPr>
          <w:rFonts w:asciiTheme="minorHAnsi" w:hAnsiTheme="minorHAnsi" w:cs="Nazanin"/>
          <w:b/>
          <w:bCs/>
          <w:sz w:val="24"/>
          <w:szCs w:val="24"/>
        </w:rPr>
        <w:t xml:space="preserve"> </w:t>
      </w:r>
      <w:r w:rsidR="0052463C" w:rsidRPr="00006993">
        <w:rPr>
          <w:rFonts w:asciiTheme="minorHAnsi" w:eastAsia="Calibri" w:hAnsiTheme="minorHAnsi" w:cs="B Nazanin"/>
          <w:b/>
          <w:bCs/>
          <w:sz w:val="24"/>
          <w:szCs w:val="24"/>
        </w:rPr>
        <w:t>Moscow</w:t>
      </w:r>
      <w:r w:rsidR="00AE3F0F" w:rsidRPr="00AE3F0F">
        <w:rPr>
          <w:rFonts w:asciiTheme="minorHAnsi" w:eastAsia="Calibri" w:hAnsiTheme="minorHAnsi" w:cs="B Nazanin"/>
          <w:b/>
          <w:bCs/>
          <w:sz w:val="24"/>
          <w:szCs w:val="24"/>
        </w:rPr>
        <w:t xml:space="preserve"> </w:t>
      </w:r>
      <w:r w:rsidR="00776DFB">
        <w:rPr>
          <w:rFonts w:asciiTheme="minorHAnsi" w:eastAsia="Calibri" w:hAnsiTheme="minorHAnsi" w:cs="B Nazanin"/>
          <w:b/>
          <w:bCs/>
          <w:sz w:val="24"/>
          <w:szCs w:val="24"/>
        </w:rPr>
        <w:t>and</w:t>
      </w:r>
      <w:r w:rsidR="00006993" w:rsidRPr="00006993">
        <w:rPr>
          <w:rFonts w:asciiTheme="minorHAnsi" w:eastAsia="Calibri" w:hAnsiTheme="minorHAnsi" w:cs="B Nazanin"/>
          <w:b/>
          <w:bCs/>
          <w:sz w:val="24"/>
          <w:szCs w:val="24"/>
        </w:rPr>
        <w:t xml:space="preserve"> London,</w:t>
      </w:r>
      <w:r w:rsidRPr="00006993">
        <w:rPr>
          <w:rFonts w:asciiTheme="minorHAnsi" w:hAnsiTheme="minorHAnsi" w:cs="Nazanin"/>
          <w:b/>
          <w:bCs/>
          <w:sz w:val="24"/>
          <w:szCs w:val="24"/>
        </w:rPr>
        <w:t xml:space="preserve"> and </w:t>
      </w:r>
      <w:ins w:id="0" w:author="Локтионов Сергей Александрович (Loktionov Sergey)" w:date="2018-08-23T02:27:00Z">
        <w:r w:rsidR="00AC4501">
          <w:rPr>
            <w:rFonts w:asciiTheme="minorHAnsi" w:hAnsiTheme="minorHAnsi" w:cs="Nazanin"/>
            <w:b/>
            <w:bCs/>
            <w:sz w:val="24"/>
            <w:szCs w:val="24"/>
          </w:rPr>
          <w:t xml:space="preserve">WANO </w:t>
        </w:r>
      </w:ins>
      <w:r w:rsidRPr="00006993">
        <w:rPr>
          <w:rFonts w:asciiTheme="minorHAnsi" w:hAnsiTheme="minorHAnsi" w:cs="Nazanin"/>
          <w:b/>
          <w:bCs/>
          <w:sz w:val="24"/>
          <w:szCs w:val="24"/>
        </w:rPr>
        <w:t>Members</w:t>
      </w:r>
      <w:del w:id="1" w:author="Локтионов Сергей Александрович (Loktionov Sergey)" w:date="2018-08-23T02:27:00Z">
        <w:r w:rsidR="00620045" w:rsidDel="00AC4501">
          <w:rPr>
            <w:rFonts w:asciiTheme="minorHAnsi" w:hAnsiTheme="minorHAnsi" w:cs="Nazanin"/>
            <w:b/>
            <w:bCs/>
            <w:sz w:val="24"/>
            <w:szCs w:val="24"/>
          </w:rPr>
          <w:delText xml:space="preserve"> of These Two Centers</w:delText>
        </w:r>
      </w:del>
      <w:r w:rsidR="00620045">
        <w:rPr>
          <w:rFonts w:asciiTheme="minorHAnsi" w:hAnsiTheme="minorHAnsi" w:cs="Nazanin"/>
          <w:b/>
          <w:bCs/>
          <w:sz w:val="24"/>
          <w:szCs w:val="24"/>
        </w:rPr>
        <w:t xml:space="preserve"> </w:t>
      </w:r>
    </w:p>
    <w:p w:rsidR="00580215" w:rsidRPr="00304012" w:rsidRDefault="00580215" w:rsidP="00580215">
      <w:pPr>
        <w:bidi w:val="0"/>
        <w:spacing w:after="0"/>
        <w:rPr>
          <w:rFonts w:asciiTheme="minorHAnsi" w:hAnsiTheme="minorHAnsi" w:cs="Nazanin"/>
          <w:b/>
          <w:bCs/>
        </w:rPr>
      </w:pPr>
    </w:p>
    <w:p w:rsidR="00580215" w:rsidRPr="00304012" w:rsidRDefault="00580215" w:rsidP="005F4D60">
      <w:pPr>
        <w:pStyle w:val="a6"/>
        <w:numPr>
          <w:ilvl w:val="0"/>
          <w:numId w:val="3"/>
        </w:numPr>
        <w:bidi w:val="0"/>
        <w:spacing w:after="0"/>
        <w:ind w:left="0" w:hanging="284"/>
        <w:jc w:val="both"/>
        <w:rPr>
          <w:rFonts w:asciiTheme="minorHAnsi" w:hAnsiTheme="minorHAnsi" w:cs="Nazanin"/>
          <w:sz w:val="32"/>
          <w:szCs w:val="32"/>
        </w:rPr>
      </w:pPr>
      <w:r w:rsidRPr="00304012">
        <w:rPr>
          <w:rFonts w:asciiTheme="minorHAnsi" w:hAnsiTheme="minorHAnsi" w:cs="Nazanin"/>
          <w:b/>
          <w:bCs/>
          <w:sz w:val="24"/>
          <w:szCs w:val="24"/>
        </w:rPr>
        <w:t>Date for implementing the emergency preparedness exercise</w:t>
      </w:r>
      <w:r w:rsidRPr="00441BE7">
        <w:rPr>
          <w:rFonts w:asciiTheme="minorHAnsi" w:hAnsiTheme="minorHAnsi" w:cs="Nazanin"/>
          <w:sz w:val="24"/>
          <w:szCs w:val="24"/>
        </w:rPr>
        <w:t xml:space="preserve">: </w:t>
      </w:r>
      <w:r w:rsidR="00441BE7" w:rsidRPr="00441BE7">
        <w:rPr>
          <w:rFonts w:asciiTheme="minorHAnsi" w:hAnsiTheme="minorHAnsi" w:cs="Nazanin"/>
          <w:sz w:val="24"/>
          <w:szCs w:val="24"/>
        </w:rPr>
        <w:t>3</w:t>
      </w:r>
      <w:r w:rsidR="005F4D60">
        <w:rPr>
          <w:rFonts w:asciiTheme="minorHAnsi" w:hAnsiTheme="minorHAnsi" w:cs="Nazanin"/>
          <w:sz w:val="24"/>
          <w:szCs w:val="24"/>
        </w:rPr>
        <w:t xml:space="preserve"> O</w:t>
      </w:r>
      <w:r w:rsidR="00671252" w:rsidRPr="00441BE7">
        <w:rPr>
          <w:rFonts w:asciiTheme="minorHAnsi" w:hAnsiTheme="minorHAnsi" w:cs="Nazanin"/>
          <w:sz w:val="24"/>
          <w:szCs w:val="24"/>
        </w:rPr>
        <w:t>ctober</w:t>
      </w:r>
      <w:r w:rsidRPr="00441BE7">
        <w:rPr>
          <w:rFonts w:asciiTheme="minorHAnsi" w:hAnsiTheme="minorHAnsi" w:cs="Nazanin"/>
          <w:sz w:val="24"/>
          <w:szCs w:val="24"/>
        </w:rPr>
        <w:t>, 201</w:t>
      </w:r>
      <w:r w:rsidR="00441BE7" w:rsidRPr="00441BE7">
        <w:rPr>
          <w:rFonts w:asciiTheme="minorHAnsi" w:hAnsiTheme="minorHAnsi" w:cs="Nazanin"/>
          <w:sz w:val="24"/>
          <w:szCs w:val="24"/>
        </w:rPr>
        <w:t>8</w:t>
      </w:r>
      <w:r w:rsidR="004E408E" w:rsidRPr="00441BE7">
        <w:rPr>
          <w:rFonts w:asciiTheme="minorHAnsi" w:hAnsiTheme="minorHAnsi" w:cs="Nazanin"/>
          <w:sz w:val="32"/>
          <w:szCs w:val="32"/>
        </w:rPr>
        <w:t>.</w:t>
      </w:r>
    </w:p>
    <w:p w:rsidR="00580215" w:rsidRPr="00304012" w:rsidRDefault="00580215" w:rsidP="00580215">
      <w:pPr>
        <w:pStyle w:val="a6"/>
        <w:bidi w:val="0"/>
        <w:spacing w:after="0"/>
        <w:ind w:left="0"/>
        <w:jc w:val="both"/>
        <w:rPr>
          <w:rFonts w:asciiTheme="minorHAnsi" w:hAnsiTheme="minorHAnsi" w:cs="Nazanin"/>
          <w:sz w:val="32"/>
          <w:szCs w:val="32"/>
        </w:rPr>
      </w:pPr>
    </w:p>
    <w:p w:rsidR="00580215" w:rsidRPr="000F19E7" w:rsidRDefault="00380610" w:rsidP="003D2EEC">
      <w:pPr>
        <w:pStyle w:val="a6"/>
        <w:numPr>
          <w:ilvl w:val="0"/>
          <w:numId w:val="3"/>
        </w:numPr>
        <w:bidi w:val="0"/>
        <w:spacing w:after="0"/>
        <w:ind w:left="0" w:hanging="284"/>
        <w:jc w:val="both"/>
        <w:rPr>
          <w:rFonts w:asciiTheme="minorHAnsi" w:hAnsiTheme="minorHAnsi" w:cs="Nazanin"/>
          <w:sz w:val="32"/>
          <w:szCs w:val="32"/>
        </w:rPr>
      </w:pPr>
      <w:r w:rsidRPr="005D7947">
        <w:rPr>
          <w:rFonts w:asciiTheme="minorHAnsi" w:hAnsiTheme="minorHAnsi" w:cs="Nazanin"/>
          <w:b/>
          <w:bCs/>
          <w:sz w:val="24"/>
          <w:szCs w:val="24"/>
        </w:rPr>
        <w:t>Time (</w:t>
      </w:r>
      <w:r w:rsidR="00D63CCF" w:rsidRPr="00D63CCF">
        <w:rPr>
          <w:rFonts w:asciiTheme="minorHAnsi" w:eastAsia="Calibri" w:hAnsiTheme="minorHAnsi" w:cs="B Nazanin"/>
          <w:b/>
          <w:bCs/>
          <w:sz w:val="24"/>
          <w:szCs w:val="24"/>
        </w:rPr>
        <w:t>Moscow</w:t>
      </w:r>
      <w:r w:rsidR="00461621" w:rsidRPr="005D7947">
        <w:rPr>
          <w:rFonts w:asciiTheme="minorHAnsi" w:hAnsiTheme="minorHAnsi" w:cs="Nazanin"/>
          <w:b/>
          <w:bCs/>
          <w:sz w:val="24"/>
          <w:szCs w:val="24"/>
        </w:rPr>
        <w:t xml:space="preserve"> time)</w:t>
      </w:r>
      <w:r w:rsidR="00580215" w:rsidRPr="005D7947">
        <w:rPr>
          <w:rFonts w:asciiTheme="minorHAnsi" w:hAnsiTheme="minorHAnsi" w:cs="Nazanin"/>
          <w:b/>
          <w:bCs/>
          <w:sz w:val="24"/>
          <w:szCs w:val="24"/>
        </w:rPr>
        <w:t xml:space="preserve"> for implementing the emergency preparedness exercise</w:t>
      </w:r>
      <w:r w:rsidR="004E408E" w:rsidRPr="000F19E7">
        <w:rPr>
          <w:rFonts w:asciiTheme="minorHAnsi" w:hAnsiTheme="minorHAnsi" w:cs="Nazanin"/>
          <w:sz w:val="24"/>
          <w:szCs w:val="24"/>
        </w:rPr>
        <w:t xml:space="preserve">: </w:t>
      </w:r>
      <w:r w:rsidR="003D2EEC" w:rsidRPr="000F19E7">
        <w:rPr>
          <w:rFonts w:asciiTheme="minorHAnsi" w:hAnsiTheme="minorHAnsi" w:cs="Nazanin"/>
          <w:sz w:val="24"/>
          <w:szCs w:val="24"/>
        </w:rPr>
        <w:t>7</w:t>
      </w:r>
      <w:r w:rsidR="00D63CCF" w:rsidRPr="000F19E7">
        <w:rPr>
          <w:rFonts w:asciiTheme="minorHAnsi" w:hAnsiTheme="minorHAnsi" w:cs="Nazanin"/>
          <w:sz w:val="24"/>
          <w:szCs w:val="24"/>
        </w:rPr>
        <w:t xml:space="preserve">:30 </w:t>
      </w:r>
      <w:r w:rsidR="00580215" w:rsidRPr="000F19E7">
        <w:rPr>
          <w:rFonts w:asciiTheme="minorHAnsi" w:hAnsiTheme="minorHAnsi" w:cs="Nazanin"/>
          <w:sz w:val="24"/>
          <w:szCs w:val="24"/>
        </w:rPr>
        <w:t>–</w:t>
      </w:r>
      <w:r w:rsidR="00D63CCF" w:rsidRPr="000F19E7">
        <w:rPr>
          <w:rFonts w:asciiTheme="minorHAnsi" w:hAnsiTheme="minorHAnsi" w:cs="Nazanin"/>
          <w:sz w:val="24"/>
          <w:szCs w:val="24"/>
        </w:rPr>
        <w:t>1</w:t>
      </w:r>
      <w:r w:rsidR="003D2EEC" w:rsidRPr="000F19E7">
        <w:rPr>
          <w:rFonts w:asciiTheme="minorHAnsi" w:hAnsiTheme="minorHAnsi" w:cs="Nazanin"/>
          <w:sz w:val="24"/>
          <w:szCs w:val="24"/>
        </w:rPr>
        <w:t>0</w:t>
      </w:r>
      <w:r w:rsidR="00580215" w:rsidRPr="000F19E7">
        <w:rPr>
          <w:rFonts w:asciiTheme="minorHAnsi" w:hAnsiTheme="minorHAnsi" w:cs="Nazanin"/>
          <w:sz w:val="24"/>
          <w:szCs w:val="24"/>
        </w:rPr>
        <w:t>:</w:t>
      </w:r>
      <w:r w:rsidR="00D63CCF" w:rsidRPr="000F19E7">
        <w:rPr>
          <w:rFonts w:asciiTheme="minorHAnsi" w:hAnsiTheme="minorHAnsi" w:cs="Nazanin"/>
          <w:sz w:val="24"/>
          <w:szCs w:val="24"/>
        </w:rPr>
        <w:t xml:space="preserve">50 </w:t>
      </w:r>
      <w:r w:rsidR="00580215" w:rsidRPr="000F19E7">
        <w:rPr>
          <w:rFonts w:asciiTheme="minorHAnsi" w:hAnsiTheme="minorHAnsi" w:cs="Nazanin"/>
          <w:sz w:val="24"/>
          <w:szCs w:val="24"/>
        </w:rPr>
        <w:t xml:space="preserve">and </w:t>
      </w:r>
      <w:r w:rsidR="00536ABC" w:rsidRPr="000F19E7">
        <w:rPr>
          <w:rFonts w:asciiTheme="minorHAnsi" w:hAnsiTheme="minorHAnsi" w:cs="Nazanin"/>
          <w:sz w:val="24"/>
          <w:szCs w:val="24"/>
        </w:rPr>
        <w:t>1</w:t>
      </w:r>
      <w:r w:rsidR="003D2EEC" w:rsidRPr="000F19E7">
        <w:rPr>
          <w:rFonts w:asciiTheme="minorHAnsi" w:hAnsiTheme="minorHAnsi" w:cs="Nazanin"/>
          <w:sz w:val="24"/>
          <w:szCs w:val="24"/>
        </w:rPr>
        <w:t>2</w:t>
      </w:r>
      <w:r w:rsidR="00536ABC" w:rsidRPr="000F19E7">
        <w:rPr>
          <w:rFonts w:asciiTheme="minorHAnsi" w:hAnsiTheme="minorHAnsi" w:cs="Nazanin"/>
          <w:sz w:val="24"/>
          <w:szCs w:val="24"/>
        </w:rPr>
        <w:t>:40</w:t>
      </w:r>
      <w:r w:rsidR="00580215" w:rsidRPr="000F19E7">
        <w:rPr>
          <w:rFonts w:asciiTheme="minorHAnsi" w:hAnsiTheme="minorHAnsi" w:cs="Nazanin"/>
          <w:sz w:val="24"/>
          <w:szCs w:val="24"/>
        </w:rPr>
        <w:t>-</w:t>
      </w:r>
      <w:r w:rsidR="00536ABC" w:rsidRPr="000F19E7">
        <w:rPr>
          <w:rFonts w:asciiTheme="minorHAnsi" w:hAnsiTheme="minorHAnsi" w:cs="Nazanin"/>
          <w:sz w:val="24"/>
          <w:szCs w:val="24"/>
        </w:rPr>
        <w:t>1</w:t>
      </w:r>
      <w:r w:rsidR="003D2EEC" w:rsidRPr="000F19E7">
        <w:rPr>
          <w:rFonts w:asciiTheme="minorHAnsi" w:hAnsiTheme="minorHAnsi" w:cs="Nazanin"/>
          <w:sz w:val="24"/>
          <w:szCs w:val="24"/>
        </w:rPr>
        <w:t>4</w:t>
      </w:r>
      <w:r w:rsidR="00536ABC" w:rsidRPr="000F19E7">
        <w:rPr>
          <w:rFonts w:asciiTheme="minorHAnsi" w:hAnsiTheme="minorHAnsi" w:cs="Nazanin"/>
          <w:sz w:val="24"/>
          <w:szCs w:val="24"/>
        </w:rPr>
        <w:t>:</w:t>
      </w:r>
      <w:r w:rsidR="00B64B9E" w:rsidRPr="000F19E7">
        <w:rPr>
          <w:rFonts w:asciiTheme="minorHAnsi" w:hAnsiTheme="minorHAnsi" w:cs="Nazanin"/>
          <w:sz w:val="24"/>
          <w:szCs w:val="24"/>
        </w:rPr>
        <w:t>45</w:t>
      </w:r>
      <w:r w:rsidR="004E408E" w:rsidRPr="000F19E7">
        <w:rPr>
          <w:rFonts w:asciiTheme="minorHAnsi" w:hAnsiTheme="minorHAnsi" w:cs="Nazanin"/>
          <w:sz w:val="32"/>
          <w:szCs w:val="32"/>
        </w:rPr>
        <w:t>.</w:t>
      </w:r>
    </w:p>
    <w:p w:rsidR="00580215" w:rsidRPr="00304012" w:rsidRDefault="00580215" w:rsidP="00580215">
      <w:pPr>
        <w:pStyle w:val="a6"/>
        <w:bidi w:val="0"/>
        <w:spacing w:after="0"/>
        <w:ind w:left="0"/>
        <w:jc w:val="both"/>
        <w:rPr>
          <w:rFonts w:asciiTheme="minorHAnsi" w:hAnsiTheme="minorHAnsi" w:cs="Nazanin"/>
          <w:sz w:val="32"/>
          <w:szCs w:val="32"/>
        </w:rPr>
      </w:pPr>
    </w:p>
    <w:p w:rsidR="00FB7449" w:rsidRPr="00304012" w:rsidRDefault="00580215" w:rsidP="00580215">
      <w:pPr>
        <w:pStyle w:val="a6"/>
        <w:numPr>
          <w:ilvl w:val="0"/>
          <w:numId w:val="3"/>
        </w:numPr>
        <w:bidi w:val="0"/>
        <w:spacing w:after="0"/>
        <w:ind w:left="-284" w:firstLine="0"/>
        <w:jc w:val="both"/>
        <w:rPr>
          <w:rFonts w:asciiTheme="minorHAnsi" w:hAnsiTheme="minorHAnsi" w:cs="Nazanin"/>
          <w:sz w:val="32"/>
          <w:szCs w:val="32"/>
        </w:rPr>
      </w:pPr>
      <w:r w:rsidRPr="00304012">
        <w:rPr>
          <w:rFonts w:asciiTheme="minorHAnsi" w:hAnsiTheme="minorHAnsi" w:cs="Nazanin"/>
          <w:b/>
          <w:bCs/>
          <w:sz w:val="24"/>
          <w:szCs w:val="24"/>
        </w:rPr>
        <w:t>Subject</w:t>
      </w:r>
      <w:r w:rsidRPr="00304012">
        <w:rPr>
          <w:rFonts w:asciiTheme="minorHAnsi" w:hAnsiTheme="minorHAnsi" w:cs="Nazanin"/>
          <w:sz w:val="24"/>
          <w:szCs w:val="24"/>
        </w:rPr>
        <w:t xml:space="preserve">: </w:t>
      </w:r>
    </w:p>
    <w:p w:rsidR="00580215" w:rsidRPr="00304012" w:rsidRDefault="00580215" w:rsidP="000C0E88">
      <w:pPr>
        <w:bidi w:val="0"/>
        <w:spacing w:after="0"/>
        <w:jc w:val="both"/>
        <w:rPr>
          <w:rFonts w:asciiTheme="minorHAnsi" w:hAnsiTheme="minorHAnsi" w:cs="Nazanin"/>
          <w:sz w:val="32"/>
          <w:szCs w:val="32"/>
        </w:rPr>
      </w:pPr>
      <w:r w:rsidRPr="00304012">
        <w:rPr>
          <w:rFonts w:asciiTheme="minorHAnsi" w:hAnsiTheme="minorHAnsi" w:cs="Nazanin"/>
          <w:sz w:val="24"/>
          <w:szCs w:val="24"/>
        </w:rPr>
        <w:t xml:space="preserve">Bushehr NPP Emergency Communication Exercise with Participation of WANO Regional Crisis </w:t>
      </w:r>
      <w:del w:id="2" w:author="Локтионов Сергей Александрович (Loktionov Sergey)" w:date="2018-08-23T02:33:00Z">
        <w:r w:rsidRPr="00304012" w:rsidDel="00302E0B">
          <w:rPr>
            <w:rFonts w:asciiTheme="minorHAnsi" w:hAnsiTheme="minorHAnsi" w:cs="Nazanin"/>
            <w:sz w:val="24"/>
            <w:szCs w:val="24"/>
          </w:rPr>
          <w:delText xml:space="preserve">Management </w:delText>
        </w:r>
      </w:del>
      <w:r w:rsidRPr="00304012">
        <w:rPr>
          <w:rFonts w:asciiTheme="minorHAnsi" w:hAnsiTheme="minorHAnsi" w:cs="Nazanin"/>
          <w:sz w:val="24"/>
          <w:szCs w:val="24"/>
        </w:rPr>
        <w:t>Center (RCC</w:t>
      </w:r>
      <w:r w:rsidRPr="00304012">
        <w:rPr>
          <w:rFonts w:asciiTheme="minorHAnsi" w:hAnsiTheme="minorHAnsi" w:cs="Nazanin"/>
          <w:b/>
          <w:bCs/>
          <w:sz w:val="24"/>
          <w:szCs w:val="24"/>
        </w:rPr>
        <w:t xml:space="preserve">) </w:t>
      </w:r>
      <w:r w:rsidRPr="00304012">
        <w:rPr>
          <w:rFonts w:asciiTheme="minorHAnsi" w:hAnsiTheme="minorHAnsi" w:cs="Nazanin"/>
          <w:sz w:val="24"/>
          <w:szCs w:val="24"/>
        </w:rPr>
        <w:t xml:space="preserve">during the Accident and Exchanging Information for </w:t>
      </w:r>
      <w:r w:rsidR="00FB7449" w:rsidRPr="00304012">
        <w:rPr>
          <w:rFonts w:asciiTheme="minorHAnsi" w:hAnsiTheme="minorHAnsi" w:cs="Nazanin"/>
          <w:sz w:val="24"/>
          <w:szCs w:val="24"/>
        </w:rPr>
        <w:t>fixing</w:t>
      </w:r>
      <w:r w:rsidRPr="00304012">
        <w:rPr>
          <w:rFonts w:asciiTheme="minorHAnsi" w:hAnsiTheme="minorHAnsi" w:cs="Nazanin"/>
          <w:sz w:val="24"/>
          <w:szCs w:val="24"/>
        </w:rPr>
        <w:t xml:space="preserve"> it based on the Accident Scenario</w:t>
      </w:r>
      <w:r w:rsidR="004E408E" w:rsidRPr="00304012">
        <w:rPr>
          <w:rFonts w:asciiTheme="minorHAnsi" w:hAnsiTheme="minorHAnsi" w:cs="Nazanin"/>
          <w:sz w:val="32"/>
          <w:szCs w:val="32"/>
        </w:rPr>
        <w:t>.</w:t>
      </w:r>
    </w:p>
    <w:p w:rsidR="00580215" w:rsidRPr="00304012" w:rsidRDefault="00580215" w:rsidP="00580215">
      <w:pPr>
        <w:bidi w:val="0"/>
        <w:spacing w:after="0"/>
        <w:jc w:val="both"/>
        <w:rPr>
          <w:rFonts w:asciiTheme="minorHAnsi" w:hAnsiTheme="minorHAnsi" w:cs="Nazanin"/>
          <w:sz w:val="32"/>
          <w:szCs w:val="32"/>
        </w:rPr>
      </w:pPr>
    </w:p>
    <w:p w:rsidR="00580215" w:rsidRPr="007F4B9F" w:rsidRDefault="00580215" w:rsidP="00715719">
      <w:pPr>
        <w:pStyle w:val="a6"/>
        <w:numPr>
          <w:ilvl w:val="0"/>
          <w:numId w:val="3"/>
        </w:numPr>
        <w:bidi w:val="0"/>
        <w:spacing w:after="0"/>
        <w:ind w:left="-284" w:firstLine="0"/>
        <w:jc w:val="both"/>
        <w:rPr>
          <w:rFonts w:asciiTheme="minorHAnsi" w:eastAsia="Calibri" w:hAnsiTheme="minorHAnsi" w:cs="B Nazanin"/>
          <w:sz w:val="22"/>
          <w:szCs w:val="22"/>
        </w:rPr>
      </w:pPr>
      <w:r w:rsidRPr="00304012">
        <w:rPr>
          <w:rFonts w:asciiTheme="minorHAnsi" w:hAnsiTheme="minorHAnsi" w:cs="Nazanin"/>
          <w:b/>
          <w:bCs/>
          <w:sz w:val="24"/>
          <w:szCs w:val="24"/>
        </w:rPr>
        <w:t>A summary of accident scenario</w:t>
      </w:r>
    </w:p>
    <w:p w:rsidR="007F4B9F" w:rsidRDefault="007F4B9F" w:rsidP="007F4B9F">
      <w:pPr>
        <w:bidi w:val="0"/>
        <w:spacing w:after="0"/>
        <w:jc w:val="both"/>
        <w:rPr>
          <w:rFonts w:asciiTheme="minorHAnsi" w:eastAsia="Calibri" w:hAnsiTheme="minorHAnsi" w:cs="B Nazanin"/>
          <w:sz w:val="22"/>
          <w:szCs w:val="22"/>
        </w:rPr>
      </w:pPr>
    </w:p>
    <w:p w:rsidR="007F4B9F" w:rsidRPr="007F4B9F" w:rsidRDefault="007F4B9F" w:rsidP="007F4B9F">
      <w:pPr>
        <w:bidi w:val="0"/>
        <w:spacing w:after="0"/>
        <w:jc w:val="both"/>
        <w:rPr>
          <w:rFonts w:asciiTheme="minorHAnsi" w:eastAsia="Calibri" w:hAnsiTheme="minorHAnsi" w:cs="B Nazanin"/>
          <w:sz w:val="22"/>
          <w:szCs w:val="22"/>
          <w:rtl/>
        </w:rPr>
      </w:pPr>
      <w:r w:rsidRPr="007F4B9F">
        <w:rPr>
          <w:rFonts w:asciiTheme="minorHAnsi" w:eastAsia="Calibri" w:hAnsiTheme="minorHAnsi" w:cs="B Nazanin"/>
          <w:sz w:val="22"/>
          <w:szCs w:val="22"/>
        </w:rPr>
        <w:t xml:space="preserve">Due to wrong opening of safety valve of the steam generator (SG) No. 4 and leakage of steam into atmosphere, pressure drop signal down to 5.1 MPa pressure was created and turbine steam stop valves were closed.  After 3 seconds, the generator also got disconnected from the national grid.  As steam pressure dropped in SG No. 4, secondary circuit steam leakage signal was formed and reactor </w:t>
      </w:r>
      <w:r>
        <w:rPr>
          <w:rFonts w:asciiTheme="minorHAnsi" w:eastAsia="Calibri" w:hAnsiTheme="minorHAnsi" w:cs="B Nazanin"/>
          <w:sz w:val="22"/>
          <w:szCs w:val="22"/>
        </w:rPr>
        <w:t xml:space="preserve">emergency </w:t>
      </w:r>
      <w:r w:rsidRPr="007F4B9F">
        <w:rPr>
          <w:rFonts w:asciiTheme="minorHAnsi" w:eastAsia="Calibri" w:hAnsiTheme="minorHAnsi" w:cs="B Nazanin"/>
          <w:sz w:val="22"/>
          <w:szCs w:val="22"/>
        </w:rPr>
        <w:t xml:space="preserve">protection was actuated.  As pressure dropped more in this SG, hot collector of this SG was fractured due to the thermal stress. Therefore, contaminated (active) water of primary circuit leaked into secondary circuit.  Since the safety valve of this SG was open, contaminated steam entered into the medium.                                                                                                                                                                                                                                                                                                                                                                                                                                                                                                                                                                                                                                                                                                                                                                    </w:t>
      </w:r>
    </w:p>
    <w:p w:rsidR="007F4B9F" w:rsidRPr="007F4B9F" w:rsidRDefault="007F4B9F" w:rsidP="007F4B9F">
      <w:pPr>
        <w:bidi w:val="0"/>
        <w:spacing w:after="0"/>
        <w:jc w:val="both"/>
        <w:rPr>
          <w:rFonts w:asciiTheme="minorHAnsi" w:eastAsia="Calibri" w:hAnsiTheme="minorHAnsi" w:cs="B Nazanin"/>
          <w:sz w:val="22"/>
          <w:szCs w:val="22"/>
        </w:rPr>
      </w:pPr>
    </w:p>
    <w:p w:rsidR="00580215" w:rsidRPr="00FE1A6A" w:rsidRDefault="00580215" w:rsidP="008F20A7">
      <w:pPr>
        <w:pStyle w:val="a6"/>
        <w:numPr>
          <w:ilvl w:val="0"/>
          <w:numId w:val="3"/>
        </w:numPr>
        <w:bidi w:val="0"/>
        <w:spacing w:after="0"/>
        <w:jc w:val="both"/>
        <w:rPr>
          <w:rFonts w:asciiTheme="minorHAnsi" w:hAnsiTheme="minorHAnsi" w:cs="Nazanin"/>
          <w:sz w:val="24"/>
          <w:szCs w:val="24"/>
        </w:rPr>
      </w:pPr>
      <w:r w:rsidRPr="00FE1A6A">
        <w:rPr>
          <w:rFonts w:asciiTheme="minorHAnsi" w:hAnsiTheme="minorHAnsi" w:cs="Nazanin"/>
          <w:b/>
          <w:bCs/>
          <w:sz w:val="24"/>
          <w:szCs w:val="24"/>
        </w:rPr>
        <w:t>Objective of Exercise:</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FE1A6A">
        <w:rPr>
          <w:rFonts w:asciiTheme="minorHAnsi" w:hAnsiTheme="minorHAnsi" w:cs="Nazanin"/>
          <w:sz w:val="24"/>
          <w:szCs w:val="24"/>
        </w:rPr>
        <w:t>Ensuring a systemic communi</w:t>
      </w:r>
      <w:r w:rsidR="00EA27CC" w:rsidRPr="00FE1A6A">
        <w:rPr>
          <w:rFonts w:asciiTheme="minorHAnsi" w:hAnsiTheme="minorHAnsi" w:cs="Nazanin"/>
          <w:sz w:val="24"/>
          <w:szCs w:val="24"/>
        </w:rPr>
        <w:t>cation</w:t>
      </w:r>
      <w:r w:rsidR="00EA27CC">
        <w:rPr>
          <w:rFonts w:asciiTheme="minorHAnsi" w:hAnsiTheme="minorHAnsi" w:cs="Nazanin"/>
          <w:sz w:val="24"/>
          <w:szCs w:val="24"/>
        </w:rPr>
        <w:t xml:space="preserve"> between Bushehr NPP and </w:t>
      </w:r>
      <w:r w:rsidRPr="00304012">
        <w:rPr>
          <w:rFonts w:asciiTheme="minorHAnsi" w:hAnsiTheme="minorHAnsi" w:cs="Nazanin"/>
          <w:sz w:val="24"/>
          <w:szCs w:val="24"/>
        </w:rPr>
        <w:t xml:space="preserve">WANO </w:t>
      </w:r>
      <w:ins w:id="3" w:author="Локтионов Сергей Александрович (Loktionov Sergey)" w:date="2018-08-23T02:34:00Z">
        <w:r w:rsidR="00302E0B">
          <w:rPr>
            <w:rFonts w:asciiTheme="minorHAnsi" w:hAnsiTheme="minorHAnsi" w:cs="Nazanin"/>
            <w:sz w:val="24"/>
            <w:szCs w:val="24"/>
          </w:rPr>
          <w:t xml:space="preserve">Regional </w:t>
        </w:r>
      </w:ins>
      <w:r w:rsidRPr="00304012">
        <w:rPr>
          <w:rFonts w:asciiTheme="minorHAnsi" w:hAnsiTheme="minorHAnsi" w:cs="Nazanin"/>
          <w:sz w:val="24"/>
          <w:szCs w:val="24"/>
        </w:rPr>
        <w:t>Crisis Center at Moscow;</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Evaluating the quality and efficacy of communication systems in NPP and </w:t>
      </w:r>
      <w:del w:id="4" w:author="Локтионов Сергей Александрович (Loktionov Sergey)" w:date="2018-08-23T02:34:00Z">
        <w:r w:rsidRPr="00304012" w:rsidDel="00302E0B">
          <w:rPr>
            <w:rFonts w:asciiTheme="minorHAnsi" w:hAnsiTheme="minorHAnsi" w:cs="Nazanin"/>
            <w:sz w:val="24"/>
            <w:szCs w:val="24"/>
          </w:rPr>
          <w:delText>WANO Crisis Center</w:delText>
        </w:r>
      </w:del>
      <w:ins w:id="5" w:author="Локтионов Сергей Александрович (Loktionov Sergey)" w:date="2018-08-23T02:34:00Z">
        <w:r w:rsidR="00302E0B">
          <w:rPr>
            <w:rFonts w:asciiTheme="minorHAnsi" w:hAnsiTheme="minorHAnsi" w:cs="Nazanin"/>
            <w:sz w:val="24"/>
            <w:szCs w:val="24"/>
          </w:rPr>
          <w:t>RCC</w:t>
        </w:r>
      </w:ins>
      <w:r w:rsidRPr="00304012">
        <w:rPr>
          <w:rFonts w:asciiTheme="minorHAnsi" w:hAnsiTheme="minorHAnsi" w:cs="Nazanin"/>
          <w:sz w:val="24"/>
          <w:szCs w:val="24"/>
        </w:rPr>
        <w:t>;</w:t>
      </w:r>
    </w:p>
    <w:p w:rsidR="00580215" w:rsidRPr="00304012" w:rsidRDefault="00580215" w:rsidP="008F20A7">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Evaluating the </w:t>
      </w:r>
      <w:r w:rsidR="008F20A7" w:rsidRPr="00304012">
        <w:rPr>
          <w:rFonts w:asciiTheme="minorHAnsi" w:hAnsiTheme="minorHAnsi" w:cs="Nazanin"/>
          <w:sz w:val="24"/>
          <w:szCs w:val="24"/>
        </w:rPr>
        <w:t>pe</w:t>
      </w:r>
      <w:r w:rsidR="008F20A7">
        <w:rPr>
          <w:rFonts w:asciiTheme="minorHAnsi" w:hAnsiTheme="minorHAnsi" w:cs="Nazanin"/>
          <w:sz w:val="24"/>
          <w:szCs w:val="24"/>
        </w:rPr>
        <w:t>rsonnel</w:t>
      </w:r>
      <w:r w:rsidRPr="00304012">
        <w:rPr>
          <w:rFonts w:asciiTheme="minorHAnsi" w:hAnsiTheme="minorHAnsi" w:cs="Nazanin"/>
          <w:sz w:val="24"/>
          <w:szCs w:val="24"/>
        </w:rPr>
        <w:t xml:space="preserve"> in using the communication systems;</w:t>
      </w:r>
    </w:p>
    <w:p w:rsidR="00580215" w:rsidRPr="00304012" w:rsidRDefault="00580215" w:rsidP="008F20A7">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Evaluating the pe</w:t>
      </w:r>
      <w:r w:rsidR="008F20A7">
        <w:rPr>
          <w:rFonts w:asciiTheme="minorHAnsi" w:hAnsiTheme="minorHAnsi" w:cs="Nazanin"/>
          <w:sz w:val="24"/>
          <w:szCs w:val="24"/>
        </w:rPr>
        <w:t>rsonnel</w:t>
      </w:r>
      <w:r w:rsidRPr="00304012">
        <w:rPr>
          <w:rFonts w:asciiTheme="minorHAnsi" w:hAnsiTheme="minorHAnsi" w:cs="Nazanin"/>
          <w:sz w:val="24"/>
          <w:szCs w:val="24"/>
        </w:rPr>
        <w:t xml:space="preserve"> in filling and approving the report forms;</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Evaluating the inter-team communications </w:t>
      </w:r>
      <w:r w:rsidR="006658D8">
        <w:rPr>
          <w:rFonts w:asciiTheme="minorHAnsi" w:hAnsiTheme="minorHAnsi" w:cs="Nazanin"/>
          <w:sz w:val="24"/>
          <w:szCs w:val="24"/>
        </w:rPr>
        <w:t xml:space="preserve">in BNPP </w:t>
      </w:r>
      <w:r w:rsidRPr="00304012">
        <w:rPr>
          <w:rFonts w:asciiTheme="minorHAnsi" w:hAnsiTheme="minorHAnsi" w:cs="Nazanin"/>
          <w:sz w:val="24"/>
          <w:szCs w:val="24"/>
        </w:rPr>
        <w:t>during the accident and how to offer recommendation, consultancy and required guides;</w:t>
      </w:r>
    </w:p>
    <w:p w:rsidR="00580215" w:rsidRDefault="00580215" w:rsidP="000817F4">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Evaluating the</w:t>
      </w:r>
      <w:r w:rsidR="00AE3F0F" w:rsidRPr="00AE3F0F">
        <w:rPr>
          <w:rFonts w:asciiTheme="minorHAnsi" w:hAnsiTheme="minorHAnsi" w:cs="Nazanin"/>
          <w:sz w:val="24"/>
          <w:szCs w:val="24"/>
        </w:rPr>
        <w:t xml:space="preserve"> </w:t>
      </w:r>
      <w:r w:rsidR="000817F4">
        <w:rPr>
          <w:rFonts w:asciiTheme="minorHAnsi" w:hAnsiTheme="minorHAnsi" w:cs="Nazanin"/>
          <w:sz w:val="24"/>
          <w:szCs w:val="24"/>
        </w:rPr>
        <w:t>q</w:t>
      </w:r>
      <w:r w:rsidR="000817F4" w:rsidRPr="000817F4">
        <w:rPr>
          <w:rFonts w:asciiTheme="minorHAnsi" w:hAnsiTheme="minorHAnsi" w:cs="Nazanin"/>
          <w:sz w:val="24"/>
          <w:szCs w:val="24"/>
        </w:rPr>
        <w:t xml:space="preserve">uality and adequacy </w:t>
      </w:r>
      <w:r w:rsidRPr="00304012">
        <w:rPr>
          <w:rFonts w:asciiTheme="minorHAnsi" w:hAnsiTheme="minorHAnsi" w:cs="Nazanin"/>
          <w:sz w:val="24"/>
          <w:szCs w:val="24"/>
        </w:rPr>
        <w:t>of required responses received from off-site (recommendation, consultancy, expertise).</w:t>
      </w:r>
    </w:p>
    <w:p w:rsidR="00222C95" w:rsidRPr="00304012" w:rsidRDefault="00222C95" w:rsidP="00222C95">
      <w:pPr>
        <w:pStyle w:val="a6"/>
        <w:numPr>
          <w:ilvl w:val="0"/>
          <w:numId w:val="4"/>
        </w:numPr>
        <w:bidi w:val="0"/>
        <w:spacing w:after="0"/>
        <w:jc w:val="both"/>
        <w:rPr>
          <w:rFonts w:asciiTheme="minorHAnsi" w:hAnsiTheme="minorHAnsi" w:cs="Nazanin"/>
          <w:sz w:val="24"/>
          <w:szCs w:val="24"/>
        </w:rPr>
      </w:pPr>
      <w:r>
        <w:rPr>
          <w:rFonts w:asciiTheme="minorHAnsi" w:hAnsiTheme="minorHAnsi" w:cs="Nazanin"/>
          <w:sz w:val="24"/>
          <w:szCs w:val="24"/>
        </w:rPr>
        <w:t xml:space="preserve">Identifying the possible defects and </w:t>
      </w:r>
      <w:r w:rsidR="000817F4">
        <w:rPr>
          <w:rFonts w:asciiTheme="minorHAnsi" w:hAnsiTheme="minorHAnsi" w:cs="Nazanin"/>
          <w:sz w:val="24"/>
          <w:szCs w:val="24"/>
        </w:rPr>
        <w:t xml:space="preserve">deficiencies and formulating the corrective measures </w:t>
      </w: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80215">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Manager of Exercise:</w:t>
      </w:r>
    </w:p>
    <w:p w:rsidR="00580215" w:rsidRPr="00304012" w:rsidRDefault="00580215" w:rsidP="008B0F2C">
      <w:pPr>
        <w:bidi w:val="0"/>
        <w:spacing w:after="0"/>
        <w:ind w:firstLine="360"/>
        <w:jc w:val="both"/>
        <w:rPr>
          <w:rFonts w:asciiTheme="minorHAnsi" w:eastAsia="Calibri" w:hAnsiTheme="minorHAnsi" w:cs="B Nazanin"/>
          <w:sz w:val="22"/>
          <w:szCs w:val="22"/>
        </w:rPr>
      </w:pPr>
      <w:r w:rsidRPr="00304012">
        <w:rPr>
          <w:rFonts w:asciiTheme="minorHAnsi" w:hAnsiTheme="minorHAnsi" w:cs="Nazanin"/>
          <w:sz w:val="24"/>
          <w:szCs w:val="24"/>
        </w:rPr>
        <w:t xml:space="preserve">Mr. </w:t>
      </w:r>
      <w:r w:rsidR="0001284F" w:rsidRPr="00304012">
        <w:rPr>
          <w:rFonts w:asciiTheme="minorHAnsi" w:hAnsiTheme="minorHAnsi" w:cs="Nazanin"/>
          <w:sz w:val="24"/>
          <w:szCs w:val="24"/>
        </w:rPr>
        <w:t>Hossein Ghaffari</w:t>
      </w:r>
      <w:r w:rsidRPr="00304012">
        <w:rPr>
          <w:rFonts w:asciiTheme="minorHAnsi" w:hAnsiTheme="minorHAnsi" w:cs="Nazanin"/>
          <w:sz w:val="24"/>
          <w:szCs w:val="24"/>
        </w:rPr>
        <w:t>:</w:t>
      </w:r>
      <w:r w:rsidR="00AE3F0F" w:rsidRPr="00AE3F0F">
        <w:rPr>
          <w:rFonts w:asciiTheme="minorHAnsi" w:hAnsiTheme="minorHAnsi" w:cs="Nazanin"/>
          <w:sz w:val="24"/>
          <w:szCs w:val="24"/>
        </w:rPr>
        <w:t xml:space="preserve"> </w:t>
      </w:r>
      <w:r w:rsidR="00FE16E2" w:rsidRPr="00304012">
        <w:rPr>
          <w:rFonts w:asciiTheme="minorHAnsi" w:eastAsia="Calibri" w:hAnsiTheme="minorHAnsi" w:cs="B Nazanin"/>
          <w:sz w:val="22"/>
          <w:szCs w:val="22"/>
        </w:rPr>
        <w:t>Director</w:t>
      </w:r>
      <w:r w:rsidR="00AE3F0F" w:rsidRPr="00AE3F0F">
        <w:rPr>
          <w:rFonts w:asciiTheme="minorHAnsi" w:eastAsia="Calibri" w:hAnsiTheme="minorHAnsi" w:cs="B Nazanin"/>
          <w:sz w:val="22"/>
          <w:szCs w:val="22"/>
        </w:rPr>
        <w:t xml:space="preserve"> </w:t>
      </w:r>
      <w:r w:rsidR="00D33092">
        <w:rPr>
          <w:rFonts w:asciiTheme="minorHAnsi" w:eastAsia="Calibri" w:hAnsiTheme="minorHAnsi" w:cs="B Nazanin"/>
          <w:sz w:val="22"/>
          <w:szCs w:val="22"/>
        </w:rPr>
        <w:t xml:space="preserve">of </w:t>
      </w:r>
      <w:r w:rsidRPr="00304012">
        <w:rPr>
          <w:rFonts w:asciiTheme="minorHAnsi" w:eastAsia="Calibri" w:hAnsiTheme="minorHAnsi" w:cs="B Nazanin"/>
          <w:sz w:val="22"/>
          <w:szCs w:val="22"/>
        </w:rPr>
        <w:t>Bushehr NPP-1</w:t>
      </w:r>
      <w:r w:rsidR="004E408E" w:rsidRPr="00304012">
        <w:rPr>
          <w:rFonts w:asciiTheme="minorHAnsi" w:eastAsia="Calibri" w:hAnsiTheme="minorHAnsi" w:cs="B Nazanin"/>
          <w:sz w:val="22"/>
          <w:szCs w:val="22"/>
        </w:rPr>
        <w:t>.</w:t>
      </w:r>
    </w:p>
    <w:p w:rsidR="00FE16E2" w:rsidRPr="00304012" w:rsidRDefault="00FE16E2" w:rsidP="00FE16E2">
      <w:pPr>
        <w:pStyle w:val="a6"/>
        <w:bidi w:val="0"/>
        <w:spacing w:after="0"/>
        <w:jc w:val="both"/>
        <w:rPr>
          <w:rFonts w:asciiTheme="minorHAnsi" w:eastAsia="Calibri" w:hAnsiTheme="minorHAnsi" w:cs="B Nazanin"/>
          <w:sz w:val="22"/>
          <w:szCs w:val="22"/>
        </w:rPr>
      </w:pPr>
    </w:p>
    <w:p w:rsidR="00580215" w:rsidRPr="00304012" w:rsidRDefault="00E24B96" w:rsidP="00580215">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Coordinator</w:t>
      </w:r>
      <w:r w:rsidR="00580215" w:rsidRPr="00304012">
        <w:rPr>
          <w:rFonts w:asciiTheme="minorHAnsi" w:hAnsiTheme="minorHAnsi" w:cs="Nazanin"/>
          <w:b/>
          <w:bCs/>
          <w:sz w:val="24"/>
          <w:szCs w:val="24"/>
        </w:rPr>
        <w:t xml:space="preserve"> Person:</w:t>
      </w:r>
    </w:p>
    <w:p w:rsidR="00FE16E2" w:rsidRPr="00304012" w:rsidRDefault="00FE16E2" w:rsidP="008F20A7">
      <w:pPr>
        <w:pStyle w:val="a6"/>
        <w:bidi w:val="0"/>
        <w:spacing w:after="0"/>
        <w:ind w:left="360"/>
        <w:jc w:val="both"/>
        <w:rPr>
          <w:rFonts w:asciiTheme="minorHAnsi" w:hAnsiTheme="minorHAnsi" w:cs="Nazanin"/>
          <w:b/>
          <w:bCs/>
          <w:sz w:val="24"/>
          <w:szCs w:val="24"/>
        </w:rPr>
      </w:pPr>
      <w:r w:rsidRPr="00D33092">
        <w:rPr>
          <w:rFonts w:asciiTheme="minorHAnsi" w:hAnsiTheme="minorHAnsi" w:cs="Nazanin"/>
          <w:sz w:val="24"/>
          <w:szCs w:val="24"/>
        </w:rPr>
        <w:t>Mr.</w:t>
      </w:r>
      <w:r w:rsidR="00AE3F0F" w:rsidRPr="00AE3F0F">
        <w:rPr>
          <w:rFonts w:asciiTheme="minorHAnsi" w:hAnsiTheme="minorHAnsi" w:cs="Nazanin"/>
          <w:sz w:val="24"/>
          <w:szCs w:val="24"/>
        </w:rPr>
        <w:t xml:space="preserve"> </w:t>
      </w:r>
      <w:r w:rsidRPr="00D33092">
        <w:rPr>
          <w:rFonts w:asciiTheme="minorHAnsi" w:hAnsiTheme="minorHAnsi" w:cs="Nazanin"/>
          <w:sz w:val="24"/>
          <w:szCs w:val="24"/>
        </w:rPr>
        <w:t>Mohammad Hadi Jafari:</w:t>
      </w:r>
      <w:r w:rsidR="008F20A7" w:rsidRPr="00D33092">
        <w:rPr>
          <w:rFonts w:asciiTheme="minorHAnsi" w:eastAsia="Calibri" w:hAnsiTheme="minorHAnsi" w:cs="B Nazanin"/>
          <w:sz w:val="22"/>
          <w:szCs w:val="22"/>
        </w:rPr>
        <w:t xml:space="preserve"> Emergency</w:t>
      </w:r>
      <w:r w:rsidRPr="00D33092">
        <w:rPr>
          <w:rFonts w:asciiTheme="minorHAnsi" w:eastAsia="Calibri" w:hAnsiTheme="minorHAnsi" w:cs="B Nazanin"/>
          <w:sz w:val="22"/>
          <w:szCs w:val="22"/>
        </w:rPr>
        <w:t xml:space="preserve"> Planning</w:t>
      </w:r>
      <w:r w:rsidR="008F20A7" w:rsidRPr="00D33092">
        <w:rPr>
          <w:rFonts w:asciiTheme="minorHAnsi" w:eastAsia="Calibri" w:hAnsiTheme="minorHAnsi" w:cs="B Nazanin"/>
          <w:sz w:val="22"/>
          <w:szCs w:val="22"/>
        </w:rPr>
        <w:t xml:space="preserve"> manager</w:t>
      </w:r>
      <w:r w:rsidRPr="00D33092">
        <w:rPr>
          <w:rFonts w:asciiTheme="minorHAnsi" w:eastAsia="Calibri" w:hAnsiTheme="minorHAnsi" w:cs="B Nazanin"/>
          <w:sz w:val="22"/>
          <w:szCs w:val="22"/>
        </w:rPr>
        <w:t xml:space="preserve"> at Bushehr NPP-1;</w:t>
      </w:r>
      <w:r w:rsidR="00160D93" w:rsidRPr="00D33092">
        <w:rPr>
          <w:rFonts w:asciiTheme="minorHAnsi" w:hAnsiTheme="minorHAnsi" w:cs="Nazanin"/>
          <w:sz w:val="24"/>
          <w:szCs w:val="24"/>
        </w:rPr>
        <w:t>(Saturday</w:t>
      </w:r>
      <w:r w:rsidR="003E52E8" w:rsidRPr="00D33092">
        <w:rPr>
          <w:rFonts w:asciiTheme="minorHAnsi" w:hAnsiTheme="minorHAnsi" w:cs="Nazanin"/>
          <w:sz w:val="24"/>
          <w:szCs w:val="24"/>
        </w:rPr>
        <w:t xml:space="preserve"> to Wednesday</w:t>
      </w:r>
      <w:r w:rsidR="00160D93" w:rsidRPr="00D33092">
        <w:rPr>
          <w:rFonts w:asciiTheme="minorHAnsi" w:hAnsiTheme="minorHAnsi" w:cs="Nazanin"/>
          <w:sz w:val="24"/>
          <w:szCs w:val="24"/>
        </w:rPr>
        <w:t>, 07:30</w:t>
      </w:r>
      <w:r w:rsidR="00AE3F0F" w:rsidRPr="00AE3F0F">
        <w:rPr>
          <w:rFonts w:asciiTheme="minorHAnsi" w:hAnsiTheme="minorHAnsi" w:cs="Nazanin"/>
          <w:sz w:val="24"/>
          <w:szCs w:val="24"/>
        </w:rPr>
        <w:t xml:space="preserve"> </w:t>
      </w:r>
      <w:r w:rsidR="00160D93" w:rsidRPr="00D33092">
        <w:rPr>
          <w:rFonts w:asciiTheme="minorHAnsi" w:hAnsiTheme="minorHAnsi" w:cs="Nazanin"/>
          <w:sz w:val="24"/>
          <w:szCs w:val="24"/>
        </w:rPr>
        <w:t>a.m</w:t>
      </w:r>
      <w:r w:rsidR="00AE3F0F" w:rsidRPr="00AE3F0F">
        <w:rPr>
          <w:rFonts w:asciiTheme="minorHAnsi" w:hAnsiTheme="minorHAnsi" w:cs="Nazanin"/>
          <w:sz w:val="24"/>
          <w:szCs w:val="24"/>
        </w:rPr>
        <w:t xml:space="preserve">. </w:t>
      </w:r>
      <w:r w:rsidR="003E52E8" w:rsidRPr="00D33092">
        <w:rPr>
          <w:rFonts w:asciiTheme="minorHAnsi" w:hAnsiTheme="minorHAnsi" w:cs="Nazanin"/>
          <w:sz w:val="24"/>
          <w:szCs w:val="24"/>
        </w:rPr>
        <w:t>– 04:30</w:t>
      </w:r>
      <w:r w:rsidR="00AE3F0F" w:rsidRPr="00AE3F0F">
        <w:rPr>
          <w:rFonts w:asciiTheme="minorHAnsi" w:hAnsiTheme="minorHAnsi" w:cs="Nazanin"/>
          <w:sz w:val="24"/>
          <w:szCs w:val="24"/>
        </w:rPr>
        <w:t xml:space="preserve"> </w:t>
      </w:r>
      <w:r w:rsidR="003E52E8" w:rsidRPr="00D33092">
        <w:rPr>
          <w:rFonts w:asciiTheme="minorHAnsi" w:hAnsiTheme="minorHAnsi" w:cs="Nazanin"/>
          <w:sz w:val="24"/>
          <w:szCs w:val="24"/>
        </w:rPr>
        <w:t>p.m</w:t>
      </w:r>
      <w:r w:rsidR="00AE3F0F" w:rsidRPr="00AE3F0F">
        <w:rPr>
          <w:rFonts w:asciiTheme="minorHAnsi" w:hAnsiTheme="minorHAnsi" w:cs="Nazanin"/>
          <w:sz w:val="24"/>
          <w:szCs w:val="24"/>
        </w:rPr>
        <w:t>.</w:t>
      </w:r>
      <w:r w:rsidR="00536ABC">
        <w:rPr>
          <w:rFonts w:asciiTheme="minorHAnsi" w:hAnsiTheme="minorHAnsi" w:cs="Nazanin"/>
          <w:sz w:val="24"/>
          <w:szCs w:val="24"/>
        </w:rPr>
        <w:t xml:space="preserve"> (local Time)</w:t>
      </w:r>
      <w:r w:rsidR="00AE3F0F" w:rsidRPr="00AE3F0F">
        <w:rPr>
          <w:rFonts w:asciiTheme="minorHAnsi" w:hAnsiTheme="minorHAnsi" w:cs="Nazanin"/>
          <w:sz w:val="24"/>
          <w:szCs w:val="24"/>
        </w:rPr>
        <w:t xml:space="preserve"> </w:t>
      </w:r>
      <w:r w:rsidR="003D2EEC" w:rsidRPr="005D7947">
        <w:rPr>
          <w:rFonts w:asciiTheme="minorHAnsi" w:hAnsiTheme="minorHAnsi" w:cs="Nazanin"/>
          <w:sz w:val="24"/>
          <w:szCs w:val="24"/>
        </w:rPr>
        <w:t>+987731112640</w:t>
      </w:r>
      <w:r w:rsidR="003E52E8" w:rsidRPr="00D33092">
        <w:rPr>
          <w:rFonts w:asciiTheme="minorHAnsi" w:hAnsiTheme="minorHAnsi" w:cs="Nazanin"/>
          <w:sz w:val="24"/>
          <w:szCs w:val="24"/>
        </w:rPr>
        <w:t>)</w:t>
      </w:r>
      <w:r w:rsidR="004E408E" w:rsidRPr="00D33092">
        <w:rPr>
          <w:rFonts w:asciiTheme="minorHAnsi" w:hAnsiTheme="minorHAnsi" w:cs="Nazanin"/>
          <w:sz w:val="24"/>
          <w:szCs w:val="24"/>
        </w:rPr>
        <w:t>.</w:t>
      </w:r>
    </w:p>
    <w:p w:rsidR="008B0F2C" w:rsidRPr="00304012" w:rsidRDefault="008B0F2C" w:rsidP="008B0F2C">
      <w:pPr>
        <w:pStyle w:val="a6"/>
        <w:bidi w:val="0"/>
        <w:spacing w:after="0"/>
        <w:ind w:left="360"/>
        <w:jc w:val="both"/>
        <w:rPr>
          <w:rFonts w:asciiTheme="minorHAnsi" w:hAnsiTheme="minorHAnsi" w:cs="Nazanin"/>
          <w:b/>
          <w:bCs/>
          <w:sz w:val="24"/>
          <w:szCs w:val="24"/>
        </w:rPr>
      </w:pPr>
    </w:p>
    <w:p w:rsidR="00AB25F8" w:rsidRPr="00304012" w:rsidRDefault="00FE16E2" w:rsidP="00AB25F8">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Protocol group manager:</w:t>
      </w:r>
    </w:p>
    <w:p w:rsidR="00580215" w:rsidRPr="00304012" w:rsidRDefault="00FE16E2" w:rsidP="006120C5">
      <w:pPr>
        <w:bidi w:val="0"/>
        <w:spacing w:after="0"/>
        <w:ind w:firstLine="360"/>
        <w:jc w:val="both"/>
        <w:rPr>
          <w:rFonts w:asciiTheme="minorHAnsi" w:hAnsiTheme="minorHAnsi" w:cs="Nazanin"/>
          <w:b/>
          <w:bCs/>
          <w:sz w:val="24"/>
          <w:szCs w:val="24"/>
        </w:rPr>
      </w:pPr>
      <w:r w:rsidRPr="00D33092">
        <w:rPr>
          <w:rFonts w:asciiTheme="minorHAnsi" w:hAnsiTheme="minorHAnsi" w:cs="Nazanin"/>
          <w:sz w:val="24"/>
          <w:szCs w:val="24"/>
        </w:rPr>
        <w:t xml:space="preserve">Mr. </w:t>
      </w:r>
      <w:proofErr w:type="spellStart"/>
      <w:r w:rsidR="006120C5" w:rsidRPr="00D33092">
        <w:rPr>
          <w:rFonts w:asciiTheme="minorHAnsi" w:hAnsiTheme="minorHAnsi" w:cs="Nazanin"/>
          <w:sz w:val="24"/>
          <w:szCs w:val="24"/>
        </w:rPr>
        <w:t>Kazem</w:t>
      </w:r>
      <w:proofErr w:type="spellEnd"/>
      <w:r w:rsidR="006120C5" w:rsidRPr="00D33092">
        <w:rPr>
          <w:rFonts w:asciiTheme="minorHAnsi" w:hAnsiTheme="minorHAnsi" w:cs="Nazanin"/>
          <w:sz w:val="24"/>
          <w:szCs w:val="24"/>
        </w:rPr>
        <w:t xml:space="preserve"> Khezri</w:t>
      </w:r>
      <w:r w:rsidR="00AB25F8" w:rsidRPr="00D33092">
        <w:rPr>
          <w:rFonts w:asciiTheme="minorHAnsi" w:hAnsiTheme="minorHAnsi" w:cs="Nazanin"/>
          <w:sz w:val="24"/>
          <w:szCs w:val="24"/>
        </w:rPr>
        <w:t>:</w:t>
      </w:r>
      <w:r w:rsidR="00AE3F0F" w:rsidRPr="00AE3F0F">
        <w:rPr>
          <w:rFonts w:asciiTheme="minorHAnsi" w:hAnsiTheme="minorHAnsi" w:cs="Nazanin"/>
          <w:sz w:val="24"/>
          <w:szCs w:val="24"/>
        </w:rPr>
        <w:t xml:space="preserve"> </w:t>
      </w:r>
      <w:r w:rsidR="0078756B" w:rsidRPr="00D33092">
        <w:rPr>
          <w:rFonts w:asciiTheme="minorHAnsi" w:eastAsia="Calibri" w:hAnsiTheme="minorHAnsi" w:cs="B Nazanin"/>
          <w:sz w:val="22"/>
          <w:szCs w:val="22"/>
        </w:rPr>
        <w:t xml:space="preserve">Manager of </w:t>
      </w:r>
      <w:r w:rsidR="00580215" w:rsidRPr="00D33092">
        <w:rPr>
          <w:rFonts w:asciiTheme="minorHAnsi" w:eastAsia="Calibri" w:hAnsiTheme="minorHAnsi" w:cs="B Nazanin"/>
          <w:sz w:val="22"/>
          <w:szCs w:val="22"/>
        </w:rPr>
        <w:t>Management and Supervision</w:t>
      </w:r>
      <w:r w:rsidR="00160D93" w:rsidRPr="00D33092">
        <w:rPr>
          <w:rFonts w:asciiTheme="minorHAnsi" w:eastAsia="Calibri" w:hAnsiTheme="minorHAnsi" w:cs="B Nazanin"/>
          <w:sz w:val="22"/>
          <w:szCs w:val="22"/>
        </w:rPr>
        <w:t xml:space="preserve"> System</w:t>
      </w:r>
      <w:r w:rsidR="00580215" w:rsidRPr="00D33092">
        <w:rPr>
          <w:rFonts w:asciiTheme="minorHAnsi" w:eastAsia="Calibri" w:hAnsiTheme="minorHAnsi" w:cs="B Nazanin"/>
          <w:sz w:val="22"/>
          <w:szCs w:val="22"/>
        </w:rPr>
        <w:t xml:space="preserve"> at Bushehr NPP-1</w:t>
      </w:r>
      <w:r w:rsidR="004E408E" w:rsidRPr="00D33092">
        <w:rPr>
          <w:rFonts w:asciiTheme="minorHAnsi" w:eastAsia="Calibri" w:hAnsiTheme="minorHAnsi" w:cs="B Nazanin"/>
          <w:sz w:val="22"/>
          <w:szCs w:val="22"/>
        </w:rPr>
        <w:t>.</w:t>
      </w:r>
    </w:p>
    <w:p w:rsidR="008B0F2C" w:rsidRPr="00304012" w:rsidRDefault="008B0F2C" w:rsidP="008B0F2C">
      <w:pPr>
        <w:bidi w:val="0"/>
        <w:spacing w:after="0"/>
        <w:ind w:firstLine="360"/>
        <w:jc w:val="both"/>
        <w:rPr>
          <w:rFonts w:asciiTheme="minorHAnsi" w:hAnsiTheme="minorHAnsi" w:cs="Nazanin"/>
          <w:b/>
          <w:bCs/>
          <w:sz w:val="24"/>
          <w:szCs w:val="24"/>
        </w:rPr>
      </w:pPr>
    </w:p>
    <w:p w:rsidR="00580215" w:rsidRPr="00304012" w:rsidRDefault="00580215" w:rsidP="00580215">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Participants:</w:t>
      </w:r>
    </w:p>
    <w:p w:rsidR="00580215" w:rsidRPr="00E02B21" w:rsidRDefault="00B64B9E" w:rsidP="00580215">
      <w:pPr>
        <w:pStyle w:val="a6"/>
        <w:numPr>
          <w:ilvl w:val="0"/>
          <w:numId w:val="4"/>
        </w:numPr>
        <w:bidi w:val="0"/>
        <w:spacing w:after="0"/>
        <w:jc w:val="both"/>
        <w:rPr>
          <w:ins w:id="6" w:author="Локтионов Сергей Александрович (Loktionov Sergey)" w:date="2018-08-23T02:38:00Z"/>
          <w:rFonts w:asciiTheme="minorHAnsi" w:eastAsia="Calibri" w:hAnsiTheme="minorHAnsi" w:cs="B Nazanin"/>
          <w:sz w:val="22"/>
          <w:szCs w:val="22"/>
        </w:rPr>
      </w:pPr>
      <w:r>
        <w:rPr>
          <w:rFonts w:asciiTheme="minorHAnsi" w:eastAsia="Calibri" w:hAnsiTheme="minorHAnsi" w:cs="B Nazanin"/>
          <w:sz w:val="22"/>
          <w:szCs w:val="22"/>
        </w:rPr>
        <w:t xml:space="preserve">Passive Defense and Crisis </w:t>
      </w:r>
      <w:proofErr w:type="gramStart"/>
      <w:r>
        <w:rPr>
          <w:rFonts w:asciiTheme="minorHAnsi" w:eastAsia="Calibri" w:hAnsiTheme="minorHAnsi" w:cs="B Nazanin"/>
          <w:sz w:val="22"/>
          <w:szCs w:val="22"/>
        </w:rPr>
        <w:t>management</w:t>
      </w:r>
      <w:proofErr w:type="gramEnd"/>
      <w:r>
        <w:rPr>
          <w:rFonts w:asciiTheme="minorHAnsi" w:eastAsia="Calibri" w:hAnsiTheme="minorHAnsi" w:cs="B Nazanin"/>
          <w:sz w:val="22"/>
          <w:szCs w:val="22"/>
        </w:rPr>
        <w:t xml:space="preserve"> </w:t>
      </w:r>
      <w:r w:rsidR="006A08C4">
        <w:rPr>
          <w:rFonts w:asciiTheme="minorHAnsi" w:eastAsia="Calibri" w:hAnsiTheme="minorHAnsi" w:cs="B Nazanin"/>
          <w:sz w:val="22"/>
          <w:szCs w:val="22"/>
        </w:rPr>
        <w:t xml:space="preserve">Committee </w:t>
      </w:r>
      <w:r>
        <w:rPr>
          <w:rFonts w:asciiTheme="minorHAnsi" w:eastAsia="Calibri" w:hAnsiTheme="minorHAnsi" w:cs="B Nazanin"/>
          <w:sz w:val="22"/>
          <w:szCs w:val="22"/>
        </w:rPr>
        <w:t xml:space="preserve">of </w:t>
      </w:r>
      <w:r w:rsidR="00580215" w:rsidRPr="00304012">
        <w:rPr>
          <w:rFonts w:asciiTheme="minorHAnsi" w:eastAsia="Calibri" w:hAnsiTheme="minorHAnsi" w:cs="B Nazanin"/>
          <w:sz w:val="22"/>
          <w:szCs w:val="22"/>
        </w:rPr>
        <w:t>Bushehr NPP-1;</w:t>
      </w:r>
    </w:p>
    <w:p w:rsidR="00302E0B" w:rsidRPr="00304012" w:rsidRDefault="00302E0B" w:rsidP="00302E0B">
      <w:pPr>
        <w:pStyle w:val="a6"/>
        <w:numPr>
          <w:ilvl w:val="0"/>
          <w:numId w:val="4"/>
        </w:numPr>
        <w:bidi w:val="0"/>
        <w:spacing w:after="0"/>
        <w:jc w:val="both"/>
        <w:rPr>
          <w:rFonts w:asciiTheme="minorHAnsi" w:hAnsiTheme="minorHAnsi" w:cs="Nazanin"/>
          <w:sz w:val="24"/>
          <w:szCs w:val="24"/>
        </w:rPr>
      </w:pPr>
      <w:ins w:id="7" w:author="Локтионов Сергей Александрович (Loktionov Sergey)" w:date="2018-08-23T02:38:00Z">
        <w:r>
          <w:rPr>
            <w:rFonts w:asciiTheme="minorHAnsi" w:eastAsia="Calibri" w:hAnsiTheme="minorHAnsi" w:cs="B Nazanin"/>
            <w:sz w:val="22"/>
            <w:szCs w:val="22"/>
          </w:rPr>
          <w:t>WANO Moscow Centre RCC;</w:t>
        </w:r>
      </w:ins>
    </w:p>
    <w:p w:rsidR="00F07403" w:rsidRPr="00C12A5B" w:rsidRDefault="00F07403" w:rsidP="00F07403">
      <w:pPr>
        <w:pStyle w:val="a6"/>
        <w:numPr>
          <w:ilvl w:val="0"/>
          <w:numId w:val="4"/>
        </w:numPr>
        <w:bidi w:val="0"/>
        <w:spacing w:after="0"/>
        <w:jc w:val="both"/>
        <w:rPr>
          <w:rFonts w:asciiTheme="minorHAnsi" w:hAnsiTheme="minorHAnsi" w:cs="Nazanin"/>
          <w:sz w:val="24"/>
          <w:szCs w:val="24"/>
        </w:rPr>
      </w:pPr>
      <w:r>
        <w:rPr>
          <w:rFonts w:asciiTheme="minorHAnsi" w:eastAsia="Calibri" w:hAnsiTheme="minorHAnsi" w:cs="B Nazanin"/>
          <w:sz w:val="22"/>
          <w:szCs w:val="22"/>
        </w:rPr>
        <w:t xml:space="preserve">WANO </w:t>
      </w:r>
      <w:del w:id="8" w:author="Локтионов Сергей Александрович (Loktionov Sergey)" w:date="2018-08-23T02:37:00Z">
        <w:r w:rsidDel="00302E0B">
          <w:rPr>
            <w:rFonts w:asciiTheme="minorHAnsi" w:eastAsia="Calibri" w:hAnsiTheme="minorHAnsi" w:cs="B Nazanin"/>
            <w:sz w:val="22"/>
            <w:szCs w:val="22"/>
          </w:rPr>
          <w:delText>Center Crisis Management Center (</w:delText>
        </w:r>
      </w:del>
      <w:r>
        <w:rPr>
          <w:rFonts w:asciiTheme="minorHAnsi" w:eastAsia="Calibri" w:hAnsiTheme="minorHAnsi" w:cs="B Nazanin"/>
          <w:sz w:val="22"/>
          <w:szCs w:val="22"/>
        </w:rPr>
        <w:t>London</w:t>
      </w:r>
      <w:del w:id="9" w:author="Локтионов Сергей Александрович (Loktionov Sergey)" w:date="2018-08-23T02:37:00Z">
        <w:r w:rsidDel="00302E0B">
          <w:rPr>
            <w:rFonts w:asciiTheme="minorHAnsi" w:eastAsia="Calibri" w:hAnsiTheme="minorHAnsi" w:cs="B Nazanin"/>
            <w:sz w:val="22"/>
            <w:szCs w:val="22"/>
          </w:rPr>
          <w:delText xml:space="preserve">) </w:delText>
        </w:r>
      </w:del>
      <w:ins w:id="10" w:author="Локтионов Сергей Александрович (Loktionov Sergey)" w:date="2018-08-23T02:37:00Z">
        <w:r w:rsidR="00302E0B">
          <w:rPr>
            <w:rFonts w:asciiTheme="minorHAnsi" w:eastAsia="Calibri" w:hAnsiTheme="minorHAnsi" w:cs="B Nazanin"/>
            <w:sz w:val="22"/>
            <w:szCs w:val="22"/>
          </w:rPr>
          <w:t xml:space="preserve"> office Emergency Response Organization (ERO); </w:t>
        </w:r>
      </w:ins>
    </w:p>
    <w:p w:rsidR="00580215" w:rsidRPr="00304012" w:rsidRDefault="00580215" w:rsidP="00580215">
      <w:pPr>
        <w:pStyle w:val="a6"/>
        <w:numPr>
          <w:ilvl w:val="0"/>
          <w:numId w:val="4"/>
        </w:numPr>
        <w:bidi w:val="0"/>
        <w:spacing w:after="0"/>
        <w:jc w:val="both"/>
        <w:rPr>
          <w:rFonts w:asciiTheme="minorHAnsi" w:eastAsia="Calibri" w:hAnsiTheme="minorHAnsi" w:cs="B Nazanin"/>
          <w:sz w:val="22"/>
          <w:szCs w:val="22"/>
        </w:rPr>
      </w:pPr>
      <w:r w:rsidRPr="00304012">
        <w:rPr>
          <w:rFonts w:asciiTheme="minorHAnsi" w:eastAsia="Calibri" w:hAnsiTheme="minorHAnsi" w:cs="B Nazanin"/>
          <w:sz w:val="22"/>
          <w:szCs w:val="22"/>
        </w:rPr>
        <w:t>National Nuclear Safety Department (Regulatory Body);</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eastAsia="Calibri" w:hAnsiTheme="minorHAnsi" w:cs="B Nazanin"/>
          <w:sz w:val="22"/>
          <w:szCs w:val="22"/>
        </w:rPr>
        <w:t>Nuclear Power Production &amp; Development Co. of Iran (Operating Organization);</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Passive Defense and Crisis Management Committee of AEOI;</w:t>
      </w:r>
    </w:p>
    <w:p w:rsidR="00580215" w:rsidRDefault="00580215" w:rsidP="008F20A7">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Other WANO</w:t>
      </w:r>
      <w:del w:id="11" w:author="Локтионов Сергей Александрович (Loktionov Sergey)" w:date="2018-08-23T02:39:00Z">
        <w:r w:rsidRPr="00304012" w:rsidDel="00302E0B">
          <w:rPr>
            <w:rFonts w:asciiTheme="minorHAnsi" w:hAnsiTheme="minorHAnsi" w:cs="Nazanin"/>
            <w:sz w:val="24"/>
            <w:szCs w:val="24"/>
          </w:rPr>
          <w:delText>-MC</w:delText>
        </w:r>
      </w:del>
      <w:r w:rsidRPr="00304012">
        <w:rPr>
          <w:rFonts w:asciiTheme="minorHAnsi" w:hAnsiTheme="minorHAnsi" w:cs="Nazanin"/>
          <w:sz w:val="24"/>
          <w:szCs w:val="24"/>
        </w:rPr>
        <w:t xml:space="preserve"> Members (other NPPs)</w:t>
      </w:r>
      <w:r w:rsidR="008F20A7" w:rsidRPr="00304012">
        <w:rPr>
          <w:rFonts w:asciiTheme="minorHAnsi" w:hAnsiTheme="minorHAnsi" w:cs="Nazanin"/>
          <w:sz w:val="24"/>
          <w:szCs w:val="24"/>
        </w:rPr>
        <w:t>;</w:t>
      </w:r>
    </w:p>
    <w:p w:rsidR="00FC4812" w:rsidRPr="00FC4812" w:rsidRDefault="00FC4812" w:rsidP="00B336D6">
      <w:pPr>
        <w:pStyle w:val="a6"/>
        <w:numPr>
          <w:ilvl w:val="0"/>
          <w:numId w:val="4"/>
        </w:numPr>
        <w:bidi w:val="0"/>
        <w:spacing w:after="0"/>
        <w:jc w:val="both"/>
        <w:rPr>
          <w:rFonts w:asciiTheme="minorHAnsi" w:hAnsiTheme="minorHAnsi" w:cs="Nazanin"/>
          <w:sz w:val="24"/>
          <w:szCs w:val="24"/>
        </w:rPr>
      </w:pPr>
      <w:r>
        <w:rPr>
          <w:rFonts w:asciiTheme="minorHAnsi" w:hAnsiTheme="minorHAnsi" w:cs="Nazanin"/>
          <w:sz w:val="24"/>
          <w:szCs w:val="24"/>
        </w:rPr>
        <w:t xml:space="preserve">Bushehr Province Passive Defense </w:t>
      </w:r>
      <w:proofErr w:type="gramStart"/>
      <w:r>
        <w:rPr>
          <w:rFonts w:asciiTheme="minorHAnsi" w:hAnsiTheme="minorHAnsi" w:cs="Nazanin"/>
          <w:sz w:val="24"/>
          <w:szCs w:val="24"/>
        </w:rPr>
        <w:t>general</w:t>
      </w:r>
      <w:proofErr w:type="gramEnd"/>
      <w:r>
        <w:rPr>
          <w:rFonts w:asciiTheme="minorHAnsi" w:hAnsiTheme="minorHAnsi" w:cs="Nazanin"/>
          <w:sz w:val="24"/>
          <w:szCs w:val="24"/>
        </w:rPr>
        <w:t xml:space="preserve"> Administration</w:t>
      </w:r>
    </w:p>
    <w:p w:rsidR="00C12A5B" w:rsidRPr="00304012" w:rsidRDefault="00C12A5B" w:rsidP="00C12A5B">
      <w:pPr>
        <w:pStyle w:val="a6"/>
        <w:bidi w:val="0"/>
        <w:spacing w:after="0"/>
        <w:ind w:left="786"/>
        <w:jc w:val="both"/>
        <w:rPr>
          <w:rFonts w:asciiTheme="minorHAnsi" w:hAnsiTheme="minorHAnsi" w:cs="Nazanin"/>
          <w:sz w:val="24"/>
          <w:szCs w:val="24"/>
        </w:rPr>
      </w:pP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80215">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Initial Organization of Participants:</w:t>
      </w:r>
    </w:p>
    <w:p w:rsidR="00580215" w:rsidRPr="00304012" w:rsidRDefault="00643E1A" w:rsidP="004D4FD6">
      <w:pPr>
        <w:pStyle w:val="a6"/>
        <w:numPr>
          <w:ilvl w:val="0"/>
          <w:numId w:val="4"/>
        </w:numPr>
        <w:bidi w:val="0"/>
        <w:spacing w:after="0"/>
        <w:jc w:val="both"/>
        <w:rPr>
          <w:rFonts w:asciiTheme="minorHAnsi" w:hAnsiTheme="minorHAnsi" w:cs="Nazanin"/>
          <w:sz w:val="24"/>
          <w:szCs w:val="24"/>
        </w:rPr>
      </w:pPr>
      <w:r>
        <w:rPr>
          <w:rFonts w:asciiTheme="minorHAnsi" w:hAnsiTheme="minorHAnsi" w:cs="Nazanin"/>
          <w:sz w:val="24"/>
          <w:szCs w:val="24"/>
        </w:rPr>
        <w:t xml:space="preserve">the BNPP scenario formulation committee </w:t>
      </w:r>
      <w:r w:rsidR="004D4FD6">
        <w:rPr>
          <w:rFonts w:asciiTheme="minorHAnsi" w:hAnsiTheme="minorHAnsi" w:cs="Nazanin"/>
          <w:sz w:val="24"/>
          <w:szCs w:val="24"/>
        </w:rPr>
        <w:t>determines and approves</w:t>
      </w:r>
      <w:r w:rsidR="000A3CDD">
        <w:rPr>
          <w:rFonts w:asciiTheme="minorHAnsi" w:hAnsiTheme="minorHAnsi" w:cs="Nazanin"/>
          <w:sz w:val="24"/>
          <w:szCs w:val="24"/>
        </w:rPr>
        <w:t xml:space="preserve"> the scenario and exercise program and </w:t>
      </w:r>
      <w:r>
        <w:rPr>
          <w:rFonts w:asciiTheme="minorHAnsi" w:hAnsiTheme="minorHAnsi" w:cs="Nazanin"/>
          <w:sz w:val="24"/>
          <w:szCs w:val="24"/>
        </w:rPr>
        <w:t>notif</w:t>
      </w:r>
      <w:r w:rsidR="004D4FD6">
        <w:rPr>
          <w:rFonts w:asciiTheme="minorHAnsi" w:hAnsiTheme="minorHAnsi" w:cs="Nazanin"/>
          <w:sz w:val="24"/>
          <w:szCs w:val="24"/>
        </w:rPr>
        <w:t>ies</w:t>
      </w:r>
      <w:r w:rsidR="000A3CDD">
        <w:rPr>
          <w:rFonts w:asciiTheme="minorHAnsi" w:hAnsiTheme="minorHAnsi" w:cs="Nazanin"/>
          <w:sz w:val="24"/>
          <w:szCs w:val="24"/>
        </w:rPr>
        <w:t xml:space="preserve"> to the </w:t>
      </w:r>
      <w:r w:rsidR="00D80128">
        <w:rPr>
          <w:rFonts w:asciiTheme="minorHAnsi" w:hAnsiTheme="minorHAnsi" w:cs="Nazanin"/>
          <w:sz w:val="24"/>
          <w:szCs w:val="24"/>
        </w:rPr>
        <w:t xml:space="preserve">internal and external </w:t>
      </w:r>
      <w:r w:rsidR="00520919">
        <w:rPr>
          <w:rFonts w:asciiTheme="minorHAnsi" w:hAnsiTheme="minorHAnsi" w:cs="Nazanin"/>
          <w:sz w:val="24"/>
          <w:szCs w:val="24"/>
        </w:rPr>
        <w:t>members</w:t>
      </w:r>
      <w:r w:rsidR="00D80128">
        <w:rPr>
          <w:rFonts w:asciiTheme="minorHAnsi" w:hAnsiTheme="minorHAnsi" w:cs="Nazanin"/>
          <w:sz w:val="24"/>
          <w:szCs w:val="24"/>
        </w:rPr>
        <w:t xml:space="preserve"> who participate in it</w:t>
      </w:r>
      <w:r w:rsidR="00520919">
        <w:rPr>
          <w:rFonts w:asciiTheme="minorHAnsi" w:hAnsiTheme="minorHAnsi" w:cs="Nazanin"/>
          <w:sz w:val="24"/>
          <w:szCs w:val="24"/>
        </w:rPr>
        <w:t>;</w:t>
      </w:r>
    </w:p>
    <w:p w:rsidR="00580215" w:rsidRPr="00304012" w:rsidRDefault="00835365" w:rsidP="00A06BF4">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I</w:t>
      </w:r>
      <w:r>
        <w:rPr>
          <w:rFonts w:asciiTheme="minorHAnsi" w:hAnsiTheme="minorHAnsi" w:cs="Nazanin"/>
          <w:sz w:val="24"/>
          <w:szCs w:val="24"/>
        </w:rPr>
        <w:t>nternal coordinating and e</w:t>
      </w:r>
      <w:r w:rsidR="00580215" w:rsidRPr="00304012">
        <w:rPr>
          <w:rFonts w:asciiTheme="minorHAnsi" w:hAnsiTheme="minorHAnsi" w:cs="Nazanin"/>
          <w:sz w:val="24"/>
          <w:szCs w:val="24"/>
        </w:rPr>
        <w:t>nsuring the readiness of</w:t>
      </w:r>
      <w:r w:rsidR="00DF4BD9">
        <w:rPr>
          <w:rFonts w:asciiTheme="minorHAnsi" w:hAnsiTheme="minorHAnsi" w:cs="Nazanin"/>
          <w:sz w:val="24"/>
          <w:szCs w:val="24"/>
        </w:rPr>
        <w:t xml:space="preserve"> crisis management center</w:t>
      </w:r>
      <w:r w:rsidR="00AE3F0F">
        <w:rPr>
          <w:rFonts w:asciiTheme="minorHAnsi" w:hAnsiTheme="minorHAnsi" w:cs="Nazanin"/>
          <w:sz w:val="24"/>
          <w:szCs w:val="24"/>
        </w:rPr>
        <w:t xml:space="preserve"> and</w:t>
      </w:r>
      <w:r w:rsidR="00580215" w:rsidRPr="00304012">
        <w:rPr>
          <w:rFonts w:asciiTheme="minorHAnsi" w:hAnsiTheme="minorHAnsi" w:cs="Nazanin"/>
          <w:sz w:val="24"/>
          <w:szCs w:val="24"/>
        </w:rPr>
        <w:t xml:space="preserve"> communication systems considered </w:t>
      </w:r>
      <w:r w:rsidR="00A06BF4">
        <w:rPr>
          <w:rFonts w:asciiTheme="minorHAnsi" w:hAnsiTheme="minorHAnsi" w:cs="Nazanin"/>
          <w:sz w:val="24"/>
          <w:szCs w:val="24"/>
        </w:rPr>
        <w:t>therein</w:t>
      </w:r>
      <w:r w:rsidR="00580215" w:rsidRPr="00304012">
        <w:rPr>
          <w:rFonts w:asciiTheme="minorHAnsi" w:hAnsiTheme="minorHAnsi" w:cs="Nazanin"/>
          <w:sz w:val="24"/>
          <w:szCs w:val="24"/>
        </w:rPr>
        <w:t>;</w:t>
      </w:r>
    </w:p>
    <w:p w:rsidR="00AF13B9" w:rsidRPr="009B5F3B" w:rsidRDefault="00AF13B9" w:rsidP="00AF13B9">
      <w:pPr>
        <w:pStyle w:val="a6"/>
        <w:numPr>
          <w:ilvl w:val="0"/>
          <w:numId w:val="4"/>
        </w:numPr>
        <w:bidi w:val="0"/>
        <w:spacing w:after="0"/>
        <w:jc w:val="both"/>
        <w:rPr>
          <w:rFonts w:asciiTheme="minorHAnsi" w:hAnsiTheme="minorHAnsi" w:cs="Nazanin"/>
          <w:sz w:val="24"/>
          <w:szCs w:val="24"/>
        </w:rPr>
      </w:pPr>
      <w:r w:rsidRPr="009B5F3B">
        <w:rPr>
          <w:rFonts w:asciiTheme="minorHAnsi" w:hAnsiTheme="minorHAnsi" w:cs="Nazanin"/>
          <w:sz w:val="24"/>
          <w:szCs w:val="24"/>
        </w:rPr>
        <w:t xml:space="preserve">Making coordination with </w:t>
      </w:r>
      <w:r w:rsidRPr="009B5F3B">
        <w:rPr>
          <w:rFonts w:asciiTheme="minorHAnsi" w:eastAsia="Calibri" w:hAnsiTheme="minorHAnsi" w:cs="B Nazanin"/>
          <w:sz w:val="22"/>
          <w:szCs w:val="22"/>
        </w:rPr>
        <w:t xml:space="preserve">WANO </w:t>
      </w:r>
      <w:del w:id="12" w:author="Локтионов Сергей Александрович (Loktionov Sergey)" w:date="2018-08-23T02:40:00Z">
        <w:r w:rsidRPr="009B5F3B" w:rsidDel="00302E0B">
          <w:rPr>
            <w:rFonts w:asciiTheme="minorHAnsi" w:eastAsia="Calibri" w:hAnsiTheme="minorHAnsi" w:cs="B Nazanin"/>
            <w:sz w:val="22"/>
            <w:szCs w:val="22"/>
          </w:rPr>
          <w:delText>Crisis Center</w:delText>
        </w:r>
      </w:del>
      <w:ins w:id="13" w:author="Локтионов Сергей Александрович (Loktionov Sergey)" w:date="2018-08-23T02:40:00Z">
        <w:r w:rsidR="00302E0B">
          <w:rPr>
            <w:rFonts w:asciiTheme="minorHAnsi" w:eastAsia="Calibri" w:hAnsiTheme="minorHAnsi" w:cs="B Nazanin"/>
            <w:sz w:val="22"/>
            <w:szCs w:val="22"/>
          </w:rPr>
          <w:t xml:space="preserve"> </w:t>
        </w:r>
        <w:r w:rsidR="00302E0B">
          <w:rPr>
            <w:rFonts w:asciiTheme="minorHAnsi" w:hAnsiTheme="minorHAnsi" w:cs="Nazanin"/>
            <w:sz w:val="24"/>
            <w:szCs w:val="24"/>
          </w:rPr>
          <w:t xml:space="preserve">Regional </w:t>
        </w:r>
        <w:r w:rsidR="00302E0B" w:rsidRPr="00537523">
          <w:rPr>
            <w:rFonts w:asciiTheme="minorHAnsi" w:hAnsiTheme="minorHAnsi" w:cs="Nazanin"/>
            <w:sz w:val="24"/>
            <w:szCs w:val="24"/>
          </w:rPr>
          <w:t>Crisis Center</w:t>
        </w:r>
      </w:ins>
      <w:del w:id="14" w:author="Локтионов Сергей Александрович (Loktionov Sergey)" w:date="2018-08-23T02:40:00Z">
        <w:r w:rsidRPr="009B5F3B" w:rsidDel="00302E0B">
          <w:rPr>
            <w:rFonts w:asciiTheme="minorHAnsi" w:eastAsia="Calibri" w:hAnsiTheme="minorHAnsi" w:cs="B Nazanin"/>
            <w:sz w:val="22"/>
            <w:szCs w:val="22"/>
          </w:rPr>
          <w:delText xml:space="preserve"> </w:delText>
        </w:r>
      </w:del>
      <w:r w:rsidRPr="009B5F3B">
        <w:rPr>
          <w:rFonts w:asciiTheme="minorHAnsi" w:eastAsia="Calibri" w:hAnsiTheme="minorHAnsi" w:cs="B Nazanin"/>
          <w:sz w:val="22"/>
          <w:szCs w:val="22"/>
        </w:rPr>
        <w:t>(Moscow)</w:t>
      </w:r>
    </w:p>
    <w:p w:rsidR="00AF13B9" w:rsidRDefault="00AF13B9" w:rsidP="00AF13B9">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Making coordination with NNSD (</w:t>
      </w:r>
      <w:r w:rsidRPr="00304012">
        <w:rPr>
          <w:rFonts w:asciiTheme="minorHAnsi" w:eastAsia="Calibri" w:hAnsiTheme="minorHAnsi" w:cs="B Nazanin"/>
          <w:sz w:val="22"/>
          <w:szCs w:val="22"/>
        </w:rPr>
        <w:t>Regulatory Body</w:t>
      </w:r>
      <w:r w:rsidRPr="00304012">
        <w:rPr>
          <w:rFonts w:asciiTheme="minorHAnsi" w:hAnsiTheme="minorHAnsi" w:cs="Nazanin"/>
          <w:sz w:val="24"/>
          <w:szCs w:val="24"/>
        </w:rPr>
        <w:t>);</w:t>
      </w:r>
    </w:p>
    <w:p w:rsidR="001E5AFD" w:rsidRPr="001E5AFD" w:rsidRDefault="001E5AFD" w:rsidP="001E5AFD">
      <w:pPr>
        <w:pStyle w:val="a6"/>
        <w:numPr>
          <w:ilvl w:val="0"/>
          <w:numId w:val="4"/>
        </w:numPr>
        <w:bidi w:val="0"/>
        <w:spacing w:after="0"/>
        <w:jc w:val="both"/>
        <w:rPr>
          <w:rFonts w:asciiTheme="minorHAnsi" w:hAnsiTheme="minorHAnsi" w:cs="Nazanin"/>
          <w:sz w:val="24"/>
          <w:szCs w:val="24"/>
        </w:rPr>
      </w:pPr>
      <w:r>
        <w:rPr>
          <w:rFonts w:asciiTheme="minorHAnsi" w:eastAsia="Calibri" w:hAnsiTheme="minorHAnsi" w:cs="B Nazanin"/>
          <w:sz w:val="22"/>
          <w:szCs w:val="22"/>
        </w:rPr>
        <w:t xml:space="preserve">Making coordination with </w:t>
      </w:r>
      <w:r w:rsidRPr="00304012">
        <w:rPr>
          <w:rFonts w:asciiTheme="minorHAnsi" w:eastAsia="Calibri" w:hAnsiTheme="minorHAnsi" w:cs="B Nazanin"/>
          <w:sz w:val="22"/>
          <w:szCs w:val="22"/>
        </w:rPr>
        <w:t>Nuclear Power Production &amp; Development Co. of Iran (Operating Organization);</w:t>
      </w:r>
    </w:p>
    <w:p w:rsidR="001E5AFD" w:rsidRPr="00304012" w:rsidRDefault="001E5AFD" w:rsidP="001E5AFD">
      <w:pPr>
        <w:pStyle w:val="a6"/>
        <w:numPr>
          <w:ilvl w:val="0"/>
          <w:numId w:val="4"/>
        </w:numPr>
        <w:bidi w:val="0"/>
        <w:spacing w:after="0"/>
        <w:jc w:val="both"/>
        <w:rPr>
          <w:rFonts w:asciiTheme="minorHAnsi" w:hAnsiTheme="minorHAnsi" w:cs="Nazanin"/>
          <w:sz w:val="24"/>
          <w:szCs w:val="24"/>
        </w:rPr>
      </w:pPr>
      <w:r>
        <w:rPr>
          <w:rFonts w:asciiTheme="minorHAnsi" w:eastAsia="Calibri" w:hAnsiTheme="minorHAnsi" w:cs="B Nazanin"/>
          <w:sz w:val="22"/>
          <w:szCs w:val="22"/>
        </w:rPr>
        <w:t>Making coordination with</w:t>
      </w:r>
      <w:r w:rsidRPr="00304012">
        <w:rPr>
          <w:rFonts w:asciiTheme="minorHAnsi" w:hAnsiTheme="minorHAnsi" w:cs="Nazanin"/>
          <w:sz w:val="24"/>
          <w:szCs w:val="24"/>
        </w:rPr>
        <w:t xml:space="preserve"> Passive Defense and Crisis Management Committee of AEOI;</w:t>
      </w:r>
    </w:p>
    <w:p w:rsidR="002D55C8" w:rsidRPr="002D55C8" w:rsidRDefault="00461621" w:rsidP="002D55C8">
      <w:pPr>
        <w:pStyle w:val="a6"/>
        <w:numPr>
          <w:ilvl w:val="0"/>
          <w:numId w:val="4"/>
        </w:numPr>
        <w:bidi w:val="0"/>
        <w:spacing w:after="0"/>
        <w:jc w:val="both"/>
        <w:rPr>
          <w:rFonts w:asciiTheme="minorHAnsi" w:hAnsiTheme="minorHAnsi" w:cs="Nazanin"/>
          <w:b/>
          <w:bCs/>
          <w:sz w:val="24"/>
          <w:szCs w:val="24"/>
        </w:rPr>
      </w:pPr>
      <w:r w:rsidRPr="009B5F3B">
        <w:rPr>
          <w:rFonts w:asciiTheme="minorHAnsi" w:hAnsiTheme="minorHAnsi" w:cs="Nazanin"/>
          <w:sz w:val="24"/>
          <w:szCs w:val="24"/>
        </w:rPr>
        <w:t xml:space="preserve">Making coordination with </w:t>
      </w:r>
      <w:r w:rsidR="00D7134B">
        <w:rPr>
          <w:rFonts w:asciiTheme="minorHAnsi" w:hAnsiTheme="minorHAnsi" w:cs="Nazanin"/>
          <w:sz w:val="24"/>
          <w:szCs w:val="24"/>
        </w:rPr>
        <w:t xml:space="preserve">local response organization </w:t>
      </w:r>
      <w:r w:rsidR="002D55C8">
        <w:rPr>
          <w:rFonts w:asciiTheme="minorHAnsi" w:hAnsiTheme="minorHAnsi" w:cs="Nazanin"/>
          <w:sz w:val="24"/>
          <w:szCs w:val="24"/>
        </w:rPr>
        <w:t xml:space="preserve">(Bushehr Province Passive </w:t>
      </w:r>
      <w:r w:rsidR="00537523">
        <w:rPr>
          <w:rFonts w:asciiTheme="minorHAnsi" w:hAnsiTheme="minorHAnsi" w:cs="Nazanin"/>
          <w:sz w:val="24"/>
          <w:szCs w:val="24"/>
        </w:rPr>
        <w:t>Defense</w:t>
      </w:r>
      <w:r w:rsidR="002D55C8">
        <w:rPr>
          <w:rFonts w:asciiTheme="minorHAnsi" w:hAnsiTheme="minorHAnsi" w:cs="Nazanin"/>
          <w:sz w:val="24"/>
          <w:szCs w:val="24"/>
        </w:rPr>
        <w:t xml:space="preserve"> </w:t>
      </w:r>
      <w:proofErr w:type="gramStart"/>
      <w:r w:rsidR="002D55C8">
        <w:rPr>
          <w:rFonts w:asciiTheme="minorHAnsi" w:hAnsiTheme="minorHAnsi" w:cs="Nazanin"/>
          <w:sz w:val="24"/>
          <w:szCs w:val="24"/>
        </w:rPr>
        <w:t>general</w:t>
      </w:r>
      <w:proofErr w:type="gramEnd"/>
      <w:r w:rsidR="002D55C8">
        <w:rPr>
          <w:rFonts w:asciiTheme="minorHAnsi" w:hAnsiTheme="minorHAnsi" w:cs="Nazanin"/>
          <w:sz w:val="24"/>
          <w:szCs w:val="24"/>
        </w:rPr>
        <w:t xml:space="preserve"> Administration) </w:t>
      </w:r>
    </w:p>
    <w:p w:rsidR="00580215" w:rsidRPr="00304012" w:rsidRDefault="00580215" w:rsidP="00FC4812">
      <w:pPr>
        <w:pStyle w:val="a6"/>
        <w:bidi w:val="0"/>
        <w:spacing w:after="0"/>
        <w:ind w:left="786"/>
        <w:jc w:val="both"/>
        <w:rPr>
          <w:rFonts w:asciiTheme="minorHAnsi" w:hAnsiTheme="minorHAnsi" w:cs="Nazanin"/>
          <w:b/>
          <w:bCs/>
          <w:sz w:val="24"/>
          <w:szCs w:val="24"/>
        </w:rPr>
      </w:pPr>
    </w:p>
    <w:p w:rsidR="00DF3D04" w:rsidRDefault="00DF3D04" w:rsidP="00DF3D04">
      <w:pPr>
        <w:pStyle w:val="a6"/>
        <w:bidi w:val="0"/>
        <w:spacing w:after="0"/>
        <w:jc w:val="both"/>
        <w:rPr>
          <w:rFonts w:asciiTheme="minorHAnsi" w:hAnsiTheme="minorHAnsi" w:cs="Nazanin"/>
          <w:sz w:val="24"/>
          <w:szCs w:val="24"/>
        </w:rPr>
      </w:pPr>
    </w:p>
    <w:p w:rsidR="00DF3D04" w:rsidRDefault="00DF3D04" w:rsidP="00DF3D04">
      <w:pPr>
        <w:pStyle w:val="a6"/>
        <w:bidi w:val="0"/>
        <w:spacing w:after="0"/>
        <w:jc w:val="both"/>
        <w:rPr>
          <w:rFonts w:asciiTheme="minorHAnsi" w:hAnsiTheme="minorHAnsi" w:cs="Nazanin"/>
          <w:sz w:val="24"/>
          <w:szCs w:val="24"/>
        </w:rPr>
      </w:pPr>
    </w:p>
    <w:p w:rsidR="00DF3D04" w:rsidRPr="00B9498E" w:rsidRDefault="00DF3D04" w:rsidP="00DF3D04">
      <w:pPr>
        <w:pStyle w:val="a6"/>
        <w:bidi w:val="0"/>
        <w:spacing w:after="0"/>
        <w:jc w:val="both"/>
        <w:rPr>
          <w:rFonts w:asciiTheme="minorHAnsi" w:hAnsiTheme="minorHAnsi" w:cs="Nazanin"/>
          <w:sz w:val="24"/>
          <w:szCs w:val="24"/>
        </w:rPr>
      </w:pPr>
    </w:p>
    <w:p w:rsidR="00580215" w:rsidRPr="00304012" w:rsidRDefault="00580215" w:rsidP="00580215">
      <w:pPr>
        <w:bidi w:val="0"/>
        <w:spacing w:after="0"/>
        <w:jc w:val="both"/>
        <w:rPr>
          <w:rFonts w:asciiTheme="minorHAnsi" w:hAnsiTheme="minorHAnsi" w:cs="Nazanin"/>
          <w:sz w:val="24"/>
          <w:szCs w:val="24"/>
        </w:rPr>
      </w:pPr>
    </w:p>
    <w:p w:rsidR="00537523" w:rsidRDefault="00537523" w:rsidP="00580215">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Type of exercise</w:t>
      </w:r>
    </w:p>
    <w:p w:rsidR="00537523" w:rsidRPr="00537523" w:rsidRDefault="00537523" w:rsidP="00537523">
      <w:pPr>
        <w:bidi w:val="0"/>
        <w:spacing w:after="0"/>
        <w:jc w:val="both"/>
        <w:rPr>
          <w:rFonts w:asciiTheme="minorHAnsi" w:hAnsiTheme="minorHAnsi" w:cs="Nazanin"/>
          <w:sz w:val="24"/>
          <w:szCs w:val="24"/>
        </w:rPr>
      </w:pPr>
      <w:r w:rsidRPr="00537523">
        <w:rPr>
          <w:rFonts w:asciiTheme="minorHAnsi" w:hAnsiTheme="minorHAnsi" w:cs="Nazanin"/>
          <w:sz w:val="24"/>
          <w:szCs w:val="24"/>
        </w:rPr>
        <w:t xml:space="preserve">Comprehensive Communication with participation of WANO </w:t>
      </w:r>
      <w:ins w:id="15" w:author="Локтионов Сергей Александрович (Loktionov Sergey)" w:date="2018-08-23T02:40:00Z">
        <w:r w:rsidR="00302E0B">
          <w:rPr>
            <w:rFonts w:asciiTheme="minorHAnsi" w:hAnsiTheme="minorHAnsi" w:cs="Nazanin"/>
            <w:sz w:val="24"/>
            <w:szCs w:val="24"/>
          </w:rPr>
          <w:t xml:space="preserve">Regional </w:t>
        </w:r>
      </w:ins>
      <w:r w:rsidRPr="00537523">
        <w:rPr>
          <w:rFonts w:asciiTheme="minorHAnsi" w:hAnsiTheme="minorHAnsi" w:cs="Nazanin"/>
          <w:sz w:val="24"/>
          <w:szCs w:val="24"/>
        </w:rPr>
        <w:t>Crisis Center (Moscow) and domestic response organizations.</w:t>
      </w:r>
    </w:p>
    <w:p w:rsidR="00537523" w:rsidRDefault="00537523" w:rsidP="00537523">
      <w:pPr>
        <w:pStyle w:val="a6"/>
        <w:bidi w:val="0"/>
        <w:spacing w:after="0"/>
        <w:ind w:left="360"/>
        <w:jc w:val="both"/>
        <w:rPr>
          <w:rFonts w:asciiTheme="minorHAnsi" w:hAnsiTheme="minorHAnsi" w:cs="Nazanin"/>
          <w:b/>
          <w:bCs/>
          <w:sz w:val="24"/>
          <w:szCs w:val="24"/>
        </w:rPr>
      </w:pPr>
    </w:p>
    <w:p w:rsidR="00537523" w:rsidRDefault="00537523" w:rsidP="00537523">
      <w:pPr>
        <w:pStyle w:val="a6"/>
        <w:bidi w:val="0"/>
        <w:spacing w:after="0"/>
        <w:ind w:left="360"/>
        <w:jc w:val="both"/>
        <w:rPr>
          <w:rFonts w:asciiTheme="minorHAnsi" w:hAnsiTheme="minorHAnsi" w:cs="Nazanin"/>
          <w:b/>
          <w:bCs/>
          <w:sz w:val="24"/>
          <w:szCs w:val="24"/>
        </w:rPr>
      </w:pPr>
    </w:p>
    <w:p w:rsidR="00580215" w:rsidRDefault="00580215" w:rsidP="00537523">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Method of performing the exercise</w:t>
      </w:r>
    </w:p>
    <w:p w:rsidR="00537523" w:rsidRPr="00304012" w:rsidRDefault="00537523" w:rsidP="00537523">
      <w:pPr>
        <w:pStyle w:val="a6"/>
        <w:bidi w:val="0"/>
        <w:spacing w:after="0"/>
        <w:ind w:left="360"/>
        <w:jc w:val="both"/>
        <w:rPr>
          <w:rFonts w:asciiTheme="minorHAnsi" w:hAnsiTheme="minorHAnsi" w:cs="Nazanin"/>
          <w:b/>
          <w:bCs/>
          <w:sz w:val="24"/>
          <w:szCs w:val="24"/>
        </w:rPr>
      </w:pP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Schematic Performance of employees in the workplace with simulating the accident in BNPP-1 and informing to the </w:t>
      </w:r>
      <w:r w:rsidRPr="00304012">
        <w:rPr>
          <w:rFonts w:asciiTheme="minorHAnsi" w:eastAsia="Calibri" w:hAnsiTheme="minorHAnsi" w:cs="B Nazanin"/>
          <w:sz w:val="22"/>
          <w:szCs w:val="22"/>
        </w:rPr>
        <w:t xml:space="preserve">WANO </w:t>
      </w:r>
      <w:ins w:id="16" w:author="Локтионов Сергей Александрович (Loktionov Sergey)" w:date="2018-08-23T02:41:00Z">
        <w:r w:rsidR="00031256">
          <w:rPr>
            <w:rFonts w:asciiTheme="minorHAnsi" w:eastAsia="Calibri" w:hAnsiTheme="minorHAnsi" w:cs="B Nazanin"/>
            <w:sz w:val="22"/>
            <w:szCs w:val="22"/>
          </w:rPr>
          <w:t xml:space="preserve">Regional </w:t>
        </w:r>
      </w:ins>
      <w:r w:rsidRPr="00304012">
        <w:rPr>
          <w:rFonts w:asciiTheme="minorHAnsi" w:eastAsia="Calibri" w:hAnsiTheme="minorHAnsi" w:cs="B Nazanin"/>
          <w:sz w:val="22"/>
          <w:szCs w:val="22"/>
        </w:rPr>
        <w:t>Crisis Center (Moscow) as per the regulation for information exchange and procedure on “how to plan, implement and evaluate the preparedness drills of emergencies at BNPP-1”</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Informing to the </w:t>
      </w:r>
      <w:r w:rsidRPr="00304012">
        <w:rPr>
          <w:rFonts w:asciiTheme="minorHAnsi" w:eastAsia="Calibri" w:hAnsiTheme="minorHAnsi" w:cs="B Nazanin"/>
          <w:sz w:val="22"/>
          <w:szCs w:val="22"/>
        </w:rPr>
        <w:t xml:space="preserve">WANO </w:t>
      </w:r>
      <w:ins w:id="17" w:author="Локтионов Сергей Александрович (Loktionov Sergey)" w:date="2018-08-23T02:41:00Z">
        <w:r w:rsidR="00031256">
          <w:rPr>
            <w:rFonts w:asciiTheme="minorHAnsi" w:eastAsia="Calibri" w:hAnsiTheme="minorHAnsi" w:cs="B Nazanin"/>
            <w:sz w:val="22"/>
            <w:szCs w:val="22"/>
          </w:rPr>
          <w:t xml:space="preserve">Regional </w:t>
        </w:r>
      </w:ins>
      <w:r w:rsidRPr="00304012">
        <w:rPr>
          <w:rFonts w:asciiTheme="minorHAnsi" w:eastAsia="Calibri" w:hAnsiTheme="minorHAnsi" w:cs="B Nazanin"/>
          <w:sz w:val="22"/>
          <w:szCs w:val="22"/>
        </w:rPr>
        <w:t>Crisis Center (Moscow) and other member NPPs as per the regulation for information exchange and procedure on “how to inform the emergencies during the accident at BNPP-1”.</w:t>
      </w: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80215">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Organizing the information transfer in emergency preparedness exercises within RCC framework:</w:t>
      </w:r>
    </w:p>
    <w:p w:rsidR="00580215" w:rsidRPr="00304012" w:rsidRDefault="00580215" w:rsidP="004B20F2">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Readiness of communication system for operation such as telephone, fax, internet, email</w:t>
      </w:r>
      <w:r w:rsidR="0020762A">
        <w:rPr>
          <w:rFonts w:asciiTheme="minorHAnsi" w:hAnsiTheme="minorHAnsi" w:cs="Nazanin"/>
          <w:sz w:val="24"/>
          <w:szCs w:val="24"/>
        </w:rPr>
        <w:t xml:space="preserve"> and </w:t>
      </w:r>
      <w:r w:rsidR="0020762A" w:rsidRPr="0087510E">
        <w:rPr>
          <w:rFonts w:asciiTheme="minorHAnsi" w:hAnsiTheme="minorHAnsi" w:cs="Nazanin"/>
          <w:sz w:val="24"/>
          <w:szCs w:val="24"/>
        </w:rPr>
        <w:t>video conference</w:t>
      </w:r>
      <w:r w:rsidRPr="0087510E">
        <w:rPr>
          <w:rFonts w:asciiTheme="minorHAnsi" w:hAnsiTheme="minorHAnsi" w:cs="Nazanin"/>
          <w:sz w:val="24"/>
          <w:szCs w:val="24"/>
        </w:rPr>
        <w:t>;</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Telephone number of drill manager for responding: +987731112644</w:t>
      </w:r>
      <w:r w:rsidR="001E3F68" w:rsidRPr="00304012">
        <w:rPr>
          <w:rFonts w:asciiTheme="minorHAnsi" w:hAnsiTheme="minorHAnsi" w:cs="Nazanin"/>
          <w:sz w:val="24"/>
          <w:szCs w:val="24"/>
        </w:rPr>
        <w:t>;</w:t>
      </w:r>
    </w:p>
    <w:p w:rsidR="00580215" w:rsidRPr="005D7947" w:rsidRDefault="00580215" w:rsidP="00006993">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Telephone number of Crisis Center</w:t>
      </w:r>
      <w:r w:rsidR="00AE3F0F" w:rsidRPr="00AE3F0F">
        <w:rPr>
          <w:rFonts w:asciiTheme="minorHAnsi" w:hAnsiTheme="minorHAnsi" w:cs="Nazanin"/>
          <w:sz w:val="24"/>
          <w:szCs w:val="24"/>
        </w:rPr>
        <w:t xml:space="preserve"> </w:t>
      </w:r>
      <w:r w:rsidR="00B9498E" w:rsidRPr="00E507AE">
        <w:rPr>
          <w:rFonts w:asciiTheme="minorHAnsi" w:hAnsiTheme="minorHAnsi" w:cs="Nazanin"/>
          <w:sz w:val="24"/>
          <w:szCs w:val="24"/>
        </w:rPr>
        <w:t xml:space="preserve">Coordinator </w:t>
      </w:r>
      <w:r w:rsidR="00B9498E" w:rsidRPr="005D7947">
        <w:rPr>
          <w:rFonts w:asciiTheme="minorHAnsi" w:hAnsiTheme="minorHAnsi" w:cs="Nazanin"/>
          <w:sz w:val="24"/>
          <w:szCs w:val="24"/>
        </w:rPr>
        <w:t>Person</w:t>
      </w:r>
      <w:r w:rsidRPr="005D7947">
        <w:rPr>
          <w:rFonts w:asciiTheme="minorHAnsi" w:hAnsiTheme="minorHAnsi" w:cs="Nazanin"/>
          <w:sz w:val="24"/>
          <w:szCs w:val="24"/>
        </w:rPr>
        <w:t>: +9877311126</w:t>
      </w:r>
      <w:r w:rsidR="00473E0E" w:rsidRPr="005D7947">
        <w:rPr>
          <w:rFonts w:asciiTheme="minorHAnsi" w:hAnsiTheme="minorHAnsi" w:cs="Nazanin"/>
          <w:sz w:val="24"/>
          <w:szCs w:val="24"/>
        </w:rPr>
        <w:t>40</w:t>
      </w:r>
      <w:r w:rsidR="00AE3F0F">
        <w:rPr>
          <w:rFonts w:asciiTheme="minorHAnsi" w:hAnsiTheme="minorHAnsi" w:cs="Nazanin"/>
          <w:sz w:val="24"/>
          <w:szCs w:val="24"/>
        </w:rPr>
        <w:t xml:space="preserve"> (</w:t>
      </w:r>
      <w:r w:rsidR="002C56E3" w:rsidRPr="00304012">
        <w:rPr>
          <w:rFonts w:asciiTheme="minorHAnsi" w:hAnsiTheme="minorHAnsi" w:cs="Nazanin"/>
          <w:sz w:val="24"/>
          <w:szCs w:val="24"/>
        </w:rPr>
        <w:t xml:space="preserve">Saturday </w:t>
      </w:r>
      <w:r w:rsidR="007B1349" w:rsidRPr="00304012">
        <w:rPr>
          <w:rFonts w:asciiTheme="minorHAnsi" w:hAnsiTheme="minorHAnsi" w:cs="Nazanin"/>
          <w:sz w:val="24"/>
          <w:szCs w:val="24"/>
        </w:rPr>
        <w:t>to</w:t>
      </w:r>
      <w:r w:rsidR="00AE3F0F" w:rsidRPr="00AE3F0F">
        <w:rPr>
          <w:rFonts w:asciiTheme="minorHAnsi" w:hAnsiTheme="minorHAnsi" w:cs="Nazanin"/>
          <w:sz w:val="24"/>
          <w:szCs w:val="24"/>
        </w:rPr>
        <w:t xml:space="preserve"> </w:t>
      </w:r>
      <w:r w:rsidR="002C56E3" w:rsidRPr="005D7947">
        <w:rPr>
          <w:rFonts w:asciiTheme="minorHAnsi" w:hAnsiTheme="minorHAnsi" w:cs="Nazanin"/>
          <w:sz w:val="24"/>
          <w:szCs w:val="24"/>
        </w:rPr>
        <w:t>Wednesday</w:t>
      </w:r>
      <w:r w:rsidR="007D4131" w:rsidRPr="005D7947">
        <w:rPr>
          <w:rFonts w:asciiTheme="minorHAnsi" w:hAnsiTheme="minorHAnsi" w:cs="Nazanin"/>
          <w:sz w:val="24"/>
          <w:szCs w:val="24"/>
        </w:rPr>
        <w:t>, 07:</w:t>
      </w:r>
      <w:r w:rsidR="00006993">
        <w:rPr>
          <w:rFonts w:asciiTheme="minorHAnsi" w:hAnsiTheme="minorHAnsi" w:cs="Nazanin"/>
          <w:sz w:val="24"/>
          <w:szCs w:val="24"/>
        </w:rPr>
        <w:t>45</w:t>
      </w:r>
      <w:r w:rsidR="00AE3F0F" w:rsidRPr="00AE3F0F">
        <w:rPr>
          <w:rFonts w:asciiTheme="minorHAnsi" w:hAnsiTheme="minorHAnsi" w:cs="Nazanin"/>
          <w:sz w:val="24"/>
          <w:szCs w:val="24"/>
        </w:rPr>
        <w:t xml:space="preserve"> </w:t>
      </w:r>
      <w:r w:rsidR="007D4131" w:rsidRPr="005D7947">
        <w:rPr>
          <w:rFonts w:asciiTheme="minorHAnsi" w:hAnsiTheme="minorHAnsi" w:cs="Nazanin"/>
          <w:sz w:val="24"/>
          <w:szCs w:val="24"/>
        </w:rPr>
        <w:t>a.m</w:t>
      </w:r>
      <w:r w:rsidR="00AE3F0F" w:rsidRPr="00AE3F0F">
        <w:rPr>
          <w:rFonts w:asciiTheme="minorHAnsi" w:hAnsiTheme="minorHAnsi" w:cs="Nazanin"/>
          <w:sz w:val="24"/>
          <w:szCs w:val="24"/>
        </w:rPr>
        <w:t>.</w:t>
      </w:r>
      <w:r w:rsidR="007D4131" w:rsidRPr="005D7947">
        <w:rPr>
          <w:rFonts w:asciiTheme="minorHAnsi" w:hAnsiTheme="minorHAnsi" w:cs="Nazanin"/>
          <w:sz w:val="24"/>
          <w:szCs w:val="24"/>
        </w:rPr>
        <w:t>– 04:</w:t>
      </w:r>
      <w:r w:rsidR="00006993">
        <w:rPr>
          <w:rFonts w:asciiTheme="minorHAnsi" w:hAnsiTheme="minorHAnsi" w:cs="Nazanin"/>
          <w:sz w:val="24"/>
          <w:szCs w:val="24"/>
        </w:rPr>
        <w:t>15</w:t>
      </w:r>
      <w:r w:rsidR="00AE3F0F" w:rsidRPr="00AE3F0F">
        <w:rPr>
          <w:rFonts w:asciiTheme="minorHAnsi" w:hAnsiTheme="minorHAnsi" w:cs="Nazanin"/>
          <w:sz w:val="24"/>
          <w:szCs w:val="24"/>
        </w:rPr>
        <w:t xml:space="preserve"> </w:t>
      </w:r>
      <w:r w:rsidR="007D4131" w:rsidRPr="005D7947">
        <w:rPr>
          <w:rFonts w:asciiTheme="minorHAnsi" w:hAnsiTheme="minorHAnsi" w:cs="Nazanin"/>
          <w:sz w:val="24"/>
          <w:szCs w:val="24"/>
        </w:rPr>
        <w:t>p.m</w:t>
      </w:r>
      <w:r w:rsidR="00AE3F0F" w:rsidRPr="00AE3F0F">
        <w:rPr>
          <w:rFonts w:asciiTheme="minorHAnsi" w:hAnsiTheme="minorHAnsi" w:cs="Nazanin"/>
          <w:sz w:val="24"/>
          <w:szCs w:val="24"/>
        </w:rPr>
        <w:t>.</w:t>
      </w:r>
      <w:r w:rsidR="000F4F43">
        <w:rPr>
          <w:rFonts w:asciiTheme="minorHAnsi" w:hAnsiTheme="minorHAnsi" w:cs="Nazanin"/>
          <w:sz w:val="24"/>
          <w:szCs w:val="24"/>
        </w:rPr>
        <w:t xml:space="preserve">, </w:t>
      </w:r>
      <w:r w:rsidR="000F4F43" w:rsidRPr="00A60146">
        <w:rPr>
          <w:rFonts w:asciiTheme="minorHAnsi" w:hAnsiTheme="minorHAnsi" w:cs="Nazanin"/>
          <w:sz w:val="24"/>
          <w:szCs w:val="24"/>
        </w:rPr>
        <w:t>Iranian local time</w:t>
      </w:r>
      <w:r w:rsidR="002C56E3" w:rsidRPr="005D7947">
        <w:rPr>
          <w:rFonts w:asciiTheme="minorHAnsi" w:hAnsiTheme="minorHAnsi" w:cs="Nazanin"/>
          <w:sz w:val="24"/>
          <w:szCs w:val="24"/>
        </w:rPr>
        <w:t>)</w:t>
      </w:r>
      <w:r w:rsidR="001E3F68" w:rsidRPr="005D7947">
        <w:rPr>
          <w:rFonts w:asciiTheme="minorHAnsi" w:hAnsiTheme="minorHAnsi" w:cs="Nazanin"/>
          <w:sz w:val="24"/>
          <w:szCs w:val="24"/>
        </w:rPr>
        <w:t>;</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Fax number of Crisis Center for responding: +987731112655</w:t>
      </w:r>
      <w:r w:rsidR="001E3F68" w:rsidRPr="00304012">
        <w:rPr>
          <w:rFonts w:asciiTheme="minorHAnsi" w:hAnsiTheme="minorHAnsi" w:cs="Nazanin"/>
          <w:sz w:val="24"/>
          <w:szCs w:val="24"/>
        </w:rPr>
        <w:t>;</w:t>
      </w:r>
    </w:p>
    <w:p w:rsidR="00580215" w:rsidRPr="00304012" w:rsidRDefault="00473E0E" w:rsidP="009464FA">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w:t>
      </w:r>
      <w:r w:rsidR="00580215" w:rsidRPr="00304012">
        <w:rPr>
          <w:rFonts w:asciiTheme="minorHAnsi" w:hAnsiTheme="minorHAnsi" w:cs="Nazanin"/>
          <w:sz w:val="24"/>
          <w:szCs w:val="24"/>
        </w:rPr>
        <w:t>mail</w:t>
      </w:r>
      <w:r w:rsidRPr="00304012">
        <w:rPr>
          <w:rFonts w:asciiTheme="minorHAnsi" w:hAnsiTheme="minorHAnsi" w:cs="Nazanin"/>
          <w:sz w:val="24"/>
          <w:szCs w:val="24"/>
        </w:rPr>
        <w:t xml:space="preserve"> of Crisis Center </w:t>
      </w:r>
      <w:r w:rsidR="00E507AE" w:rsidRPr="00E507AE">
        <w:rPr>
          <w:rFonts w:asciiTheme="minorHAnsi" w:hAnsiTheme="minorHAnsi" w:cs="Nazanin"/>
          <w:sz w:val="24"/>
          <w:szCs w:val="24"/>
        </w:rPr>
        <w:t>Coordinator</w:t>
      </w:r>
      <w:r w:rsidR="00580215" w:rsidRPr="00304012">
        <w:rPr>
          <w:rFonts w:asciiTheme="minorHAnsi" w:hAnsiTheme="minorHAnsi" w:cs="Nazanin"/>
          <w:sz w:val="24"/>
          <w:szCs w:val="24"/>
        </w:rPr>
        <w:t xml:space="preserve">: </w:t>
      </w:r>
      <w:hyperlink r:id="rId15" w:history="1">
        <w:r w:rsidR="00580215" w:rsidRPr="00304012">
          <w:rPr>
            <w:rStyle w:val="ad"/>
            <w:rFonts w:asciiTheme="minorHAnsi" w:hAnsiTheme="minorHAnsi" w:cs="Nazanin"/>
            <w:sz w:val="24"/>
            <w:szCs w:val="24"/>
          </w:rPr>
          <w:t>jafari.hadi@nppd.co.ir</w:t>
        </w:r>
      </w:hyperlink>
      <w:r w:rsidR="001E3F68" w:rsidRPr="00304012">
        <w:rPr>
          <w:rFonts w:asciiTheme="minorHAnsi" w:hAnsiTheme="minorHAnsi" w:cs="Nazanin"/>
          <w:sz w:val="24"/>
          <w:szCs w:val="24"/>
        </w:rPr>
        <w:t>;</w:t>
      </w:r>
    </w:p>
    <w:p w:rsidR="001E3F68" w:rsidRPr="00304012" w:rsidRDefault="00473E0E" w:rsidP="00E24B96">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Telep</w:t>
      </w:r>
      <w:r w:rsidR="0001284F" w:rsidRPr="00304012">
        <w:rPr>
          <w:rFonts w:asciiTheme="minorHAnsi" w:hAnsiTheme="minorHAnsi" w:cs="Nazanin"/>
          <w:sz w:val="24"/>
          <w:szCs w:val="24"/>
        </w:rPr>
        <w:t xml:space="preserve">hone number of </w:t>
      </w:r>
      <w:r w:rsidR="00E24B96" w:rsidRPr="00304012">
        <w:rPr>
          <w:rFonts w:asciiTheme="minorHAnsi" w:hAnsiTheme="minorHAnsi" w:cs="Nazanin"/>
          <w:sz w:val="24"/>
          <w:szCs w:val="24"/>
        </w:rPr>
        <w:t>plant shift Supervisor</w:t>
      </w:r>
      <w:r w:rsidR="0001284F" w:rsidRPr="00304012">
        <w:rPr>
          <w:rFonts w:asciiTheme="minorHAnsi" w:hAnsiTheme="minorHAnsi" w:cs="Nazanin"/>
          <w:sz w:val="24"/>
          <w:szCs w:val="24"/>
        </w:rPr>
        <w:t>:</w:t>
      </w:r>
    </w:p>
    <w:p w:rsidR="00473E0E" w:rsidRPr="00304012" w:rsidRDefault="00473E0E" w:rsidP="00E24B96">
      <w:pPr>
        <w:pStyle w:val="a6"/>
        <w:bidi w:val="0"/>
        <w:spacing w:after="0"/>
        <w:ind w:left="786" w:firstLine="654"/>
        <w:jc w:val="both"/>
        <w:rPr>
          <w:rFonts w:asciiTheme="minorHAnsi" w:hAnsiTheme="minorHAnsi" w:cs="Nazanin"/>
          <w:sz w:val="24"/>
          <w:szCs w:val="24"/>
        </w:rPr>
      </w:pPr>
      <w:r w:rsidRPr="00304012">
        <w:rPr>
          <w:rFonts w:asciiTheme="minorHAnsi" w:hAnsiTheme="minorHAnsi" w:cs="Nazanin"/>
          <w:sz w:val="24"/>
          <w:szCs w:val="24"/>
        </w:rPr>
        <w:t>+</w:t>
      </w:r>
      <w:r w:rsidR="00E24B96" w:rsidRPr="00304012">
        <w:rPr>
          <w:rFonts w:asciiTheme="minorHAnsi" w:hAnsiTheme="minorHAnsi" w:cs="Nazanin"/>
          <w:sz w:val="24"/>
          <w:szCs w:val="24"/>
        </w:rPr>
        <w:t xml:space="preserve">987731113112 &amp; +987731114403 </w:t>
      </w:r>
      <w:r w:rsidR="001E3F68" w:rsidRPr="00304012">
        <w:rPr>
          <w:rFonts w:asciiTheme="minorHAnsi" w:hAnsiTheme="minorHAnsi" w:cs="Nazanin"/>
          <w:sz w:val="24"/>
          <w:szCs w:val="24"/>
        </w:rPr>
        <w:t>(</w:t>
      </w:r>
      <w:r w:rsidR="002C56E3" w:rsidRPr="00304012">
        <w:rPr>
          <w:rFonts w:asciiTheme="minorHAnsi" w:hAnsiTheme="minorHAnsi" w:cs="Nazanin"/>
          <w:sz w:val="24"/>
          <w:szCs w:val="24"/>
        </w:rPr>
        <w:t>24 hours)</w:t>
      </w:r>
      <w:r w:rsidR="001E3F68" w:rsidRPr="00304012">
        <w:rPr>
          <w:rFonts w:asciiTheme="minorHAnsi" w:hAnsiTheme="minorHAnsi" w:cs="Nazanin"/>
          <w:sz w:val="24"/>
          <w:szCs w:val="24"/>
        </w:rPr>
        <w:t>;</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All information and reports are developed and sent on the basis of Regulation for Information Exchange</w:t>
      </w:r>
      <w:r w:rsidR="001E3F68" w:rsidRPr="00304012">
        <w:rPr>
          <w:rFonts w:asciiTheme="minorHAnsi" w:hAnsiTheme="minorHAnsi" w:cs="Nazanin"/>
          <w:sz w:val="24"/>
          <w:szCs w:val="24"/>
        </w:rPr>
        <w:t>;</w:t>
      </w:r>
    </w:p>
    <w:p w:rsidR="00580215" w:rsidRPr="00304012" w:rsidRDefault="00580215" w:rsidP="00063CF6">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All conver</w:t>
      </w:r>
      <w:r w:rsidR="00063CF6">
        <w:rPr>
          <w:rFonts w:asciiTheme="minorHAnsi" w:hAnsiTheme="minorHAnsi" w:cs="Nazanin"/>
          <w:sz w:val="24"/>
          <w:szCs w:val="24"/>
        </w:rPr>
        <w:t xml:space="preserve">sations and correspondences </w:t>
      </w:r>
      <w:r w:rsidR="00063CF6" w:rsidRPr="00304012">
        <w:rPr>
          <w:rFonts w:asciiTheme="minorHAnsi" w:hAnsiTheme="minorHAnsi" w:cs="Nazanin"/>
          <w:sz w:val="24"/>
          <w:szCs w:val="24"/>
        </w:rPr>
        <w:t xml:space="preserve">through </w:t>
      </w:r>
      <w:r w:rsidRPr="00304012">
        <w:rPr>
          <w:rFonts w:asciiTheme="minorHAnsi" w:hAnsiTheme="minorHAnsi" w:cs="Nazanin"/>
          <w:sz w:val="24"/>
          <w:szCs w:val="24"/>
        </w:rPr>
        <w:t xml:space="preserve">various communication systems </w:t>
      </w:r>
      <w:r w:rsidR="00063CF6">
        <w:rPr>
          <w:rFonts w:asciiTheme="minorHAnsi" w:hAnsiTheme="minorHAnsi" w:cs="Nazanin"/>
          <w:sz w:val="24"/>
          <w:szCs w:val="24"/>
        </w:rPr>
        <w:t xml:space="preserve">begin with </w:t>
      </w:r>
      <w:r w:rsidRPr="00304012">
        <w:rPr>
          <w:rFonts w:asciiTheme="minorHAnsi" w:hAnsiTheme="minorHAnsi" w:cs="Nazanin"/>
          <w:sz w:val="24"/>
          <w:szCs w:val="24"/>
        </w:rPr>
        <w:t xml:space="preserve">the word </w:t>
      </w:r>
      <w:r w:rsidRPr="00304012">
        <w:rPr>
          <w:rFonts w:asciiTheme="minorHAnsi" w:hAnsiTheme="minorHAnsi" w:cs="Nazanin"/>
          <w:b/>
          <w:bCs/>
          <w:sz w:val="24"/>
          <w:szCs w:val="24"/>
        </w:rPr>
        <w:t>“exercise”</w:t>
      </w:r>
      <w:r w:rsidRPr="00304012">
        <w:rPr>
          <w:rFonts w:asciiTheme="minorHAnsi" w:hAnsiTheme="minorHAnsi" w:cs="Nazanin"/>
          <w:sz w:val="24"/>
          <w:szCs w:val="24"/>
        </w:rPr>
        <w:t>.</w:t>
      </w:r>
    </w:p>
    <w:p w:rsidR="00580215" w:rsidRPr="00304012" w:rsidRDefault="00580215" w:rsidP="00580215">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Evaluating the emergency preparedness exercise:</w:t>
      </w:r>
    </w:p>
    <w:p w:rsidR="00580215" w:rsidRPr="00304012" w:rsidRDefault="00580215" w:rsidP="00580215">
      <w:pPr>
        <w:pStyle w:val="a6"/>
        <w:bidi w:val="0"/>
        <w:spacing w:after="0"/>
        <w:jc w:val="both"/>
        <w:rPr>
          <w:rFonts w:asciiTheme="minorHAnsi" w:hAnsiTheme="minorHAnsi" w:cs="Nazanin"/>
          <w:sz w:val="24"/>
          <w:szCs w:val="24"/>
        </w:rPr>
      </w:pPr>
      <w:r w:rsidRPr="00304012">
        <w:rPr>
          <w:rFonts w:asciiTheme="minorHAnsi" w:hAnsiTheme="minorHAnsi" w:cs="Nazanin"/>
          <w:sz w:val="24"/>
          <w:szCs w:val="24"/>
        </w:rPr>
        <w:t>Evaluation is made based on achieving the objectives in article 2 and as per the following criteria:</w:t>
      </w:r>
    </w:p>
    <w:p w:rsidR="00580215" w:rsidRPr="00304012" w:rsidRDefault="00580215" w:rsidP="00580215">
      <w:pPr>
        <w:pStyle w:val="a6"/>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Using the Regulation for Information Exchange</w:t>
      </w:r>
      <w:r w:rsidR="001E3F68" w:rsidRPr="00304012">
        <w:rPr>
          <w:rFonts w:asciiTheme="minorHAnsi" w:hAnsiTheme="minorHAnsi" w:cs="Nazanin"/>
          <w:sz w:val="24"/>
          <w:szCs w:val="24"/>
        </w:rPr>
        <w:t>;</w:t>
      </w:r>
    </w:p>
    <w:p w:rsidR="00580215" w:rsidRPr="00304012" w:rsidRDefault="00580215" w:rsidP="00580215">
      <w:pPr>
        <w:pStyle w:val="a6"/>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Using the approved reporting forms;</w:t>
      </w:r>
    </w:p>
    <w:p w:rsidR="00580215" w:rsidRPr="00304012" w:rsidRDefault="00580215" w:rsidP="00580215">
      <w:pPr>
        <w:pStyle w:val="a6"/>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Using sufficient communication systems during the accident;</w:t>
      </w:r>
    </w:p>
    <w:p w:rsidR="00580215" w:rsidRPr="00304012" w:rsidRDefault="00580215" w:rsidP="00580215">
      <w:pPr>
        <w:pStyle w:val="a6"/>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Implementing the exercise as per schedule of accident trend;</w:t>
      </w:r>
    </w:p>
    <w:p w:rsidR="00580215" w:rsidRPr="00304012" w:rsidRDefault="00580215" w:rsidP="004E4D36">
      <w:pPr>
        <w:pStyle w:val="a6"/>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Correct answers for </w:t>
      </w:r>
      <w:r w:rsidR="004E4D36">
        <w:rPr>
          <w:rFonts w:asciiTheme="minorHAnsi" w:hAnsiTheme="minorHAnsi" w:cs="Nazanin"/>
          <w:sz w:val="24"/>
          <w:szCs w:val="24"/>
        </w:rPr>
        <w:t>handle</w:t>
      </w:r>
      <w:r w:rsidRPr="00304012">
        <w:rPr>
          <w:rFonts w:asciiTheme="minorHAnsi" w:hAnsiTheme="minorHAnsi" w:cs="Nazanin"/>
          <w:sz w:val="24"/>
          <w:szCs w:val="24"/>
        </w:rPr>
        <w:t xml:space="preserve"> the simulated accident</w:t>
      </w:r>
      <w:r w:rsidR="001E3F68" w:rsidRPr="00304012">
        <w:rPr>
          <w:rFonts w:asciiTheme="minorHAnsi" w:hAnsiTheme="minorHAnsi" w:cs="Nazanin"/>
          <w:sz w:val="24"/>
          <w:szCs w:val="24"/>
        </w:rPr>
        <w:t>;</w:t>
      </w:r>
    </w:p>
    <w:p w:rsidR="00580215" w:rsidRPr="00304012" w:rsidRDefault="00580215" w:rsidP="00580215">
      <w:pPr>
        <w:pStyle w:val="a6"/>
        <w:tabs>
          <w:tab w:val="left" w:pos="283"/>
        </w:tabs>
        <w:bidi w:val="0"/>
        <w:spacing w:after="0"/>
        <w:ind w:left="0"/>
        <w:jc w:val="center"/>
        <w:rPr>
          <w:rFonts w:asciiTheme="minorHAnsi" w:hAnsiTheme="minorHAnsi" w:cs="Nazanin"/>
          <w:sz w:val="24"/>
          <w:szCs w:val="24"/>
        </w:rPr>
        <w:sectPr w:rsidR="00580215" w:rsidRPr="00304012" w:rsidSect="00316916">
          <w:headerReference w:type="even" r:id="rId16"/>
          <w:headerReference w:type="default" r:id="rId17"/>
          <w:footerReference w:type="even" r:id="rId18"/>
          <w:headerReference w:type="first" r:id="rId19"/>
          <w:footerReference w:type="first" r:id="rId20"/>
          <w:pgSz w:w="11907" w:h="16839" w:code="9"/>
          <w:pgMar w:top="1440" w:right="1183" w:bottom="1276" w:left="156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2"/>
          <w:cols w:space="720"/>
          <w:titlePg/>
          <w:docGrid w:linePitch="381"/>
        </w:sectPr>
      </w:pPr>
    </w:p>
    <w:p w:rsidR="00580215" w:rsidRPr="00D65795" w:rsidRDefault="00580215" w:rsidP="00D65795">
      <w:pPr>
        <w:pStyle w:val="a6"/>
        <w:tabs>
          <w:tab w:val="left" w:pos="283"/>
        </w:tabs>
        <w:bidi w:val="0"/>
        <w:spacing w:after="0"/>
        <w:ind w:left="0"/>
        <w:jc w:val="center"/>
        <w:rPr>
          <w:rFonts w:asciiTheme="minorBidi" w:hAnsiTheme="minorBidi" w:cstheme="minorBidi"/>
          <w:b/>
          <w:bCs/>
          <w:sz w:val="24"/>
          <w:szCs w:val="24"/>
          <w:rtl/>
        </w:rPr>
      </w:pPr>
      <w:r w:rsidRPr="00D65795">
        <w:rPr>
          <w:rFonts w:asciiTheme="minorBidi" w:hAnsiTheme="minorBidi" w:cstheme="minorBidi"/>
          <w:b/>
          <w:bCs/>
          <w:sz w:val="24"/>
          <w:szCs w:val="24"/>
        </w:rPr>
        <w:lastRenderedPageBreak/>
        <w:t>Plan of</w:t>
      </w:r>
      <w:r w:rsidR="00AE3F0F" w:rsidRPr="00AE3F0F">
        <w:rPr>
          <w:rFonts w:asciiTheme="minorBidi" w:hAnsiTheme="minorBidi" w:cstheme="minorBidi"/>
          <w:b/>
          <w:bCs/>
          <w:sz w:val="24"/>
          <w:szCs w:val="24"/>
        </w:rPr>
        <w:t xml:space="preserve"> </w:t>
      </w:r>
      <w:r w:rsidR="00FE29A5" w:rsidRPr="00D65795">
        <w:rPr>
          <w:rFonts w:asciiTheme="minorBidi" w:hAnsiTheme="minorBidi" w:cstheme="minorBidi"/>
          <w:b/>
          <w:bCs/>
          <w:sz w:val="24"/>
          <w:szCs w:val="24"/>
        </w:rPr>
        <w:t>BNPP Crisis</w:t>
      </w:r>
      <w:r w:rsidR="005D2BF7" w:rsidRPr="00D65795">
        <w:rPr>
          <w:rFonts w:asciiTheme="minorBidi" w:hAnsiTheme="minorBidi" w:cstheme="minorBidi"/>
          <w:b/>
          <w:bCs/>
          <w:sz w:val="24"/>
          <w:szCs w:val="24"/>
        </w:rPr>
        <w:t xml:space="preserve"> </w:t>
      </w:r>
      <w:r w:rsidR="00AE3F0F" w:rsidRPr="00D65795">
        <w:rPr>
          <w:rFonts w:asciiTheme="minorBidi" w:hAnsiTheme="minorBidi" w:cstheme="minorBidi"/>
          <w:b/>
          <w:bCs/>
          <w:sz w:val="24"/>
          <w:szCs w:val="24"/>
        </w:rPr>
        <w:t>Management</w:t>
      </w:r>
      <w:r w:rsidR="00FE29A5" w:rsidRPr="00D65795">
        <w:rPr>
          <w:rFonts w:asciiTheme="minorBidi" w:hAnsiTheme="minorBidi" w:cstheme="minorBidi"/>
          <w:b/>
          <w:bCs/>
          <w:sz w:val="24"/>
          <w:szCs w:val="24"/>
        </w:rPr>
        <w:t xml:space="preserve"> Center</w:t>
      </w:r>
      <w:r w:rsidR="00AE3F0F" w:rsidRPr="00AE3F0F">
        <w:rPr>
          <w:rFonts w:asciiTheme="minorBidi" w:hAnsiTheme="minorBidi" w:cstheme="minorBidi"/>
          <w:b/>
          <w:bCs/>
          <w:sz w:val="24"/>
          <w:szCs w:val="24"/>
        </w:rPr>
        <w:t xml:space="preserve"> </w:t>
      </w:r>
      <w:r w:rsidR="00F223A6" w:rsidRPr="00D65795">
        <w:rPr>
          <w:rFonts w:asciiTheme="minorBidi" w:hAnsiTheme="minorBidi" w:cstheme="minorBidi"/>
          <w:b/>
          <w:bCs/>
          <w:sz w:val="24"/>
          <w:szCs w:val="24"/>
        </w:rPr>
        <w:t xml:space="preserve">in </w:t>
      </w:r>
      <w:r w:rsidR="0084543E" w:rsidRPr="00D65795">
        <w:rPr>
          <w:rFonts w:asciiTheme="minorBidi" w:hAnsiTheme="minorBidi" w:cstheme="minorBidi"/>
          <w:b/>
          <w:bCs/>
          <w:sz w:val="24"/>
          <w:szCs w:val="24"/>
        </w:rPr>
        <w:t xml:space="preserve">Emergency </w:t>
      </w:r>
      <w:r w:rsidRPr="00D65795">
        <w:rPr>
          <w:rFonts w:asciiTheme="minorBidi" w:hAnsiTheme="minorBidi" w:cstheme="minorBidi"/>
          <w:b/>
          <w:bCs/>
          <w:sz w:val="24"/>
          <w:szCs w:val="24"/>
        </w:rPr>
        <w:t>Preparedness</w:t>
      </w:r>
      <w:r w:rsidR="00AE3F0F" w:rsidRPr="00AE3F0F">
        <w:rPr>
          <w:rFonts w:asciiTheme="minorBidi" w:hAnsiTheme="minorBidi" w:cstheme="minorBidi"/>
          <w:b/>
          <w:bCs/>
          <w:sz w:val="24"/>
          <w:szCs w:val="24"/>
        </w:rPr>
        <w:t xml:space="preserve"> </w:t>
      </w:r>
      <w:r w:rsidR="00FE29A5" w:rsidRPr="00D65795">
        <w:rPr>
          <w:rFonts w:asciiTheme="minorBidi" w:hAnsiTheme="minorBidi" w:cstheme="minorBidi"/>
          <w:b/>
          <w:bCs/>
          <w:sz w:val="24"/>
          <w:szCs w:val="24"/>
        </w:rPr>
        <w:t xml:space="preserve">Exercise </w:t>
      </w:r>
    </w:p>
    <w:tbl>
      <w:tblPr>
        <w:tblW w:w="13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1"/>
        <w:gridCol w:w="1890"/>
        <w:gridCol w:w="1890"/>
        <w:gridCol w:w="6505"/>
        <w:gridCol w:w="2085"/>
      </w:tblGrid>
      <w:tr w:rsidR="00706C56" w:rsidRPr="00B67B6B" w:rsidTr="00706C56">
        <w:trPr>
          <w:cantSplit/>
          <w:trHeight w:val="409"/>
          <w:tblHeade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706C56" w:rsidRPr="00B67B6B" w:rsidRDefault="00706C56" w:rsidP="00706C56">
            <w:pPr>
              <w:tabs>
                <w:tab w:val="left" w:pos="283"/>
              </w:tabs>
              <w:spacing w:after="0"/>
              <w:contextualSpacing/>
              <w:jc w:val="center"/>
              <w:rPr>
                <w:rFonts w:ascii="Calibri" w:eastAsia="Calibri" w:hAnsi="Calibri" w:cs="Nazanin"/>
                <w:sz w:val="24"/>
                <w:szCs w:val="24"/>
              </w:rPr>
            </w:pPr>
            <w:r w:rsidRPr="00B67B6B">
              <w:rPr>
                <w:rFonts w:ascii="Calibri" w:eastAsia="Calibri" w:hAnsi="Calibri" w:cs="Nazanin"/>
                <w:sz w:val="24"/>
                <w:szCs w:val="24"/>
              </w:rPr>
              <w:t>NO</w:t>
            </w:r>
          </w:p>
        </w:tc>
        <w:tc>
          <w:tcPr>
            <w:tcW w:w="1890" w:type="dxa"/>
            <w:tcBorders>
              <w:top w:val="single" w:sz="4" w:space="0" w:color="000000"/>
              <w:left w:val="single" w:sz="4" w:space="0" w:color="000000"/>
              <w:bottom w:val="single" w:sz="4" w:space="0" w:color="000000"/>
              <w:right w:val="single" w:sz="4" w:space="0" w:color="auto"/>
            </w:tcBorders>
            <w:shd w:val="clear" w:color="auto" w:fill="C6D9F1" w:themeFill="text2" w:themeFillTint="33"/>
            <w:vAlign w:val="center"/>
            <w:hideMark/>
          </w:tcPr>
          <w:p w:rsidR="00706C56" w:rsidRPr="00B67B6B" w:rsidRDefault="00706C56" w:rsidP="00706C56">
            <w:pPr>
              <w:tabs>
                <w:tab w:val="left" w:pos="283"/>
              </w:tabs>
              <w:spacing w:after="0"/>
              <w:contextualSpacing/>
              <w:jc w:val="center"/>
              <w:rPr>
                <w:rFonts w:ascii="Calibri" w:eastAsia="Calibri" w:hAnsi="Calibri" w:cs="Nazanin"/>
                <w:sz w:val="24"/>
                <w:szCs w:val="24"/>
                <w:rtl/>
              </w:rPr>
            </w:pPr>
            <w:r w:rsidRPr="00B67B6B">
              <w:rPr>
                <w:rFonts w:ascii="Calibri" w:eastAsia="Calibri" w:hAnsi="Calibri" w:cs="Nazanin"/>
                <w:sz w:val="24"/>
                <w:szCs w:val="24"/>
              </w:rPr>
              <w:t>Official   time</w:t>
            </w:r>
          </w:p>
        </w:tc>
        <w:tc>
          <w:tcPr>
            <w:tcW w:w="1890" w:type="dxa"/>
            <w:tcBorders>
              <w:top w:val="single" w:sz="4" w:space="0" w:color="000000"/>
              <w:left w:val="single" w:sz="4" w:space="0" w:color="auto"/>
              <w:bottom w:val="single" w:sz="4" w:space="0" w:color="000000"/>
              <w:right w:val="single" w:sz="4" w:space="0" w:color="000000"/>
            </w:tcBorders>
            <w:shd w:val="clear" w:color="auto" w:fill="C6D9F1" w:themeFill="text2" w:themeFillTint="33"/>
            <w:vAlign w:val="center"/>
          </w:tcPr>
          <w:p w:rsidR="00706C56" w:rsidRPr="00B67B6B" w:rsidRDefault="00706C56" w:rsidP="00706C56">
            <w:pPr>
              <w:tabs>
                <w:tab w:val="left" w:pos="283"/>
              </w:tabs>
              <w:spacing w:after="0"/>
              <w:contextualSpacing/>
              <w:jc w:val="center"/>
              <w:rPr>
                <w:rFonts w:ascii="Calibri" w:eastAsia="Calibri" w:hAnsi="Calibri" w:cs="Nazanin"/>
                <w:sz w:val="24"/>
                <w:szCs w:val="24"/>
              </w:rPr>
            </w:pPr>
            <w:r w:rsidRPr="00B67B6B">
              <w:rPr>
                <w:rFonts w:ascii="Calibri" w:eastAsia="Calibri" w:hAnsi="Calibri" w:cs="Nazanin"/>
                <w:sz w:val="24"/>
                <w:szCs w:val="24"/>
              </w:rPr>
              <w:t>Time for taking measures</w:t>
            </w:r>
          </w:p>
        </w:tc>
        <w:tc>
          <w:tcPr>
            <w:tcW w:w="650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706C56" w:rsidRPr="00B67B6B" w:rsidRDefault="00706C56" w:rsidP="00706C56">
            <w:pPr>
              <w:tabs>
                <w:tab w:val="left" w:pos="283"/>
              </w:tabs>
              <w:spacing w:after="0"/>
              <w:contextualSpacing/>
              <w:jc w:val="center"/>
              <w:rPr>
                <w:rFonts w:ascii="Calibri" w:eastAsia="Calibri" w:hAnsi="Calibri" w:cs="Nazanin"/>
                <w:sz w:val="24"/>
                <w:szCs w:val="24"/>
              </w:rPr>
            </w:pPr>
            <w:r w:rsidRPr="00B67B6B">
              <w:rPr>
                <w:rFonts w:ascii="Calibri" w:eastAsia="Calibri" w:hAnsi="Calibri" w:cs="Nazanin"/>
                <w:sz w:val="24"/>
                <w:szCs w:val="24"/>
              </w:rPr>
              <w:t>Simulated accident, Measures taken by participants</w:t>
            </w:r>
          </w:p>
        </w:tc>
        <w:tc>
          <w:tcPr>
            <w:tcW w:w="208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706C56" w:rsidRPr="00B67B6B" w:rsidRDefault="00706C56" w:rsidP="00706C56">
            <w:pPr>
              <w:tabs>
                <w:tab w:val="left" w:pos="283"/>
              </w:tabs>
              <w:spacing w:after="0"/>
              <w:contextualSpacing/>
              <w:jc w:val="center"/>
              <w:rPr>
                <w:rFonts w:ascii="Calibri" w:eastAsia="Calibri" w:hAnsi="Calibri" w:cs="Nazanin"/>
                <w:sz w:val="24"/>
                <w:szCs w:val="24"/>
              </w:rPr>
            </w:pPr>
            <w:r>
              <w:rPr>
                <w:rFonts w:ascii="Calibri" w:eastAsia="Calibri" w:hAnsi="Calibri" w:cs="Nazanin"/>
                <w:sz w:val="24"/>
                <w:szCs w:val="24"/>
              </w:rPr>
              <w:t>Actor</w:t>
            </w:r>
          </w:p>
        </w:tc>
      </w:tr>
      <w:tr w:rsidR="00706C56" w:rsidRPr="00B67B6B" w:rsidTr="00706C56">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706C56" w:rsidRDefault="00706C56" w:rsidP="00706C56">
            <w:pPr>
              <w:pStyle w:val="a6"/>
              <w:numPr>
                <w:ilvl w:val="0"/>
                <w:numId w:val="40"/>
              </w:numPr>
              <w:tabs>
                <w:tab w:val="left" w:pos="283"/>
              </w:tabs>
              <w:bidi w:val="0"/>
              <w:spacing w:after="0"/>
              <w:ind w:left="144" w:firstLine="0"/>
              <w:jc w:val="center"/>
              <w:rPr>
                <w:rFonts w:asciiTheme="minorBidi" w:eastAsia="Calibri" w:hAnsiTheme="minorBidi" w:cstheme="minorBidi"/>
                <w:b/>
                <w:bCs/>
                <w:sz w:val="20"/>
                <w:szCs w:val="20"/>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0F4FA3" w:rsidP="000F4FA3">
            <w:pPr>
              <w:tabs>
                <w:tab w:val="right" w:pos="153"/>
              </w:tabs>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07</w:t>
            </w:r>
            <w:r w:rsidR="00706C56" w:rsidRPr="00706C56">
              <w:rPr>
                <w:rFonts w:asciiTheme="minorBidi" w:eastAsia="Calibri" w:hAnsiTheme="minorBidi" w:cstheme="minorBidi"/>
                <w:sz w:val="20"/>
                <w:szCs w:val="20"/>
              </w:rPr>
              <w:t xml:space="preserve">:30 – </w:t>
            </w:r>
            <w:r>
              <w:rPr>
                <w:rFonts w:asciiTheme="minorBidi" w:eastAsia="Calibri" w:hAnsiTheme="minorBidi" w:cstheme="minorBidi"/>
                <w:sz w:val="20"/>
                <w:szCs w:val="20"/>
              </w:rPr>
              <w:t>08</w:t>
            </w:r>
            <w:r w:rsidR="00706C56" w:rsidRPr="00706C56">
              <w:rPr>
                <w:rFonts w:asciiTheme="minorBidi" w:eastAsia="Calibri" w:hAnsiTheme="minorBidi" w:cstheme="minorBidi"/>
                <w:sz w:val="20"/>
                <w:szCs w:val="20"/>
              </w:rPr>
              <w:t>:30</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706C56">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H+0:00 – H+1:00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Starting the emergency preparedness exercise with simulating the accident in initial hours of accident in BNPP</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Bushehr NPP</w:t>
            </w:r>
          </w:p>
        </w:tc>
      </w:tr>
      <w:tr w:rsidR="00706C56" w:rsidRPr="00B67B6B" w:rsidTr="00706C56">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706C56" w:rsidRDefault="00706C56" w:rsidP="00706C56">
            <w:pPr>
              <w:pStyle w:val="a6"/>
              <w:numPr>
                <w:ilvl w:val="0"/>
                <w:numId w:val="40"/>
              </w:numPr>
              <w:tabs>
                <w:tab w:val="left" w:pos="283"/>
              </w:tabs>
              <w:bidi w:val="0"/>
              <w:spacing w:after="0"/>
              <w:ind w:left="144" w:firstLine="0"/>
              <w:jc w:val="center"/>
              <w:rPr>
                <w:rFonts w:asciiTheme="minorBidi" w:eastAsia="Calibri" w:hAnsiTheme="minorBidi" w:cstheme="minorBidi"/>
                <w:b/>
                <w:bCs/>
                <w:sz w:val="20"/>
                <w:szCs w:val="20"/>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0F4FA3" w:rsidP="000F4FA3">
            <w:pPr>
              <w:tabs>
                <w:tab w:val="right" w:pos="153"/>
              </w:tabs>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 xml:space="preserve">:30 – </w:t>
            </w:r>
            <w:r>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:00</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706C56">
            <w:pPr>
              <w:spacing w:after="0"/>
              <w:jc w:val="center"/>
              <w:rPr>
                <w:rFonts w:asciiTheme="minorBidi" w:eastAsia="Calibri" w:hAnsiTheme="minorBidi" w:cstheme="minorBidi"/>
                <w:sz w:val="20"/>
                <w:szCs w:val="20"/>
                <w:lang w:val="ru-RU"/>
              </w:rPr>
            </w:pPr>
            <w:r w:rsidRPr="00706C56">
              <w:rPr>
                <w:rFonts w:asciiTheme="minorBidi" w:eastAsia="Calibri" w:hAnsiTheme="minorBidi" w:cstheme="minorBidi"/>
                <w:sz w:val="20"/>
                <w:szCs w:val="20"/>
              </w:rPr>
              <w:t>H+1:00-H+1:30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lang w:bidi="ar-SA"/>
              </w:rPr>
              <w:t>Simulation of calling the members of passive defense and crisis management committee to crisis management center and submission of accident report by NPP shift supervisor to the committee and decision making of the committee members based on submission of report to Moscow regional crisis center</w:t>
            </w:r>
            <w:r w:rsidRPr="00706C56">
              <w:rPr>
                <w:rFonts w:asciiTheme="minorBidi" w:eastAsia="Calibri" w:hAnsiTheme="minorBidi" w:cstheme="minorBidi"/>
                <w:sz w:val="20"/>
                <w:szCs w:val="20"/>
                <w:rtl/>
                <w:lang w:bidi="ar-SA"/>
              </w:rPr>
              <w:t>.</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Bushehr NPP</w:t>
            </w:r>
          </w:p>
        </w:tc>
      </w:tr>
      <w:tr w:rsidR="00706C56" w:rsidRPr="00B67B6B" w:rsidTr="00706C56">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706C56" w:rsidRDefault="00706C56" w:rsidP="00706C56">
            <w:pPr>
              <w:pStyle w:val="a6"/>
              <w:numPr>
                <w:ilvl w:val="0"/>
                <w:numId w:val="40"/>
              </w:numPr>
              <w:tabs>
                <w:tab w:val="left" w:pos="283"/>
              </w:tabs>
              <w:bidi w:val="0"/>
              <w:spacing w:after="0"/>
              <w:ind w:left="144" w:firstLine="0"/>
              <w:jc w:val="center"/>
              <w:rPr>
                <w:rFonts w:asciiTheme="minorBidi" w:eastAsia="Calibri" w:hAnsiTheme="minorBidi" w:cstheme="minorBidi"/>
                <w:b/>
                <w:bCs/>
                <w:sz w:val="20"/>
                <w:szCs w:val="20"/>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0F4FA3" w:rsidP="000F4FA3">
            <w:pPr>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 xml:space="preserve">:05 – </w:t>
            </w:r>
            <w:r>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:25</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706C56">
            <w:pPr>
              <w:spacing w:after="0"/>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H+1:35 - H+1:55</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0312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 xml:space="preserve">Sending the safety significant </w:t>
            </w:r>
            <w:del w:id="18" w:author="Локтионов Сергей Александрович (Loktionov Sergey)" w:date="2018-08-23T02:43:00Z">
              <w:r w:rsidRPr="00706C56" w:rsidDel="00031256">
                <w:rPr>
                  <w:rFonts w:asciiTheme="minorBidi" w:eastAsia="Calibri" w:hAnsiTheme="minorBidi" w:cstheme="minorBidi"/>
                  <w:sz w:val="20"/>
                  <w:szCs w:val="20"/>
                </w:rPr>
                <w:delText xml:space="preserve">accident </w:delText>
              </w:r>
            </w:del>
            <w:ins w:id="19" w:author="Локтионов Сергей Александрович (Loktionov Sergey)" w:date="2018-08-23T02:43:00Z">
              <w:r w:rsidR="00031256">
                <w:rPr>
                  <w:rFonts w:asciiTheme="minorBidi" w:eastAsia="Calibri" w:hAnsiTheme="minorBidi" w:cstheme="minorBidi"/>
                  <w:sz w:val="20"/>
                  <w:szCs w:val="20"/>
                </w:rPr>
                <w:t>event</w:t>
              </w:r>
              <w:r w:rsidR="00031256" w:rsidRPr="00706C56">
                <w:rPr>
                  <w:rFonts w:asciiTheme="minorBidi" w:eastAsia="Calibri" w:hAnsiTheme="minorBidi" w:cstheme="minorBidi"/>
                  <w:sz w:val="20"/>
                  <w:szCs w:val="20"/>
                </w:rPr>
                <w:t xml:space="preserve"> </w:t>
              </w:r>
            </w:ins>
            <w:del w:id="20" w:author="Локтионов Сергей Александрович (Loktionov Sergey)" w:date="2018-08-23T02:43:00Z">
              <w:r w:rsidRPr="00706C56" w:rsidDel="00031256">
                <w:rPr>
                  <w:rFonts w:asciiTheme="minorBidi" w:eastAsia="Calibri" w:hAnsiTheme="minorBidi" w:cstheme="minorBidi"/>
                  <w:sz w:val="20"/>
                  <w:szCs w:val="20"/>
                </w:rPr>
                <w:delText xml:space="preserve">repot </w:delText>
              </w:r>
            </w:del>
            <w:ins w:id="21" w:author="Локтионов Сергей Александрович (Loktionov Sergey)" w:date="2018-08-23T02:43:00Z">
              <w:r w:rsidR="00031256">
                <w:rPr>
                  <w:rFonts w:asciiTheme="minorBidi" w:eastAsia="Calibri" w:hAnsiTheme="minorBidi" w:cstheme="minorBidi"/>
                  <w:sz w:val="20"/>
                  <w:szCs w:val="20"/>
                </w:rPr>
                <w:t>message</w:t>
              </w:r>
              <w:r w:rsidR="00031256" w:rsidRPr="00706C56">
                <w:rPr>
                  <w:rFonts w:asciiTheme="minorBidi" w:eastAsia="Calibri" w:hAnsiTheme="minorBidi" w:cstheme="minorBidi"/>
                  <w:sz w:val="20"/>
                  <w:szCs w:val="20"/>
                </w:rPr>
                <w:t xml:space="preserve"> </w:t>
              </w:r>
            </w:ins>
            <w:r w:rsidRPr="00706C56">
              <w:rPr>
                <w:rFonts w:asciiTheme="minorBidi" w:eastAsia="Calibri" w:hAnsiTheme="minorBidi" w:cstheme="minorBidi"/>
                <w:sz w:val="20"/>
                <w:szCs w:val="20"/>
              </w:rPr>
              <w:t xml:space="preserve">at BNPP (Form </w:t>
            </w:r>
            <w:ins w:id="22" w:author="Локтионов Сергей Александрович (Loktionov Sergey)" w:date="2018-08-23T02:43:00Z">
              <w:r w:rsidR="00031256">
                <w:rPr>
                  <w:rFonts w:asciiTheme="minorBidi" w:eastAsia="Calibri" w:hAnsiTheme="minorBidi" w:cstheme="minorBidi"/>
                  <w:sz w:val="20"/>
                  <w:szCs w:val="20"/>
                </w:rPr>
                <w:t>RCC-</w:t>
              </w:r>
            </w:ins>
            <w:del w:id="23" w:author="Локтионов Сергей Александрович (Loktionov Sergey)" w:date="2018-08-23T02:43:00Z">
              <w:r w:rsidRPr="00706C56" w:rsidDel="00031256">
                <w:rPr>
                  <w:rFonts w:asciiTheme="minorBidi" w:eastAsia="Calibri" w:hAnsiTheme="minorBidi" w:cstheme="minorBidi"/>
                  <w:sz w:val="20"/>
                  <w:szCs w:val="20"/>
                </w:rPr>
                <w:delText>No.</w:delText>
              </w:r>
            </w:del>
            <w:r w:rsidRPr="00706C56">
              <w:rPr>
                <w:rFonts w:asciiTheme="minorBidi" w:eastAsia="Calibri" w:hAnsiTheme="minorBidi" w:cstheme="minorBidi"/>
                <w:sz w:val="20"/>
                <w:szCs w:val="20"/>
              </w:rPr>
              <w:t xml:space="preserve">2) to WANO </w:t>
            </w:r>
            <w:ins w:id="24" w:author="Локтионов Сергей Александрович (Loktionov Sergey)" w:date="2018-08-23T02:43:00Z">
              <w:r w:rsidR="00031256">
                <w:rPr>
                  <w:rFonts w:asciiTheme="minorBidi" w:eastAsia="Calibri" w:hAnsiTheme="minorBidi" w:cstheme="minorBidi"/>
                  <w:sz w:val="20"/>
                  <w:szCs w:val="20"/>
                </w:rPr>
                <w:t xml:space="preserve">Regional </w:t>
              </w:r>
            </w:ins>
            <w:r w:rsidRPr="00706C56">
              <w:rPr>
                <w:rFonts w:asciiTheme="minorBidi" w:eastAsia="Calibri" w:hAnsiTheme="minorBidi" w:cstheme="minorBidi"/>
                <w:sz w:val="20"/>
                <w:szCs w:val="20"/>
              </w:rPr>
              <w:t>Crisis Center (Moscow), NPPD Co. of Iran (Operating Organization), NNSD (Regulatory Body) and Passive Defense and Crisis Management Committee of AEOI</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Bushehr NPP</w:t>
            </w:r>
          </w:p>
        </w:tc>
      </w:tr>
      <w:tr w:rsidR="00706C56" w:rsidRPr="00B67B6B" w:rsidTr="00706C56">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706C56" w:rsidRDefault="00706C56" w:rsidP="00706C56">
            <w:pPr>
              <w:pStyle w:val="a6"/>
              <w:numPr>
                <w:ilvl w:val="0"/>
                <w:numId w:val="40"/>
              </w:numPr>
              <w:tabs>
                <w:tab w:val="left" w:pos="283"/>
              </w:tabs>
              <w:bidi w:val="0"/>
              <w:spacing w:after="0"/>
              <w:ind w:left="144" w:firstLine="0"/>
              <w:jc w:val="center"/>
              <w:rPr>
                <w:rFonts w:asciiTheme="minorBidi" w:eastAsia="Calibri" w:hAnsiTheme="minorBidi" w:cstheme="minorBidi"/>
                <w:b/>
                <w:bCs/>
                <w:sz w:val="20"/>
                <w:szCs w:val="20"/>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0F4FA3" w:rsidP="000F4FA3">
            <w:pPr>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 xml:space="preserve">:15 – </w:t>
            </w:r>
            <w:r>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:35</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706C56">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H+1:45- H+2:05</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Sending the message from WANO</w:t>
            </w:r>
            <w:ins w:id="25" w:author="Локтионов Сергей Александрович (Loktionov Sergey)" w:date="2018-08-23T02:44:00Z">
              <w:r w:rsidR="00031256">
                <w:rPr>
                  <w:rFonts w:asciiTheme="minorBidi" w:eastAsia="Calibri" w:hAnsiTheme="minorBidi" w:cstheme="minorBidi"/>
                  <w:sz w:val="20"/>
                  <w:szCs w:val="20"/>
                </w:rPr>
                <w:t xml:space="preserve"> </w:t>
              </w:r>
            </w:ins>
            <w:del w:id="26" w:author="Локтионов Сергей Александрович (Loktionov Sergey)" w:date="2018-08-23T02:44:00Z">
              <w:r w:rsidRPr="00706C56" w:rsidDel="00031256">
                <w:rPr>
                  <w:rFonts w:asciiTheme="minorBidi" w:eastAsia="Calibri" w:hAnsiTheme="minorBidi" w:cstheme="minorBidi"/>
                  <w:sz w:val="20"/>
                  <w:szCs w:val="20"/>
                </w:rPr>
                <w:delText xml:space="preserve"> </w:delText>
              </w:r>
            </w:del>
            <w:ins w:id="27" w:author="Локтионов Сергей Александрович (Loktionov Sergey)" w:date="2018-08-23T02:44:00Z">
              <w:r w:rsidR="00031256">
                <w:rPr>
                  <w:rFonts w:asciiTheme="minorBidi" w:eastAsia="Calibri" w:hAnsiTheme="minorBidi" w:cstheme="minorBidi"/>
                  <w:sz w:val="20"/>
                  <w:szCs w:val="20"/>
                </w:rPr>
                <w:t xml:space="preserve">Regional </w:t>
              </w:r>
            </w:ins>
            <w:r w:rsidRPr="00706C56">
              <w:rPr>
                <w:rFonts w:asciiTheme="minorBidi" w:eastAsia="Calibri" w:hAnsiTheme="minorBidi" w:cstheme="minorBidi"/>
                <w:sz w:val="20"/>
                <w:szCs w:val="20"/>
              </w:rPr>
              <w:t xml:space="preserve">Crisis Center (Moscow), NPPD Co. of Iran (Operating Organization), NNSD (Regulatory Body) and Passive Defense </w:t>
            </w:r>
            <w:r>
              <w:rPr>
                <w:rFonts w:asciiTheme="minorBidi" w:eastAsia="Calibri" w:hAnsiTheme="minorBidi" w:cstheme="minorBidi"/>
                <w:sz w:val="20"/>
                <w:szCs w:val="20"/>
              </w:rPr>
              <w:t>,</w:t>
            </w:r>
            <w:r w:rsidRPr="00706C56">
              <w:rPr>
                <w:rFonts w:asciiTheme="minorBidi" w:eastAsia="Calibri" w:hAnsiTheme="minorBidi" w:cstheme="minorBidi"/>
                <w:sz w:val="20"/>
                <w:szCs w:val="20"/>
              </w:rPr>
              <w:t xml:space="preserve"> Crisis Management Committee of AEOI </w:t>
            </w:r>
            <w:r>
              <w:rPr>
                <w:rFonts w:asciiTheme="minorBidi" w:eastAsia="Calibri" w:hAnsiTheme="minorBidi" w:cstheme="minorBidi"/>
                <w:sz w:val="20"/>
                <w:szCs w:val="20"/>
              </w:rPr>
              <w:t xml:space="preserve"> and Bushehr Governorate </w:t>
            </w:r>
            <w:r w:rsidRPr="00706C56">
              <w:rPr>
                <w:rFonts w:asciiTheme="minorBidi" w:eastAsia="Calibri" w:hAnsiTheme="minorBidi" w:cstheme="minorBidi"/>
                <w:sz w:val="20"/>
                <w:szCs w:val="20"/>
              </w:rPr>
              <w:t>to BNPP on receiving the information on safety significant accident in Bushehr NPP</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Pr>
            </w:pPr>
            <w:r>
              <w:rPr>
                <w:rFonts w:asciiTheme="minorBidi" w:eastAsia="Calibri" w:hAnsiTheme="minorBidi" w:cstheme="minorBidi"/>
                <w:sz w:val="20"/>
                <w:szCs w:val="20"/>
              </w:rPr>
              <w:t xml:space="preserve">RCC- NPPD- NNSD- AEOI- Bushehr Governorate  </w:t>
            </w:r>
          </w:p>
        </w:tc>
      </w:tr>
      <w:tr w:rsidR="00706C56" w:rsidRPr="00B67B6B" w:rsidTr="00706C56">
        <w:trPr>
          <w:cantSplit/>
          <w:trHeight w:val="1022"/>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706C56" w:rsidRDefault="00706C56" w:rsidP="00706C56">
            <w:pPr>
              <w:pStyle w:val="a6"/>
              <w:numPr>
                <w:ilvl w:val="0"/>
                <w:numId w:val="40"/>
              </w:numPr>
              <w:tabs>
                <w:tab w:val="left" w:pos="283"/>
              </w:tabs>
              <w:bidi w:val="0"/>
              <w:spacing w:after="0"/>
              <w:ind w:left="144" w:firstLine="0"/>
              <w:jc w:val="center"/>
              <w:rPr>
                <w:rFonts w:asciiTheme="minorBidi" w:eastAsia="Calibri" w:hAnsiTheme="minorBidi" w:cstheme="minorBidi"/>
                <w:b/>
                <w:bCs/>
                <w:sz w:val="20"/>
                <w:szCs w:val="20"/>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0F4FA3" w:rsidP="000F4FA3">
            <w:pPr>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:45 – 1</w:t>
            </w:r>
            <w:r>
              <w:rPr>
                <w:rFonts w:asciiTheme="minorBidi" w:eastAsia="Calibri" w:hAnsiTheme="minorBidi" w:cstheme="minorBidi"/>
                <w:sz w:val="20"/>
                <w:szCs w:val="20"/>
              </w:rPr>
              <w:t>0</w:t>
            </w:r>
            <w:r w:rsidR="00706C56" w:rsidRPr="00706C56">
              <w:rPr>
                <w:rFonts w:asciiTheme="minorBidi" w:eastAsia="Calibri" w:hAnsiTheme="minorBidi" w:cstheme="minorBidi"/>
                <w:sz w:val="20"/>
                <w:szCs w:val="20"/>
              </w:rPr>
              <w:t>:05</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706C56">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H+2:15 – H+2:35</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0312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Sending the message on on-site accidents / extensive accidents (F</w:t>
            </w:r>
            <w:del w:id="28" w:author="Локтионов Сергей Александрович (Loktionov Sergey)" w:date="2018-08-23T02:44:00Z">
              <w:r w:rsidRPr="00706C56" w:rsidDel="00031256">
                <w:rPr>
                  <w:rFonts w:asciiTheme="minorBidi" w:eastAsia="Calibri" w:hAnsiTheme="minorBidi" w:cstheme="minorBidi"/>
                  <w:sz w:val="20"/>
                  <w:szCs w:val="20"/>
                </w:rPr>
                <w:delText>r</w:delText>
              </w:r>
            </w:del>
            <w:r w:rsidRPr="00706C56">
              <w:rPr>
                <w:rFonts w:asciiTheme="minorBidi" w:eastAsia="Calibri" w:hAnsiTheme="minorBidi" w:cstheme="minorBidi"/>
                <w:sz w:val="20"/>
                <w:szCs w:val="20"/>
              </w:rPr>
              <w:t>o</w:t>
            </w:r>
            <w:ins w:id="29" w:author="Локтионов Сергей Александрович (Loktionov Sergey)" w:date="2018-08-23T02:44:00Z">
              <w:r w:rsidR="00031256">
                <w:rPr>
                  <w:rFonts w:asciiTheme="minorBidi" w:eastAsia="Calibri" w:hAnsiTheme="minorBidi" w:cstheme="minorBidi"/>
                  <w:sz w:val="20"/>
                  <w:szCs w:val="20"/>
                </w:rPr>
                <w:t>r</w:t>
              </w:r>
            </w:ins>
            <w:r w:rsidRPr="00706C56">
              <w:rPr>
                <w:rFonts w:asciiTheme="minorBidi" w:eastAsia="Calibri" w:hAnsiTheme="minorBidi" w:cstheme="minorBidi"/>
                <w:sz w:val="20"/>
                <w:szCs w:val="20"/>
              </w:rPr>
              <w:t xml:space="preserve">m </w:t>
            </w:r>
            <w:ins w:id="30" w:author="Локтионов Сергей Александрович (Loktionov Sergey)" w:date="2018-08-23T02:44:00Z">
              <w:r w:rsidR="00031256">
                <w:rPr>
                  <w:rFonts w:asciiTheme="minorBidi" w:eastAsia="Calibri" w:hAnsiTheme="minorBidi" w:cstheme="minorBidi"/>
                  <w:sz w:val="20"/>
                  <w:szCs w:val="20"/>
                </w:rPr>
                <w:t>RCC-</w:t>
              </w:r>
            </w:ins>
            <w:del w:id="31" w:author="Локтионов Сергей Александрович (Loktionov Sergey)" w:date="2018-08-23T02:44:00Z">
              <w:r w:rsidRPr="00706C56" w:rsidDel="00031256">
                <w:rPr>
                  <w:rFonts w:asciiTheme="minorBidi" w:eastAsia="Calibri" w:hAnsiTheme="minorBidi" w:cstheme="minorBidi"/>
                  <w:sz w:val="20"/>
                  <w:szCs w:val="20"/>
                </w:rPr>
                <w:delText>No.</w:delText>
              </w:r>
            </w:del>
            <w:r w:rsidRPr="00706C56">
              <w:rPr>
                <w:rFonts w:asciiTheme="minorBidi" w:eastAsia="Calibri" w:hAnsiTheme="minorBidi" w:cstheme="minorBidi"/>
                <w:sz w:val="20"/>
                <w:szCs w:val="20"/>
              </w:rPr>
              <w:t xml:space="preserve">3) to WANO </w:t>
            </w:r>
            <w:ins w:id="32" w:author="Локтионов Сергей Александрович (Loktionov Sergey)" w:date="2018-08-23T02:44:00Z">
              <w:r w:rsidR="00031256">
                <w:rPr>
                  <w:rFonts w:asciiTheme="minorBidi" w:eastAsia="Calibri" w:hAnsiTheme="minorBidi" w:cstheme="minorBidi"/>
                  <w:sz w:val="20"/>
                  <w:szCs w:val="20"/>
                </w:rPr>
                <w:t xml:space="preserve">Regional </w:t>
              </w:r>
            </w:ins>
            <w:r w:rsidRPr="00706C56">
              <w:rPr>
                <w:rFonts w:asciiTheme="minorBidi" w:eastAsia="Calibri" w:hAnsiTheme="minorBidi" w:cstheme="minorBidi"/>
                <w:sz w:val="20"/>
                <w:szCs w:val="20"/>
              </w:rPr>
              <w:t>Crisis Center (Moscow), NPPD Co. of Iran (Operating Organization), NNSD (Regulatory Body) and Passive Defense and Crisis Management Committee of AEOI</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Bushehr NPP</w:t>
            </w:r>
          </w:p>
        </w:tc>
      </w:tr>
      <w:tr w:rsidR="00706C56" w:rsidRPr="00B67B6B" w:rsidTr="00706C56">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706C56" w:rsidRDefault="00706C56" w:rsidP="00706C56">
            <w:pPr>
              <w:pStyle w:val="a6"/>
              <w:numPr>
                <w:ilvl w:val="0"/>
                <w:numId w:val="40"/>
              </w:numPr>
              <w:tabs>
                <w:tab w:val="left" w:pos="283"/>
              </w:tabs>
              <w:bidi w:val="0"/>
              <w:spacing w:after="0"/>
              <w:ind w:left="144" w:firstLine="0"/>
              <w:jc w:val="center"/>
              <w:rPr>
                <w:rFonts w:asciiTheme="minorBidi" w:eastAsia="Calibri" w:hAnsiTheme="minorBidi" w:cstheme="minorBidi"/>
                <w:b/>
                <w:bCs/>
                <w:sz w:val="20"/>
                <w:szCs w:val="20"/>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0F4FA3" w:rsidP="000F4FA3">
            <w:pPr>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:55 – 1</w:t>
            </w:r>
            <w:r>
              <w:rPr>
                <w:rFonts w:asciiTheme="minorBidi" w:eastAsia="Calibri" w:hAnsiTheme="minorBidi" w:cstheme="minorBidi"/>
                <w:sz w:val="20"/>
                <w:szCs w:val="20"/>
              </w:rPr>
              <w:t>0</w:t>
            </w:r>
            <w:r w:rsidR="00706C56" w:rsidRPr="00706C56">
              <w:rPr>
                <w:rFonts w:asciiTheme="minorBidi" w:eastAsia="Calibri" w:hAnsiTheme="minorBidi" w:cstheme="minorBidi"/>
                <w:sz w:val="20"/>
                <w:szCs w:val="20"/>
              </w:rPr>
              <w:t>:15</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706C56">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H+2:25 – H+2:45</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D65795">
            <w:pPr>
              <w:tabs>
                <w:tab w:val="left" w:pos="283"/>
              </w:tabs>
              <w:bidi w:val="0"/>
              <w:spacing w:after="0"/>
              <w:contextualSpacing/>
              <w:jc w:val="both"/>
              <w:rPr>
                <w:rFonts w:asciiTheme="minorBidi" w:eastAsia="Calibri" w:hAnsiTheme="minorBidi" w:cstheme="minorBidi"/>
                <w:sz w:val="20"/>
                <w:szCs w:val="20"/>
                <w:rtl/>
              </w:rPr>
            </w:pPr>
            <w:r w:rsidRPr="00706C56">
              <w:rPr>
                <w:rFonts w:asciiTheme="minorBidi" w:eastAsia="Calibri" w:hAnsiTheme="minorBidi" w:cstheme="minorBidi"/>
                <w:sz w:val="20"/>
                <w:szCs w:val="20"/>
              </w:rPr>
              <w:t xml:space="preserve">Sending the message from WANO </w:t>
            </w:r>
            <w:ins w:id="33" w:author="Локтионов Сергей Александрович (Loktionov Sergey)" w:date="2018-08-23T02:45:00Z">
              <w:r w:rsidR="00031256">
                <w:rPr>
                  <w:rFonts w:asciiTheme="minorBidi" w:eastAsia="Calibri" w:hAnsiTheme="minorBidi" w:cstheme="minorBidi"/>
                  <w:sz w:val="20"/>
                  <w:szCs w:val="20"/>
                </w:rPr>
                <w:t xml:space="preserve">Regional </w:t>
              </w:r>
            </w:ins>
            <w:r w:rsidRPr="00706C56">
              <w:rPr>
                <w:rFonts w:asciiTheme="minorBidi" w:eastAsia="Calibri" w:hAnsiTheme="minorBidi" w:cstheme="minorBidi"/>
                <w:sz w:val="20"/>
                <w:szCs w:val="20"/>
              </w:rPr>
              <w:t xml:space="preserve">Crisis Center (Moscow), NPPD Co. of Iran (Operating Organization), NNSD (Regulatory Body) and Passive Defense </w:t>
            </w:r>
            <w:r w:rsidR="00D65795">
              <w:rPr>
                <w:rFonts w:asciiTheme="minorBidi" w:eastAsia="Calibri" w:hAnsiTheme="minorBidi" w:cstheme="minorBidi"/>
                <w:sz w:val="20"/>
                <w:szCs w:val="20"/>
              </w:rPr>
              <w:t>,</w:t>
            </w:r>
            <w:r w:rsidRPr="00706C56">
              <w:rPr>
                <w:rFonts w:asciiTheme="minorBidi" w:eastAsia="Calibri" w:hAnsiTheme="minorBidi" w:cstheme="minorBidi"/>
                <w:sz w:val="20"/>
                <w:szCs w:val="20"/>
              </w:rPr>
              <w:t xml:space="preserve"> Crisis Management Committee of AEOI</w:t>
            </w:r>
            <w:r w:rsidR="00D65795">
              <w:rPr>
                <w:rFonts w:asciiTheme="minorBidi" w:eastAsia="Calibri" w:hAnsiTheme="minorBidi" w:cstheme="minorBidi"/>
                <w:sz w:val="20"/>
                <w:szCs w:val="20"/>
              </w:rPr>
              <w:t xml:space="preserve"> and Bushehr Governorate  </w:t>
            </w:r>
            <w:r w:rsidRPr="00706C56">
              <w:rPr>
                <w:rFonts w:asciiTheme="minorBidi" w:eastAsia="Calibri" w:hAnsiTheme="minorBidi" w:cstheme="minorBidi"/>
                <w:sz w:val="20"/>
                <w:szCs w:val="20"/>
              </w:rPr>
              <w:t>to BNPP on receiving the information about the on-site or extensive accidents</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Pr>
            </w:pPr>
            <w:r>
              <w:rPr>
                <w:rFonts w:asciiTheme="minorBidi" w:eastAsia="Calibri" w:hAnsiTheme="minorBidi" w:cstheme="minorBidi"/>
                <w:sz w:val="20"/>
                <w:szCs w:val="20"/>
              </w:rPr>
              <w:t xml:space="preserve">RCC- NPPD- NNSD- AEOI- Bushehr Governorate  </w:t>
            </w:r>
          </w:p>
        </w:tc>
      </w:tr>
      <w:tr w:rsidR="00706C56" w:rsidRPr="00B67B6B" w:rsidTr="00706C56">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706C56" w:rsidRDefault="00706C56" w:rsidP="00706C56">
            <w:pPr>
              <w:pStyle w:val="a6"/>
              <w:numPr>
                <w:ilvl w:val="0"/>
                <w:numId w:val="40"/>
              </w:numPr>
              <w:tabs>
                <w:tab w:val="left" w:pos="283"/>
              </w:tabs>
              <w:bidi w:val="0"/>
              <w:spacing w:after="0"/>
              <w:ind w:left="144" w:firstLine="0"/>
              <w:jc w:val="center"/>
              <w:rPr>
                <w:rFonts w:asciiTheme="minorBidi" w:eastAsia="Calibri" w:hAnsiTheme="minorBidi" w:cstheme="minorBidi"/>
                <w:b/>
                <w:bCs/>
                <w:sz w:val="20"/>
                <w:szCs w:val="20"/>
                <w:rtl/>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706C56" w:rsidP="000F4FA3">
            <w:pPr>
              <w:spacing w:beforeLines="20" w:before="48" w:after="0"/>
              <w:ind w:left="142"/>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1</w:t>
            </w:r>
            <w:r w:rsidR="000F4FA3">
              <w:rPr>
                <w:rFonts w:asciiTheme="minorBidi" w:eastAsia="Calibri" w:hAnsiTheme="minorBidi" w:cstheme="minorBidi"/>
                <w:sz w:val="20"/>
                <w:szCs w:val="20"/>
              </w:rPr>
              <w:t>0</w:t>
            </w:r>
            <w:r w:rsidRPr="00706C56">
              <w:rPr>
                <w:rFonts w:asciiTheme="minorBidi" w:eastAsia="Calibri" w:hAnsiTheme="minorBidi" w:cstheme="minorBidi"/>
                <w:sz w:val="20"/>
                <w:szCs w:val="20"/>
              </w:rPr>
              <w:t>:25 – 1</w:t>
            </w:r>
            <w:r w:rsidR="000F4FA3">
              <w:rPr>
                <w:rFonts w:asciiTheme="minorBidi" w:eastAsia="Calibri" w:hAnsiTheme="minorBidi" w:cstheme="minorBidi"/>
                <w:sz w:val="20"/>
                <w:szCs w:val="20"/>
              </w:rPr>
              <w:t>0</w:t>
            </w:r>
            <w:r w:rsidRPr="00706C56">
              <w:rPr>
                <w:rFonts w:asciiTheme="minorBidi" w:eastAsia="Calibri" w:hAnsiTheme="minorBidi" w:cstheme="minorBidi"/>
                <w:sz w:val="20"/>
                <w:szCs w:val="20"/>
              </w:rPr>
              <w:t>:45</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706C56">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H+2:55 – H+3:15</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0312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Sending the information from NPP in each inspection made from Unit status as well as the radiation status in BNPP and on-site (Form</w:t>
            </w:r>
            <w:del w:id="34" w:author="Локтионов Сергей Александрович (Loktionov Sergey)" w:date="2018-08-23T02:46:00Z">
              <w:r w:rsidRPr="00706C56" w:rsidDel="00031256">
                <w:rPr>
                  <w:rFonts w:asciiTheme="minorBidi" w:eastAsia="Calibri" w:hAnsiTheme="minorBidi" w:cstheme="minorBidi"/>
                  <w:sz w:val="20"/>
                  <w:szCs w:val="20"/>
                </w:rPr>
                <w:delText>s</w:delText>
              </w:r>
            </w:del>
            <w:r w:rsidRPr="00706C56">
              <w:rPr>
                <w:rFonts w:asciiTheme="minorBidi" w:eastAsia="Calibri" w:hAnsiTheme="minorBidi" w:cstheme="minorBidi"/>
                <w:sz w:val="20"/>
                <w:szCs w:val="20"/>
              </w:rPr>
              <w:t xml:space="preserve"> </w:t>
            </w:r>
            <w:ins w:id="35" w:author="Локтионов Сергей Александрович (Loktionov Sergey)" w:date="2018-08-23T02:46:00Z">
              <w:r w:rsidR="00031256">
                <w:rPr>
                  <w:rFonts w:asciiTheme="minorBidi" w:eastAsia="Calibri" w:hAnsiTheme="minorBidi" w:cstheme="minorBidi"/>
                  <w:sz w:val="20"/>
                  <w:szCs w:val="20"/>
                </w:rPr>
                <w:t>RCC-</w:t>
              </w:r>
            </w:ins>
            <w:del w:id="36" w:author="Локтионов Сергей Александрович (Loktionov Sergey)" w:date="2018-08-23T02:46:00Z">
              <w:r w:rsidRPr="00706C56" w:rsidDel="00031256">
                <w:rPr>
                  <w:rFonts w:asciiTheme="minorBidi" w:eastAsia="Calibri" w:hAnsiTheme="minorBidi" w:cstheme="minorBidi"/>
                  <w:sz w:val="20"/>
                  <w:szCs w:val="20"/>
                </w:rPr>
                <w:delText>No.</w:delText>
              </w:r>
            </w:del>
            <w:r w:rsidRPr="00706C56">
              <w:rPr>
                <w:rFonts w:asciiTheme="minorBidi" w:eastAsia="Calibri" w:hAnsiTheme="minorBidi" w:cstheme="minorBidi"/>
                <w:sz w:val="20"/>
                <w:szCs w:val="20"/>
              </w:rPr>
              <w:t>3a</w:t>
            </w:r>
            <w:del w:id="37" w:author="Локтионов Сергей Александрович (Loktionov Sergey)" w:date="2018-08-23T02:47:00Z">
              <w:r w:rsidRPr="00706C56" w:rsidDel="00031256">
                <w:rPr>
                  <w:rFonts w:asciiTheme="minorBidi" w:eastAsia="Calibri" w:hAnsiTheme="minorBidi" w:cstheme="minorBidi"/>
                  <w:sz w:val="20"/>
                  <w:szCs w:val="20"/>
                </w:rPr>
                <w:delText xml:space="preserve"> and 4</w:delText>
              </w:r>
            </w:del>
            <w:r w:rsidRPr="00706C56">
              <w:rPr>
                <w:rFonts w:asciiTheme="minorBidi" w:eastAsia="Calibri" w:hAnsiTheme="minorBidi" w:cstheme="minorBidi"/>
                <w:sz w:val="20"/>
                <w:szCs w:val="20"/>
              </w:rPr>
              <w:t>)</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BNPP</w:t>
            </w:r>
          </w:p>
        </w:tc>
      </w:tr>
      <w:tr w:rsidR="00706C56" w:rsidRPr="00B67B6B" w:rsidTr="00706C56">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pStyle w:val="a6"/>
              <w:numPr>
                <w:ilvl w:val="0"/>
                <w:numId w:val="40"/>
              </w:numPr>
              <w:tabs>
                <w:tab w:val="left" w:pos="283"/>
              </w:tabs>
              <w:bidi w:val="0"/>
              <w:spacing w:after="0"/>
              <w:ind w:left="144" w:firstLine="0"/>
              <w:jc w:val="center"/>
              <w:rPr>
                <w:rFonts w:asciiTheme="minorBidi" w:eastAsia="Calibri" w:hAnsiTheme="minorBidi" w:cstheme="minorBidi"/>
                <w:b/>
                <w:bCs/>
                <w:sz w:val="20"/>
                <w:szCs w:val="20"/>
                <w:rtl/>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706C56" w:rsidP="000F4FA3">
            <w:pPr>
              <w:spacing w:beforeLines="20" w:before="48" w:after="0"/>
              <w:ind w:left="142"/>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1</w:t>
            </w:r>
            <w:r w:rsidR="000F4FA3">
              <w:rPr>
                <w:rFonts w:asciiTheme="minorBidi" w:eastAsia="Calibri" w:hAnsiTheme="minorBidi" w:cstheme="minorBidi"/>
                <w:sz w:val="20"/>
                <w:szCs w:val="20"/>
              </w:rPr>
              <w:t>0</w:t>
            </w:r>
            <w:r w:rsidRPr="00706C56">
              <w:rPr>
                <w:rFonts w:asciiTheme="minorBidi" w:eastAsia="Calibri" w:hAnsiTheme="minorBidi" w:cstheme="minorBidi"/>
                <w:sz w:val="20"/>
                <w:szCs w:val="20"/>
              </w:rPr>
              <w:t>:50</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706C56">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H+3:20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 xml:space="preserve">Sending the request for stopping the exercise to WANO </w:t>
            </w:r>
            <w:ins w:id="38" w:author="Локтионов Сергей Александрович (Loktionov Sergey)" w:date="2018-08-23T02:47:00Z">
              <w:r w:rsidR="00031256">
                <w:rPr>
                  <w:rFonts w:asciiTheme="minorBidi" w:eastAsia="Calibri" w:hAnsiTheme="minorBidi" w:cstheme="minorBidi"/>
                  <w:sz w:val="20"/>
                  <w:szCs w:val="20"/>
                </w:rPr>
                <w:t xml:space="preserve">Regional </w:t>
              </w:r>
            </w:ins>
            <w:r w:rsidRPr="00706C56">
              <w:rPr>
                <w:rFonts w:asciiTheme="minorBidi" w:eastAsia="Calibri" w:hAnsiTheme="minorBidi" w:cstheme="minorBidi"/>
                <w:sz w:val="20"/>
                <w:szCs w:val="20"/>
              </w:rPr>
              <w:t>Crisis Center (Moscow)</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Bushehr NPP</w:t>
            </w:r>
          </w:p>
        </w:tc>
      </w:tr>
      <w:tr w:rsidR="00706C56" w:rsidRPr="00B67B6B" w:rsidTr="00706C56">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pStyle w:val="a6"/>
              <w:numPr>
                <w:ilvl w:val="0"/>
                <w:numId w:val="40"/>
              </w:numPr>
              <w:tabs>
                <w:tab w:val="left" w:pos="283"/>
              </w:tabs>
              <w:bidi w:val="0"/>
              <w:spacing w:after="0"/>
              <w:ind w:left="144" w:firstLine="0"/>
              <w:jc w:val="center"/>
              <w:rPr>
                <w:rFonts w:asciiTheme="minorBidi" w:eastAsia="Calibri" w:hAnsiTheme="minorBidi" w:cstheme="minorBidi"/>
                <w:b/>
                <w:bCs/>
                <w:sz w:val="20"/>
                <w:szCs w:val="20"/>
                <w:rtl/>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8F25E0" w:rsidP="000F4FA3">
            <w:pPr>
              <w:spacing w:beforeLines="20" w:before="48" w:after="0"/>
              <w:ind w:left="142"/>
              <w:jc w:val="center"/>
              <w:rPr>
                <w:rFonts w:asciiTheme="minorBidi" w:eastAsia="Calibri" w:hAnsiTheme="minorBidi" w:cstheme="minorBidi"/>
                <w:sz w:val="20"/>
                <w:szCs w:val="20"/>
                <w:rtl/>
              </w:rPr>
            </w:pPr>
            <w:r>
              <w:rPr>
                <w:rFonts w:asciiTheme="minorBidi" w:eastAsia="Calibri" w:hAnsiTheme="minorBidi" w:cstheme="minorBidi"/>
                <w:sz w:val="20"/>
                <w:szCs w:val="20"/>
              </w:rPr>
              <w:t>1</w:t>
            </w:r>
            <w:r w:rsidR="000F4FA3">
              <w:rPr>
                <w:rFonts w:asciiTheme="minorBidi" w:eastAsia="Calibri" w:hAnsiTheme="minorBidi" w:cstheme="minorBidi"/>
                <w:sz w:val="20"/>
                <w:szCs w:val="20"/>
              </w:rPr>
              <w:t>2</w:t>
            </w:r>
            <w:r>
              <w:rPr>
                <w:rFonts w:asciiTheme="minorBidi" w:eastAsia="Calibri" w:hAnsiTheme="minorBidi" w:cstheme="minorBidi"/>
                <w:sz w:val="20"/>
                <w:szCs w:val="20"/>
              </w:rPr>
              <w:t>:40 – 1</w:t>
            </w:r>
            <w:r w:rsidR="000F4FA3">
              <w:rPr>
                <w:rFonts w:asciiTheme="minorBidi" w:eastAsia="Calibri" w:hAnsiTheme="minorBidi" w:cstheme="minorBidi"/>
                <w:sz w:val="20"/>
                <w:szCs w:val="20"/>
              </w:rPr>
              <w:t>3</w:t>
            </w:r>
            <w:r>
              <w:rPr>
                <w:rFonts w:asciiTheme="minorBidi" w:eastAsia="Calibri" w:hAnsiTheme="minorBidi" w:cstheme="minorBidi"/>
                <w:sz w:val="20"/>
                <w:szCs w:val="20"/>
              </w:rPr>
              <w:t>:00</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D458A1">
            <w:pPr>
              <w:spacing w:after="0"/>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H+</w:t>
            </w:r>
            <w:r w:rsidR="00D458A1">
              <w:rPr>
                <w:rFonts w:asciiTheme="minorBidi" w:eastAsia="Calibri" w:hAnsiTheme="minorBidi" w:cstheme="minorBidi"/>
                <w:sz w:val="20"/>
                <w:szCs w:val="20"/>
              </w:rPr>
              <w:t>5:10</w:t>
            </w:r>
            <w:r w:rsidRPr="00706C56">
              <w:rPr>
                <w:rFonts w:asciiTheme="minorBidi" w:eastAsia="Calibri" w:hAnsiTheme="minorBidi" w:cstheme="minorBidi"/>
                <w:sz w:val="20"/>
                <w:szCs w:val="20"/>
              </w:rPr>
              <w:t xml:space="preserve"> – H+</w:t>
            </w:r>
            <w:r w:rsidR="00D458A1">
              <w:rPr>
                <w:rFonts w:asciiTheme="minorBidi" w:eastAsia="Calibri" w:hAnsiTheme="minorBidi" w:cstheme="minorBidi"/>
                <w:sz w:val="20"/>
                <w:szCs w:val="20"/>
              </w:rPr>
              <w:t>5:30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0312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Sending the request for consulting-expert and technical- engineering support as well as mobile lab, and welding robot(Form</w:t>
            </w:r>
            <w:ins w:id="39" w:author="Локтионов Сергей Александрович (Loktionov Sergey)" w:date="2018-08-23T02:51:00Z">
              <w:r w:rsidR="001520C8">
                <w:rPr>
                  <w:rFonts w:asciiTheme="minorBidi" w:eastAsia="Calibri" w:hAnsiTheme="minorBidi" w:cstheme="minorBidi"/>
                  <w:sz w:val="20"/>
                  <w:szCs w:val="20"/>
                </w:rPr>
                <w:t>s</w:t>
              </w:r>
            </w:ins>
            <w:r w:rsidRPr="00706C56">
              <w:rPr>
                <w:rFonts w:asciiTheme="minorBidi" w:eastAsia="Calibri" w:hAnsiTheme="minorBidi" w:cstheme="minorBidi"/>
                <w:sz w:val="20"/>
                <w:szCs w:val="20"/>
              </w:rPr>
              <w:t xml:space="preserve"> </w:t>
            </w:r>
            <w:del w:id="40" w:author="Локтионов Сергей Александрович (Loktionov Sergey)" w:date="2018-08-23T02:47:00Z">
              <w:r w:rsidRPr="00706C56" w:rsidDel="00031256">
                <w:rPr>
                  <w:rFonts w:asciiTheme="minorBidi" w:eastAsia="Calibri" w:hAnsiTheme="minorBidi" w:cstheme="minorBidi"/>
                  <w:sz w:val="20"/>
                  <w:szCs w:val="20"/>
                </w:rPr>
                <w:delText>No.</w:delText>
              </w:r>
            </w:del>
            <w:ins w:id="41" w:author="Локтионов Сергей Александрович (Loktionov Sergey)" w:date="2018-08-23T02:47:00Z">
              <w:r w:rsidR="00031256">
                <w:rPr>
                  <w:rFonts w:asciiTheme="minorBidi" w:eastAsia="Calibri" w:hAnsiTheme="minorBidi" w:cstheme="minorBidi"/>
                  <w:sz w:val="20"/>
                  <w:szCs w:val="20"/>
                </w:rPr>
                <w:t>RCC-</w:t>
              </w:r>
            </w:ins>
            <w:r w:rsidRPr="00706C56">
              <w:rPr>
                <w:rFonts w:asciiTheme="minorBidi" w:eastAsia="Calibri" w:hAnsiTheme="minorBidi" w:cstheme="minorBidi"/>
                <w:sz w:val="20"/>
                <w:szCs w:val="20"/>
              </w:rPr>
              <w:t>4</w:t>
            </w:r>
            <w:ins w:id="42" w:author="Локтионов Сергей Александрович (Loktionov Sergey)" w:date="2018-08-23T02:51:00Z">
              <w:r w:rsidR="001520C8">
                <w:rPr>
                  <w:rFonts w:asciiTheme="minorBidi" w:eastAsia="Calibri" w:hAnsiTheme="minorBidi" w:cstheme="minorBidi"/>
                  <w:sz w:val="20"/>
                  <w:szCs w:val="20"/>
                </w:rPr>
                <w:t>, RCC-5</w:t>
              </w:r>
            </w:ins>
            <w:r w:rsidRPr="00706C56">
              <w:rPr>
                <w:rFonts w:asciiTheme="minorBidi" w:eastAsia="Calibri" w:hAnsiTheme="minorBidi" w:cstheme="minorBidi"/>
                <w:sz w:val="20"/>
                <w:szCs w:val="20"/>
              </w:rPr>
              <w:t>)</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Bushehr NPP</w:t>
            </w:r>
          </w:p>
        </w:tc>
      </w:tr>
      <w:tr w:rsidR="00706C56" w:rsidRPr="00B67B6B" w:rsidTr="00706C56">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pStyle w:val="a6"/>
              <w:numPr>
                <w:ilvl w:val="0"/>
                <w:numId w:val="40"/>
              </w:numPr>
              <w:tabs>
                <w:tab w:val="left" w:pos="283"/>
              </w:tabs>
              <w:bidi w:val="0"/>
              <w:spacing w:after="0"/>
              <w:ind w:left="144" w:firstLine="0"/>
              <w:jc w:val="center"/>
              <w:rPr>
                <w:rFonts w:asciiTheme="minorBidi" w:eastAsia="Calibri" w:hAnsiTheme="minorBidi" w:cstheme="minorBidi"/>
                <w:b/>
                <w:bCs/>
                <w:sz w:val="20"/>
                <w:szCs w:val="20"/>
                <w:rtl/>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8F25E0" w:rsidP="000F4FA3">
            <w:pPr>
              <w:spacing w:beforeLines="20" w:before="48" w:after="0"/>
              <w:ind w:left="142"/>
              <w:jc w:val="center"/>
              <w:rPr>
                <w:rFonts w:asciiTheme="minorBidi" w:eastAsia="Calibri" w:hAnsiTheme="minorBidi" w:cstheme="minorBidi"/>
                <w:sz w:val="20"/>
                <w:szCs w:val="20"/>
                <w:rtl/>
              </w:rPr>
            </w:pPr>
            <w:r>
              <w:rPr>
                <w:rFonts w:asciiTheme="minorBidi" w:eastAsia="Calibri" w:hAnsiTheme="minorBidi" w:cstheme="minorBidi"/>
                <w:sz w:val="20"/>
                <w:szCs w:val="20"/>
              </w:rPr>
              <w:t>1</w:t>
            </w:r>
            <w:r w:rsidR="000F4FA3">
              <w:rPr>
                <w:rFonts w:asciiTheme="minorBidi" w:eastAsia="Calibri" w:hAnsiTheme="minorBidi" w:cstheme="minorBidi"/>
                <w:sz w:val="20"/>
                <w:szCs w:val="20"/>
              </w:rPr>
              <w:t>3</w:t>
            </w:r>
            <w:r>
              <w:rPr>
                <w:rFonts w:asciiTheme="minorBidi" w:eastAsia="Calibri" w:hAnsiTheme="minorBidi" w:cstheme="minorBidi"/>
                <w:sz w:val="20"/>
                <w:szCs w:val="20"/>
              </w:rPr>
              <w:t>:00 – 1</w:t>
            </w:r>
            <w:r w:rsidR="000F4FA3">
              <w:rPr>
                <w:rFonts w:asciiTheme="minorBidi" w:eastAsia="Calibri" w:hAnsiTheme="minorBidi" w:cstheme="minorBidi"/>
                <w:sz w:val="20"/>
                <w:szCs w:val="20"/>
              </w:rPr>
              <w:t>3</w:t>
            </w:r>
            <w:r>
              <w:rPr>
                <w:rFonts w:asciiTheme="minorBidi" w:eastAsia="Calibri" w:hAnsiTheme="minorBidi" w:cstheme="minorBidi"/>
                <w:sz w:val="20"/>
                <w:szCs w:val="20"/>
              </w:rPr>
              <w:t>:20</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D458A1">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w:t>
            </w:r>
            <w:r w:rsidR="00D458A1">
              <w:rPr>
                <w:rFonts w:asciiTheme="minorBidi" w:eastAsia="Calibri" w:hAnsiTheme="minorBidi" w:cstheme="minorBidi"/>
                <w:sz w:val="20"/>
                <w:szCs w:val="20"/>
              </w:rPr>
              <w:t>5:30</w:t>
            </w:r>
            <w:r w:rsidRPr="00706C56">
              <w:rPr>
                <w:rFonts w:asciiTheme="minorBidi" w:eastAsia="Calibri" w:hAnsiTheme="minorBidi" w:cstheme="minorBidi"/>
                <w:sz w:val="20"/>
                <w:szCs w:val="20"/>
              </w:rPr>
              <w:t xml:space="preserve"> – H+</w:t>
            </w:r>
            <w:r w:rsidR="00D458A1">
              <w:rPr>
                <w:rFonts w:asciiTheme="minorBidi" w:eastAsia="Calibri" w:hAnsiTheme="minorBidi" w:cstheme="minorBidi"/>
                <w:sz w:val="20"/>
                <w:szCs w:val="20"/>
              </w:rPr>
              <w:t>5:50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031256">
            <w:pPr>
              <w:tabs>
                <w:tab w:val="left" w:pos="283"/>
              </w:tabs>
              <w:bidi w:val="0"/>
              <w:spacing w:after="0"/>
              <w:contextualSpacing/>
              <w:jc w:val="both"/>
              <w:rPr>
                <w:rFonts w:asciiTheme="minorBidi" w:eastAsia="Calibri" w:hAnsiTheme="minorBidi" w:cstheme="minorBidi"/>
                <w:sz w:val="20"/>
                <w:szCs w:val="20"/>
                <w:rtl/>
              </w:rPr>
            </w:pPr>
            <w:r w:rsidRPr="00706C56">
              <w:rPr>
                <w:rFonts w:asciiTheme="minorBidi" w:eastAsia="Calibri" w:hAnsiTheme="minorBidi" w:cstheme="minorBidi"/>
                <w:sz w:val="20"/>
                <w:szCs w:val="20"/>
              </w:rPr>
              <w:t>Sending the information from NPP in each inspection made from Unit status as well as the radiation status in BNPP and on-site (Form</w:t>
            </w:r>
            <w:del w:id="43" w:author="Локтионов Сергей Александрович (Loktionov Sergey)" w:date="2018-08-23T02:47:00Z">
              <w:r w:rsidRPr="00706C56" w:rsidDel="00031256">
                <w:rPr>
                  <w:rFonts w:asciiTheme="minorBidi" w:eastAsia="Calibri" w:hAnsiTheme="minorBidi" w:cstheme="minorBidi"/>
                  <w:sz w:val="20"/>
                  <w:szCs w:val="20"/>
                </w:rPr>
                <w:delText>s</w:delText>
              </w:r>
            </w:del>
            <w:r w:rsidRPr="00706C56">
              <w:rPr>
                <w:rFonts w:asciiTheme="minorBidi" w:eastAsia="Calibri" w:hAnsiTheme="minorBidi" w:cstheme="minorBidi"/>
                <w:sz w:val="20"/>
                <w:szCs w:val="20"/>
              </w:rPr>
              <w:t xml:space="preserve"> </w:t>
            </w:r>
            <w:ins w:id="44" w:author="Локтионов Сергей Александрович (Loktionov Sergey)" w:date="2018-08-23T02:47:00Z">
              <w:r w:rsidR="00031256">
                <w:rPr>
                  <w:rFonts w:asciiTheme="minorBidi" w:eastAsia="Calibri" w:hAnsiTheme="minorBidi" w:cstheme="minorBidi"/>
                  <w:sz w:val="20"/>
                  <w:szCs w:val="20"/>
                </w:rPr>
                <w:t>RCC-</w:t>
              </w:r>
            </w:ins>
            <w:del w:id="45" w:author="Локтионов Сергей Александрович (Loktionov Sergey)" w:date="2018-08-23T02:47:00Z">
              <w:r w:rsidRPr="00706C56" w:rsidDel="00031256">
                <w:rPr>
                  <w:rFonts w:asciiTheme="minorBidi" w:eastAsia="Calibri" w:hAnsiTheme="minorBidi" w:cstheme="minorBidi"/>
                  <w:sz w:val="20"/>
                  <w:szCs w:val="20"/>
                </w:rPr>
                <w:delText>No.</w:delText>
              </w:r>
            </w:del>
            <w:r w:rsidRPr="00706C56">
              <w:rPr>
                <w:rFonts w:asciiTheme="minorBidi" w:eastAsia="Calibri" w:hAnsiTheme="minorBidi" w:cstheme="minorBidi"/>
                <w:sz w:val="20"/>
                <w:szCs w:val="20"/>
              </w:rPr>
              <w:t>3a</w:t>
            </w:r>
            <w:del w:id="46" w:author="Локтионов Сергей Александрович (Loktionov Sergey)" w:date="2018-08-23T02:47:00Z">
              <w:r w:rsidRPr="00706C56" w:rsidDel="00031256">
                <w:rPr>
                  <w:rFonts w:asciiTheme="minorBidi" w:eastAsia="Calibri" w:hAnsiTheme="minorBidi" w:cstheme="minorBidi"/>
                  <w:sz w:val="20"/>
                  <w:szCs w:val="20"/>
                </w:rPr>
                <w:delText xml:space="preserve"> and 4</w:delText>
              </w:r>
            </w:del>
            <w:r w:rsidRPr="00706C56">
              <w:rPr>
                <w:rFonts w:asciiTheme="minorBidi" w:eastAsia="Calibri" w:hAnsiTheme="minorBidi" w:cstheme="minorBidi"/>
                <w:sz w:val="20"/>
                <w:szCs w:val="20"/>
              </w:rPr>
              <w:t>)</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BNPP</w:t>
            </w:r>
          </w:p>
        </w:tc>
      </w:tr>
      <w:tr w:rsidR="00706C56" w:rsidRPr="00B67B6B" w:rsidTr="00706C56">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pStyle w:val="a6"/>
              <w:numPr>
                <w:ilvl w:val="0"/>
                <w:numId w:val="40"/>
              </w:numPr>
              <w:tabs>
                <w:tab w:val="left" w:pos="283"/>
              </w:tabs>
              <w:bidi w:val="0"/>
              <w:spacing w:after="0"/>
              <w:ind w:left="144" w:firstLine="0"/>
              <w:jc w:val="center"/>
              <w:rPr>
                <w:rFonts w:asciiTheme="minorBidi" w:eastAsia="Calibri" w:hAnsiTheme="minorBidi" w:cstheme="minorBidi"/>
                <w:b/>
                <w:bCs/>
                <w:sz w:val="20"/>
                <w:szCs w:val="20"/>
                <w:rtl/>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8F25E0" w:rsidP="000F4FA3">
            <w:pPr>
              <w:spacing w:beforeLines="20" w:before="48" w:after="0"/>
              <w:ind w:left="142"/>
              <w:jc w:val="center"/>
              <w:rPr>
                <w:rFonts w:asciiTheme="minorBidi" w:eastAsia="Calibri" w:hAnsiTheme="minorBidi" w:cstheme="minorBidi"/>
                <w:sz w:val="20"/>
                <w:szCs w:val="20"/>
                <w:rtl/>
              </w:rPr>
            </w:pPr>
            <w:r>
              <w:rPr>
                <w:rFonts w:asciiTheme="minorBidi" w:eastAsia="Calibri" w:hAnsiTheme="minorBidi" w:cstheme="minorBidi"/>
                <w:sz w:val="20"/>
                <w:szCs w:val="20"/>
              </w:rPr>
              <w:t>1</w:t>
            </w:r>
            <w:r w:rsidR="000F4FA3">
              <w:rPr>
                <w:rFonts w:asciiTheme="minorBidi" w:eastAsia="Calibri" w:hAnsiTheme="minorBidi" w:cstheme="minorBidi"/>
                <w:sz w:val="20"/>
                <w:szCs w:val="20"/>
              </w:rPr>
              <w:t>3</w:t>
            </w:r>
            <w:r>
              <w:rPr>
                <w:rFonts w:asciiTheme="minorBidi" w:eastAsia="Calibri" w:hAnsiTheme="minorBidi" w:cstheme="minorBidi"/>
                <w:sz w:val="20"/>
                <w:szCs w:val="20"/>
              </w:rPr>
              <w:t>:10 – 1</w:t>
            </w:r>
            <w:r w:rsidR="000F4FA3">
              <w:rPr>
                <w:rFonts w:asciiTheme="minorBidi" w:eastAsia="Calibri" w:hAnsiTheme="minorBidi" w:cstheme="minorBidi"/>
                <w:sz w:val="20"/>
                <w:szCs w:val="20"/>
              </w:rPr>
              <w:t>3</w:t>
            </w:r>
            <w:r>
              <w:rPr>
                <w:rFonts w:asciiTheme="minorBidi" w:eastAsia="Calibri" w:hAnsiTheme="minorBidi" w:cstheme="minorBidi"/>
                <w:sz w:val="20"/>
                <w:szCs w:val="20"/>
              </w:rPr>
              <w:t>:30</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D458A1">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w:t>
            </w:r>
            <w:r w:rsidR="00D458A1">
              <w:rPr>
                <w:rFonts w:asciiTheme="minorBidi" w:eastAsia="Calibri" w:hAnsiTheme="minorBidi" w:cstheme="minorBidi"/>
                <w:sz w:val="20"/>
                <w:szCs w:val="20"/>
              </w:rPr>
              <w:t>5:40</w:t>
            </w:r>
            <w:r w:rsidRPr="00706C56">
              <w:rPr>
                <w:rFonts w:asciiTheme="minorBidi" w:eastAsia="Calibri" w:hAnsiTheme="minorBidi" w:cstheme="minorBidi"/>
                <w:sz w:val="20"/>
                <w:szCs w:val="20"/>
              </w:rPr>
              <w:t xml:space="preserve"> – H+6</w:t>
            </w:r>
            <w:r w:rsidR="00D458A1">
              <w:rPr>
                <w:rFonts w:asciiTheme="minorBidi" w:eastAsia="Calibri" w:hAnsiTheme="minorBidi" w:cstheme="minorBidi"/>
                <w:sz w:val="20"/>
                <w:szCs w:val="20"/>
              </w:rPr>
              <w:t>:00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D65795">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Receiving the consulting-expert and technical- engineering response from WANO</w:t>
            </w:r>
            <w:ins w:id="47" w:author="Локтионов Сергей Александрович (Loktionov Sergey)" w:date="2018-08-23T02:47:00Z">
              <w:r w:rsidR="00031256">
                <w:rPr>
                  <w:rFonts w:asciiTheme="minorBidi" w:eastAsia="Calibri" w:hAnsiTheme="minorBidi" w:cstheme="minorBidi"/>
                  <w:sz w:val="20"/>
                  <w:szCs w:val="20"/>
                </w:rPr>
                <w:t xml:space="preserve"> Regional</w:t>
              </w:r>
            </w:ins>
            <w:r w:rsidRPr="00706C56">
              <w:rPr>
                <w:rFonts w:asciiTheme="minorBidi" w:eastAsia="Calibri" w:hAnsiTheme="minorBidi" w:cstheme="minorBidi"/>
                <w:sz w:val="20"/>
                <w:szCs w:val="20"/>
              </w:rPr>
              <w:t xml:space="preserve"> Crisis Center (Moscow), NPPD Co. of Iran (Operating Organization), NNSD (Regulatory Body)</w:t>
            </w:r>
            <w:del w:id="48" w:author="Локтионов Сергей Александрович (Loktionov Sergey)" w:date="2018-08-23T02:48:00Z">
              <w:r w:rsidRPr="00706C56" w:rsidDel="00031256">
                <w:rPr>
                  <w:rFonts w:asciiTheme="minorBidi" w:eastAsia="Calibri" w:hAnsiTheme="minorBidi" w:cstheme="minorBidi"/>
                  <w:sz w:val="20"/>
                  <w:szCs w:val="20"/>
                </w:rPr>
                <w:delText xml:space="preserve"> </w:delText>
              </w:r>
            </w:del>
            <w:r w:rsidR="00D65795">
              <w:rPr>
                <w:rFonts w:asciiTheme="minorBidi" w:eastAsia="Calibri" w:hAnsiTheme="minorBidi" w:cstheme="minorBidi"/>
                <w:sz w:val="20"/>
                <w:szCs w:val="20"/>
              </w:rPr>
              <w:t>,</w:t>
            </w:r>
            <w:r w:rsidRPr="00706C56">
              <w:rPr>
                <w:rFonts w:asciiTheme="minorBidi" w:eastAsia="Calibri" w:hAnsiTheme="minorBidi" w:cstheme="minorBidi"/>
                <w:sz w:val="20"/>
                <w:szCs w:val="20"/>
              </w:rPr>
              <w:t xml:space="preserve"> Passive Defense and Crisis Management Committee of AEOI</w:t>
            </w:r>
            <w:r w:rsidR="00D65795">
              <w:rPr>
                <w:rFonts w:asciiTheme="minorBidi" w:eastAsia="Calibri" w:hAnsiTheme="minorBidi" w:cstheme="minorBidi"/>
                <w:sz w:val="20"/>
                <w:szCs w:val="20"/>
              </w:rPr>
              <w:t xml:space="preserve"> and Bushehr Governorate.</w:t>
            </w:r>
            <w:del w:id="49" w:author="Локтионов Сергей Александрович (Loktionov Sergey)" w:date="2018-08-23T02:48:00Z">
              <w:r w:rsidR="00D65795" w:rsidDel="00031256">
                <w:rPr>
                  <w:rFonts w:asciiTheme="minorBidi" w:eastAsia="Calibri" w:hAnsiTheme="minorBidi" w:cstheme="minorBidi"/>
                  <w:sz w:val="20"/>
                  <w:szCs w:val="20"/>
                </w:rPr>
                <w:delText xml:space="preserve">  </w:delText>
              </w:r>
            </w:del>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D65795" w:rsidP="00706C56">
            <w:pPr>
              <w:tabs>
                <w:tab w:val="left" w:pos="283"/>
              </w:tabs>
              <w:bidi w:val="0"/>
              <w:spacing w:after="0"/>
              <w:contextualSpacing/>
              <w:jc w:val="center"/>
              <w:rPr>
                <w:rFonts w:asciiTheme="minorBidi" w:eastAsia="Calibri" w:hAnsiTheme="minorBidi" w:cstheme="minorBidi"/>
                <w:sz w:val="20"/>
                <w:szCs w:val="20"/>
              </w:rPr>
            </w:pPr>
            <w:r>
              <w:rPr>
                <w:rFonts w:asciiTheme="minorBidi" w:eastAsia="Calibri" w:hAnsiTheme="minorBidi" w:cstheme="minorBidi"/>
                <w:sz w:val="20"/>
                <w:szCs w:val="20"/>
              </w:rPr>
              <w:t xml:space="preserve">RCC- NPPD- NNSD- AEOI- Bushehr Governorate  </w:t>
            </w:r>
          </w:p>
        </w:tc>
      </w:tr>
      <w:tr w:rsidR="00706C56" w:rsidRPr="00B67B6B" w:rsidTr="00706C56">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pStyle w:val="a6"/>
              <w:numPr>
                <w:ilvl w:val="0"/>
                <w:numId w:val="40"/>
              </w:numPr>
              <w:tabs>
                <w:tab w:val="left" w:pos="283"/>
              </w:tabs>
              <w:bidi w:val="0"/>
              <w:spacing w:after="0"/>
              <w:ind w:left="144" w:firstLine="0"/>
              <w:jc w:val="center"/>
              <w:rPr>
                <w:rFonts w:asciiTheme="minorBidi" w:eastAsia="Calibri" w:hAnsiTheme="minorBidi" w:cstheme="minorBidi"/>
                <w:b/>
                <w:bCs/>
                <w:sz w:val="20"/>
                <w:szCs w:val="20"/>
                <w:rtl/>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8F25E0" w:rsidP="000F4FA3">
            <w:pPr>
              <w:spacing w:beforeLines="20" w:before="48" w:after="0"/>
              <w:ind w:left="142"/>
              <w:jc w:val="center"/>
              <w:rPr>
                <w:rFonts w:asciiTheme="minorBidi" w:eastAsia="Calibri" w:hAnsiTheme="minorBidi" w:cstheme="minorBidi"/>
                <w:sz w:val="20"/>
                <w:szCs w:val="20"/>
                <w:rtl/>
              </w:rPr>
            </w:pPr>
            <w:r>
              <w:rPr>
                <w:rFonts w:asciiTheme="minorBidi" w:eastAsia="Calibri" w:hAnsiTheme="minorBidi" w:cstheme="minorBidi"/>
                <w:sz w:val="20"/>
                <w:szCs w:val="20"/>
              </w:rPr>
              <w:t>1</w:t>
            </w:r>
            <w:r w:rsidR="000F4FA3">
              <w:rPr>
                <w:rFonts w:asciiTheme="minorBidi" w:eastAsia="Calibri" w:hAnsiTheme="minorBidi" w:cstheme="minorBidi"/>
                <w:sz w:val="20"/>
                <w:szCs w:val="20"/>
              </w:rPr>
              <w:t>3</w:t>
            </w:r>
            <w:r>
              <w:rPr>
                <w:rFonts w:asciiTheme="minorBidi" w:eastAsia="Calibri" w:hAnsiTheme="minorBidi" w:cstheme="minorBidi"/>
                <w:sz w:val="20"/>
                <w:szCs w:val="20"/>
              </w:rPr>
              <w:t>:40 – 1</w:t>
            </w:r>
            <w:r w:rsidR="000F4FA3">
              <w:rPr>
                <w:rFonts w:asciiTheme="minorBidi" w:eastAsia="Calibri" w:hAnsiTheme="minorBidi" w:cstheme="minorBidi"/>
                <w:sz w:val="20"/>
                <w:szCs w:val="20"/>
              </w:rPr>
              <w:t>4</w:t>
            </w:r>
            <w:r>
              <w:rPr>
                <w:rFonts w:asciiTheme="minorBidi" w:eastAsia="Calibri" w:hAnsiTheme="minorBidi" w:cstheme="minorBidi"/>
                <w:sz w:val="20"/>
                <w:szCs w:val="20"/>
              </w:rPr>
              <w:t>:10</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D458A1">
            <w:pPr>
              <w:spacing w:after="0"/>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H+6:</w:t>
            </w:r>
            <w:r w:rsidR="00D458A1">
              <w:rPr>
                <w:rFonts w:asciiTheme="minorBidi" w:eastAsia="Calibri" w:hAnsiTheme="minorBidi" w:cstheme="minorBidi"/>
                <w:sz w:val="20"/>
                <w:szCs w:val="20"/>
              </w:rPr>
              <w:t>10</w:t>
            </w:r>
            <w:r w:rsidRPr="00706C56">
              <w:rPr>
                <w:rFonts w:asciiTheme="minorBidi" w:eastAsia="Calibri" w:hAnsiTheme="minorBidi" w:cstheme="minorBidi"/>
                <w:sz w:val="20"/>
                <w:szCs w:val="20"/>
              </w:rPr>
              <w:t xml:space="preserve"> – H+</w:t>
            </w:r>
            <w:r w:rsidR="00D458A1">
              <w:rPr>
                <w:rFonts w:asciiTheme="minorBidi" w:eastAsia="Calibri" w:hAnsiTheme="minorBidi" w:cstheme="minorBidi"/>
                <w:sz w:val="20"/>
                <w:szCs w:val="20"/>
              </w:rPr>
              <w:t>6:40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tl/>
              </w:rPr>
            </w:pPr>
            <w:r w:rsidRPr="00706C56">
              <w:rPr>
                <w:rFonts w:asciiTheme="minorBidi" w:eastAsia="Calibri" w:hAnsiTheme="minorBidi" w:cstheme="minorBidi"/>
                <w:sz w:val="20"/>
                <w:szCs w:val="20"/>
              </w:rPr>
              <w:t>Sending the information from NPP in each inspection made from Unit status as well as the radiation status in BNPP and on-site (</w:t>
            </w:r>
            <w:ins w:id="50" w:author="Локтионов Сергей Александрович (Loktionov Sergey)" w:date="2018-08-23T02:48:00Z">
              <w:r w:rsidR="00031256" w:rsidRPr="00706C56">
                <w:rPr>
                  <w:rFonts w:asciiTheme="minorBidi" w:eastAsia="Calibri" w:hAnsiTheme="minorBidi" w:cstheme="minorBidi"/>
                  <w:sz w:val="20"/>
                  <w:szCs w:val="20"/>
                </w:rPr>
                <w:t xml:space="preserve">Form </w:t>
              </w:r>
              <w:r w:rsidR="00031256">
                <w:rPr>
                  <w:rFonts w:asciiTheme="minorBidi" w:eastAsia="Calibri" w:hAnsiTheme="minorBidi" w:cstheme="minorBidi"/>
                  <w:sz w:val="20"/>
                  <w:szCs w:val="20"/>
                </w:rPr>
                <w:t>RCC-</w:t>
              </w:r>
              <w:r w:rsidR="00031256" w:rsidRPr="00706C56">
                <w:rPr>
                  <w:rFonts w:asciiTheme="minorBidi" w:eastAsia="Calibri" w:hAnsiTheme="minorBidi" w:cstheme="minorBidi"/>
                  <w:sz w:val="20"/>
                  <w:szCs w:val="20"/>
                </w:rPr>
                <w:t>3a</w:t>
              </w:r>
            </w:ins>
            <w:del w:id="51" w:author="Локтионов Сергей Александрович (Loktionov Sergey)" w:date="2018-08-23T02:48:00Z">
              <w:r w:rsidRPr="00706C56" w:rsidDel="00031256">
                <w:rPr>
                  <w:rFonts w:asciiTheme="minorBidi" w:eastAsia="Calibri" w:hAnsiTheme="minorBidi" w:cstheme="minorBidi"/>
                  <w:sz w:val="20"/>
                  <w:szCs w:val="20"/>
                </w:rPr>
                <w:delText>Forms No.3a and 4</w:delText>
              </w:r>
            </w:del>
            <w:r w:rsidRPr="00706C56">
              <w:rPr>
                <w:rFonts w:asciiTheme="minorBidi" w:eastAsia="Calibri" w:hAnsiTheme="minorBidi" w:cstheme="minorBidi"/>
                <w:sz w:val="20"/>
                <w:szCs w:val="20"/>
              </w:rPr>
              <w:t>)</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BNPP</w:t>
            </w:r>
          </w:p>
        </w:tc>
      </w:tr>
      <w:tr w:rsidR="00706C56" w:rsidRPr="00B67B6B" w:rsidTr="00706C56">
        <w:trPr>
          <w:cantSplit/>
          <w:trHeight w:val="359"/>
          <w:jc w:val="center"/>
        </w:trPr>
        <w:tc>
          <w:tcPr>
            <w:tcW w:w="671"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pStyle w:val="a6"/>
              <w:numPr>
                <w:ilvl w:val="0"/>
                <w:numId w:val="40"/>
              </w:numPr>
              <w:tabs>
                <w:tab w:val="left" w:pos="283"/>
              </w:tabs>
              <w:bidi w:val="0"/>
              <w:spacing w:after="0"/>
              <w:ind w:left="144" w:firstLine="0"/>
              <w:jc w:val="center"/>
              <w:rPr>
                <w:rFonts w:asciiTheme="minorBidi" w:eastAsia="Calibri" w:hAnsiTheme="minorBidi" w:cstheme="minorBidi"/>
                <w:b/>
                <w:bCs/>
                <w:sz w:val="20"/>
                <w:szCs w:val="20"/>
                <w:rtl/>
              </w:rPr>
            </w:pPr>
          </w:p>
        </w:tc>
        <w:tc>
          <w:tcPr>
            <w:tcW w:w="1890" w:type="dxa"/>
            <w:tcBorders>
              <w:top w:val="single" w:sz="4" w:space="0" w:color="000000"/>
              <w:left w:val="single" w:sz="4" w:space="0" w:color="000000"/>
              <w:bottom w:val="single" w:sz="4" w:space="0" w:color="000000"/>
              <w:right w:val="single" w:sz="4" w:space="0" w:color="auto"/>
            </w:tcBorders>
            <w:vAlign w:val="center"/>
          </w:tcPr>
          <w:p w:rsidR="00706C56" w:rsidRPr="00706C56" w:rsidRDefault="008F25E0" w:rsidP="000F4FA3">
            <w:pPr>
              <w:spacing w:beforeLines="20" w:before="48" w:after="0"/>
              <w:ind w:left="142"/>
              <w:jc w:val="center"/>
              <w:rPr>
                <w:rFonts w:asciiTheme="minorBidi" w:eastAsia="Calibri" w:hAnsiTheme="minorBidi" w:cstheme="minorBidi"/>
                <w:sz w:val="20"/>
                <w:szCs w:val="20"/>
                <w:rtl/>
              </w:rPr>
            </w:pPr>
            <w:r>
              <w:rPr>
                <w:rFonts w:asciiTheme="minorBidi" w:eastAsia="Calibri" w:hAnsiTheme="minorBidi" w:cstheme="minorBidi"/>
                <w:sz w:val="20"/>
                <w:szCs w:val="20"/>
              </w:rPr>
              <w:t>1</w:t>
            </w:r>
            <w:r w:rsidR="000F4FA3">
              <w:rPr>
                <w:rFonts w:asciiTheme="minorBidi" w:eastAsia="Calibri" w:hAnsiTheme="minorBidi" w:cstheme="minorBidi"/>
                <w:sz w:val="20"/>
                <w:szCs w:val="20"/>
              </w:rPr>
              <w:t>3</w:t>
            </w:r>
            <w:r>
              <w:rPr>
                <w:rFonts w:asciiTheme="minorBidi" w:eastAsia="Calibri" w:hAnsiTheme="minorBidi" w:cstheme="minorBidi"/>
                <w:sz w:val="20"/>
                <w:szCs w:val="20"/>
              </w:rPr>
              <w:t>:45 – 1</w:t>
            </w:r>
            <w:r w:rsidR="000F4FA3">
              <w:rPr>
                <w:rFonts w:asciiTheme="minorBidi" w:eastAsia="Calibri" w:hAnsiTheme="minorBidi" w:cstheme="minorBidi"/>
                <w:sz w:val="20"/>
                <w:szCs w:val="20"/>
              </w:rPr>
              <w:t>4</w:t>
            </w:r>
            <w:r>
              <w:rPr>
                <w:rFonts w:asciiTheme="minorBidi" w:eastAsia="Calibri" w:hAnsiTheme="minorBidi" w:cstheme="minorBidi"/>
                <w:sz w:val="20"/>
                <w:szCs w:val="20"/>
              </w:rPr>
              <w:t>:15</w:t>
            </w:r>
          </w:p>
        </w:tc>
        <w:tc>
          <w:tcPr>
            <w:tcW w:w="189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D458A1">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H+6:</w:t>
            </w:r>
            <w:r w:rsidR="00D458A1">
              <w:rPr>
                <w:rFonts w:asciiTheme="minorBidi" w:eastAsia="Calibri" w:hAnsiTheme="minorBidi" w:cstheme="minorBidi"/>
                <w:sz w:val="20"/>
                <w:szCs w:val="20"/>
              </w:rPr>
              <w:t>15</w:t>
            </w:r>
            <w:r w:rsidRPr="00706C56">
              <w:rPr>
                <w:rFonts w:asciiTheme="minorBidi" w:eastAsia="Calibri" w:hAnsiTheme="minorBidi" w:cstheme="minorBidi"/>
                <w:sz w:val="20"/>
                <w:szCs w:val="20"/>
              </w:rPr>
              <w:t xml:space="preserve"> – H+</w:t>
            </w:r>
            <w:r w:rsidR="00D458A1">
              <w:rPr>
                <w:rFonts w:asciiTheme="minorBidi" w:eastAsia="Calibri" w:hAnsiTheme="minorBidi" w:cstheme="minorBidi"/>
                <w:sz w:val="20"/>
                <w:szCs w:val="20"/>
              </w:rPr>
              <w:t>6:45</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tl/>
              </w:rPr>
            </w:pPr>
            <w:r w:rsidRPr="00706C56">
              <w:rPr>
                <w:rFonts w:asciiTheme="minorBidi" w:eastAsia="Calibri" w:hAnsiTheme="minorBidi" w:cstheme="minorBidi"/>
                <w:sz w:val="20"/>
                <w:szCs w:val="20"/>
              </w:rPr>
              <w:t>Announcing the resolving of accident in Bushehr NPP &amp; Announcing the end of emergency exercise plan (Form specified for end of exercise)</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BNPP</w:t>
            </w:r>
          </w:p>
        </w:tc>
      </w:tr>
    </w:tbl>
    <w:p w:rsidR="00580215" w:rsidRPr="00304012" w:rsidRDefault="00580215" w:rsidP="00580215">
      <w:pPr>
        <w:pStyle w:val="a6"/>
        <w:tabs>
          <w:tab w:val="left" w:pos="283"/>
        </w:tabs>
        <w:bidi w:val="0"/>
        <w:spacing w:after="0"/>
        <w:ind w:left="0"/>
        <w:jc w:val="center"/>
        <w:rPr>
          <w:rFonts w:asciiTheme="minorHAnsi" w:hAnsiTheme="minorHAnsi" w:cs="Nazanin"/>
          <w:sz w:val="24"/>
          <w:szCs w:val="24"/>
        </w:rPr>
      </w:pPr>
    </w:p>
    <w:p w:rsidR="00580215" w:rsidRPr="00304012" w:rsidRDefault="00580215" w:rsidP="00580215">
      <w:pPr>
        <w:pStyle w:val="a6"/>
        <w:tabs>
          <w:tab w:val="left" w:pos="283"/>
        </w:tabs>
        <w:bidi w:val="0"/>
        <w:spacing w:after="0"/>
        <w:ind w:left="0"/>
        <w:jc w:val="center"/>
        <w:rPr>
          <w:rFonts w:asciiTheme="minorHAnsi" w:hAnsiTheme="minorHAnsi" w:cs="Nazanin"/>
          <w:sz w:val="24"/>
          <w:szCs w:val="24"/>
        </w:rPr>
      </w:pPr>
    </w:p>
    <w:p w:rsidR="00580215" w:rsidRPr="00304012" w:rsidRDefault="00580215" w:rsidP="00580215">
      <w:pPr>
        <w:pStyle w:val="a6"/>
        <w:tabs>
          <w:tab w:val="left" w:pos="283"/>
        </w:tabs>
        <w:bidi w:val="0"/>
        <w:spacing w:after="0"/>
        <w:ind w:left="0"/>
        <w:jc w:val="center"/>
        <w:rPr>
          <w:rFonts w:asciiTheme="minorHAnsi" w:hAnsiTheme="minorHAnsi" w:cs="Nazanin"/>
          <w:sz w:val="24"/>
          <w:szCs w:val="24"/>
        </w:rPr>
      </w:pPr>
    </w:p>
    <w:p w:rsidR="00D95F59" w:rsidRPr="00304012" w:rsidRDefault="00D95F59" w:rsidP="00580215">
      <w:pPr>
        <w:pStyle w:val="a6"/>
        <w:tabs>
          <w:tab w:val="left" w:pos="283"/>
        </w:tabs>
        <w:bidi w:val="0"/>
        <w:spacing w:after="0"/>
        <w:ind w:left="0"/>
        <w:jc w:val="center"/>
        <w:rPr>
          <w:rFonts w:asciiTheme="minorHAnsi" w:hAnsiTheme="minorHAnsi" w:cs="Nazanin"/>
          <w:sz w:val="24"/>
          <w:szCs w:val="24"/>
        </w:rPr>
        <w:sectPr w:rsidR="00D95F59" w:rsidRPr="00304012" w:rsidSect="00316916">
          <w:headerReference w:type="even" r:id="rId21"/>
          <w:headerReference w:type="default" r:id="rId22"/>
          <w:footerReference w:type="even" r:id="rId23"/>
          <w:headerReference w:type="first" r:id="rId24"/>
          <w:footerReference w:type="first" r:id="rId25"/>
          <w:pgSz w:w="15840" w:h="12240" w:orient="landscape"/>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81"/>
        </w:sectPr>
      </w:pPr>
    </w:p>
    <w:p w:rsidR="00580215" w:rsidRPr="001033B5" w:rsidRDefault="00580215" w:rsidP="00E02B21">
      <w:pPr>
        <w:pStyle w:val="a"/>
        <w:numPr>
          <w:ilvl w:val="0"/>
          <w:numId w:val="0"/>
        </w:numPr>
        <w:spacing w:before="0" w:after="0"/>
        <w:jc w:val="center"/>
        <w:rPr>
          <w:rFonts w:ascii="Calibri" w:hAnsi="Calibri" w:cs="B Nazanin"/>
          <w:b w:val="0"/>
        </w:rPr>
      </w:pPr>
      <w:bookmarkStart w:id="52" w:name="_GoBack"/>
      <w:bookmarkEnd w:id="52"/>
    </w:p>
    <w:sectPr w:rsidR="00580215" w:rsidRPr="001033B5" w:rsidSect="00316916">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C90" w:rsidRDefault="002D6C90" w:rsidP="001A54EE">
      <w:pPr>
        <w:spacing w:after="0"/>
      </w:pPr>
      <w:r>
        <w:separator/>
      </w:r>
    </w:p>
  </w:endnote>
  <w:endnote w:type="continuationSeparator" w:id="0">
    <w:p w:rsidR="002D6C90" w:rsidRDefault="002D6C90" w:rsidP="001A54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s">
    <w:charset w:val="00"/>
    <w:family w:val="swiss"/>
    <w:pitch w:val="variable"/>
    <w:sig w:usb0="00000003" w:usb1="00000000" w:usb2="00000000" w:usb3="00000000" w:csb0="00000001" w:csb1="00000000"/>
  </w:font>
  <w:font w:name="Nazanin">
    <w:altName w:val="Courier New"/>
    <w:charset w:val="B2"/>
    <w:family w:val="auto"/>
    <w:pitch w:val="variable"/>
    <w:sig w:usb0="00002000" w:usb1="00000000" w:usb2="00000000" w:usb3="00000000" w:csb0="0000004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 Mitra">
    <w:altName w:val="Courier New"/>
    <w:charset w:val="B2"/>
    <w:family w:val="auto"/>
    <w:pitch w:val="variable"/>
    <w:sig w:usb0="00002000" w:usb1="80000000" w:usb2="00000008" w:usb3="00000000" w:csb0="00000040" w:csb1="00000000"/>
  </w:font>
  <w:font w:name="Cambria">
    <w:panose1 w:val="02040503050406030204"/>
    <w:charset w:val="CC"/>
    <w:family w:val="roman"/>
    <w:pitch w:val="variable"/>
    <w:sig w:usb0="E00002FF" w:usb1="400004FF" w:usb2="00000000" w:usb3="00000000" w:csb0="0000019F" w:csb1="00000000"/>
  </w:font>
  <w:font w:name="B Nazanin">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01" w:rsidRDefault="00AC4501">
    <w:pPr>
      <w:pStyle w:val="ab"/>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01" w:rsidRDefault="00AC4501">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809162"/>
      <w:docPartObj>
        <w:docPartGallery w:val="Page Numbers (Bottom of Page)"/>
        <w:docPartUnique/>
      </w:docPartObj>
    </w:sdtPr>
    <w:sdtEndPr>
      <w:rPr>
        <w:rFonts w:asciiTheme="minorBidi" w:hAnsiTheme="minorBidi" w:cstheme="minorBidi"/>
        <w:b/>
        <w:bCs/>
        <w:spacing w:val="60"/>
        <w:sz w:val="20"/>
        <w:szCs w:val="20"/>
      </w:rPr>
    </w:sdtEndPr>
    <w:sdtContent>
      <w:p w:rsidR="00AC4501" w:rsidRPr="00933613" w:rsidRDefault="00AC4501" w:rsidP="00DF3D04">
        <w:pPr>
          <w:pStyle w:val="ab"/>
          <w:pBdr>
            <w:top w:val="single" w:sz="4" w:space="1" w:color="D9D9D9" w:themeColor="background1" w:themeShade="D9"/>
          </w:pBdr>
          <w:jc w:val="center"/>
          <w:rPr>
            <w:rFonts w:asciiTheme="minorBidi" w:hAnsiTheme="minorBidi" w:cstheme="minorBidi"/>
            <w:b/>
            <w:bCs/>
            <w:sz w:val="20"/>
            <w:szCs w:val="20"/>
          </w:rPr>
        </w:pPr>
        <w:r w:rsidRPr="00933613">
          <w:rPr>
            <w:rFonts w:asciiTheme="minorBidi" w:hAnsiTheme="minorBidi" w:cstheme="minorBidi"/>
            <w:b/>
            <w:bCs/>
            <w:sz w:val="20"/>
            <w:szCs w:val="20"/>
          </w:rPr>
          <w:fldChar w:fldCharType="begin"/>
        </w:r>
        <w:r w:rsidRPr="00933613">
          <w:rPr>
            <w:rFonts w:asciiTheme="minorBidi" w:hAnsiTheme="minorBidi" w:cstheme="minorBidi"/>
            <w:b/>
            <w:bCs/>
            <w:sz w:val="20"/>
            <w:szCs w:val="20"/>
          </w:rPr>
          <w:instrText xml:space="preserve"> PAGE   \* MERGEFORMAT </w:instrText>
        </w:r>
        <w:r w:rsidRPr="00933613">
          <w:rPr>
            <w:rFonts w:asciiTheme="minorBidi" w:hAnsiTheme="minorBidi" w:cstheme="minorBidi"/>
            <w:b/>
            <w:bCs/>
            <w:sz w:val="20"/>
            <w:szCs w:val="20"/>
          </w:rPr>
          <w:fldChar w:fldCharType="separate"/>
        </w:r>
        <w:r w:rsidR="00E02B21">
          <w:rPr>
            <w:rFonts w:asciiTheme="minorBidi" w:hAnsiTheme="minorBidi" w:cstheme="minorBidi"/>
            <w:b/>
            <w:bCs/>
            <w:noProof/>
            <w:sz w:val="20"/>
            <w:szCs w:val="20"/>
          </w:rPr>
          <w:t>6</w:t>
        </w:r>
        <w:r w:rsidRPr="00933613">
          <w:rPr>
            <w:rFonts w:asciiTheme="minorBidi" w:hAnsiTheme="minorBidi" w:cstheme="minorBidi"/>
            <w:b/>
            <w:bCs/>
            <w:noProof/>
            <w:sz w:val="20"/>
            <w:szCs w:val="20"/>
          </w:rPr>
          <w:fldChar w:fldCharType="end"/>
        </w:r>
        <w:r w:rsidRPr="00933613">
          <w:rPr>
            <w:rFonts w:asciiTheme="minorBidi" w:hAnsiTheme="minorBidi" w:cstheme="minorBidi"/>
            <w:b/>
            <w:bCs/>
            <w:sz w:val="20"/>
            <w:szCs w:val="20"/>
            <w:lang w:val="en-US"/>
          </w:rPr>
          <w:t>of</w:t>
        </w:r>
        <w:r>
          <w:rPr>
            <w:rFonts w:asciiTheme="minorBidi" w:hAnsiTheme="minorBidi" w:cstheme="minorBidi"/>
            <w:b/>
            <w:bCs/>
            <w:spacing w:val="60"/>
            <w:sz w:val="20"/>
            <w:szCs w:val="20"/>
            <w:lang w:val="en-US"/>
          </w:rPr>
          <w:t>20</w:t>
        </w:r>
      </w:p>
    </w:sdtContent>
  </w:sdt>
  <w:p w:rsidR="00AC4501" w:rsidRDefault="00AC4501">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01" w:rsidRDefault="00AC4501" w:rsidP="00933613">
    <w:pPr>
      <w:pStyle w:val="ab"/>
      <w:jc w:val="center"/>
    </w:pPr>
  </w:p>
  <w:p w:rsidR="00AC4501" w:rsidRDefault="00AC4501" w:rsidP="00933613">
    <w:pPr>
      <w:pStyle w:val="ab"/>
      <w:tabs>
        <w:tab w:val="clear" w:pos="4677"/>
        <w:tab w:val="clear" w:pos="9355"/>
        <w:tab w:val="left" w:pos="2910"/>
      </w:tabs>
    </w:pPr>
    <w: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01" w:rsidRPr="00933F44" w:rsidRDefault="00AC4501" w:rsidP="007F0D0B">
    <w:pPr>
      <w:pStyle w:val="ab"/>
      <w:jc w:val="center"/>
      <w:rPr>
        <w:lang w:val="en-US"/>
      </w:rPr>
    </w:pPr>
    <w:r>
      <w:rPr>
        <w:lang w:val="en-US"/>
      </w:rPr>
      <w:t>2</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60548"/>
      <w:docPartObj>
        <w:docPartGallery w:val="Page Numbers (Bottom of Page)"/>
        <w:docPartUnique/>
      </w:docPartObj>
    </w:sdtPr>
    <w:sdtEndPr>
      <w:rPr>
        <w:color w:val="808080" w:themeColor="background1" w:themeShade="80"/>
        <w:spacing w:val="60"/>
      </w:rPr>
    </w:sdtEndPr>
    <w:sdtContent>
      <w:p w:rsidR="00AC4501" w:rsidRDefault="00AC4501" w:rsidP="00DF3D04">
        <w:pPr>
          <w:pStyle w:val="ab"/>
          <w:pBdr>
            <w:top w:val="single" w:sz="4" w:space="1" w:color="D9D9D9" w:themeColor="background1" w:themeShade="D9"/>
          </w:pBdr>
          <w:jc w:val="center"/>
          <w:rPr>
            <w:b/>
            <w:bCs/>
          </w:rPr>
        </w:pPr>
        <w:r w:rsidRPr="00933613">
          <w:rPr>
            <w:rFonts w:asciiTheme="minorBidi" w:hAnsiTheme="minorBidi" w:cstheme="minorBidi"/>
            <w:b/>
            <w:bCs/>
            <w:sz w:val="20"/>
            <w:szCs w:val="20"/>
          </w:rPr>
          <w:fldChar w:fldCharType="begin"/>
        </w:r>
        <w:r w:rsidRPr="00933613">
          <w:rPr>
            <w:rFonts w:asciiTheme="minorBidi" w:hAnsiTheme="minorBidi" w:cstheme="minorBidi"/>
            <w:b/>
            <w:bCs/>
            <w:sz w:val="20"/>
            <w:szCs w:val="20"/>
          </w:rPr>
          <w:instrText xml:space="preserve"> PAGE   \* MERGEFORMAT </w:instrText>
        </w:r>
        <w:r w:rsidRPr="00933613">
          <w:rPr>
            <w:rFonts w:asciiTheme="minorBidi" w:hAnsiTheme="minorBidi" w:cstheme="minorBidi"/>
            <w:b/>
            <w:bCs/>
            <w:sz w:val="20"/>
            <w:szCs w:val="20"/>
          </w:rPr>
          <w:fldChar w:fldCharType="separate"/>
        </w:r>
        <w:r w:rsidR="00E02B21">
          <w:rPr>
            <w:rFonts w:asciiTheme="minorBidi" w:hAnsiTheme="minorBidi" w:cstheme="minorBidi"/>
            <w:b/>
            <w:bCs/>
            <w:noProof/>
            <w:sz w:val="20"/>
            <w:szCs w:val="20"/>
          </w:rPr>
          <w:t>2</w:t>
        </w:r>
        <w:r w:rsidRPr="00933613">
          <w:rPr>
            <w:rFonts w:asciiTheme="minorBidi" w:hAnsiTheme="minorBidi" w:cstheme="minorBidi"/>
            <w:b/>
            <w:bCs/>
            <w:noProof/>
            <w:sz w:val="20"/>
            <w:szCs w:val="20"/>
          </w:rPr>
          <w:fldChar w:fldCharType="end"/>
        </w:r>
        <w:r w:rsidRPr="00933613">
          <w:rPr>
            <w:rFonts w:asciiTheme="minorBidi" w:hAnsiTheme="minorBidi" w:cstheme="minorBidi"/>
            <w:b/>
            <w:bCs/>
            <w:sz w:val="20"/>
            <w:szCs w:val="20"/>
            <w:lang w:val="en-US"/>
          </w:rPr>
          <w:t xml:space="preserve"> of </w:t>
        </w:r>
        <w:r>
          <w:rPr>
            <w:rFonts w:asciiTheme="minorBidi" w:hAnsiTheme="minorBidi" w:cstheme="minorBidi"/>
            <w:b/>
            <w:bCs/>
            <w:spacing w:val="60"/>
            <w:sz w:val="20"/>
            <w:szCs w:val="20"/>
            <w:lang w:val="en-US"/>
          </w:rPr>
          <w:t>20</w:t>
        </w:r>
      </w:p>
    </w:sdtContent>
  </w:sdt>
  <w:p w:rsidR="00AC4501" w:rsidRDefault="00AC4501" w:rsidP="00933613">
    <w:pPr>
      <w:pStyle w:val="ab"/>
      <w:tabs>
        <w:tab w:val="clear" w:pos="4677"/>
        <w:tab w:val="clear" w:pos="9355"/>
        <w:tab w:val="left" w:pos="2910"/>
      </w:tabs>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01" w:rsidRDefault="00AC4501">
    <w:pPr>
      <w:pStyle w:val="ab"/>
      <w:jc w:val="center"/>
    </w:pPr>
    <w:r>
      <w:fldChar w:fldCharType="begin"/>
    </w:r>
    <w:r>
      <w:instrText xml:space="preserve"> PAGE   \* MERGEFORMAT </w:instrText>
    </w:r>
    <w:r>
      <w:fldChar w:fldCharType="separate"/>
    </w:r>
    <w:r>
      <w:rPr>
        <w:noProof/>
      </w:rPr>
      <w:t>2</w:t>
    </w:r>
    <w:r>
      <w:fldChar w:fldCharType="end"/>
    </w:r>
  </w:p>
  <w:p w:rsidR="00AC4501" w:rsidRPr="00933F44" w:rsidRDefault="00AC4501" w:rsidP="007F0D0B">
    <w:pPr>
      <w:pStyle w:val="ab"/>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81778"/>
      <w:docPartObj>
        <w:docPartGallery w:val="Page Numbers (Bottom of Page)"/>
        <w:docPartUnique/>
      </w:docPartObj>
    </w:sdtPr>
    <w:sdtEndPr>
      <w:rPr>
        <w:color w:val="808080" w:themeColor="background1" w:themeShade="80"/>
        <w:spacing w:val="60"/>
      </w:rPr>
    </w:sdtEndPr>
    <w:sdtContent>
      <w:p w:rsidR="00AC4501" w:rsidRDefault="00AC4501" w:rsidP="00DF3D04">
        <w:pPr>
          <w:pStyle w:val="ab"/>
          <w:pBdr>
            <w:top w:val="single" w:sz="4" w:space="1" w:color="D9D9D9" w:themeColor="background1" w:themeShade="D9"/>
          </w:pBdr>
          <w:jc w:val="center"/>
          <w:rPr>
            <w:b/>
            <w:bCs/>
          </w:rPr>
        </w:pPr>
        <w:r w:rsidRPr="00933613">
          <w:rPr>
            <w:rFonts w:ascii="Arial" w:hAnsi="Arial" w:cs="Arial"/>
            <w:sz w:val="20"/>
            <w:szCs w:val="20"/>
          </w:rPr>
          <w:fldChar w:fldCharType="begin"/>
        </w:r>
        <w:r w:rsidRPr="00933613">
          <w:rPr>
            <w:rFonts w:ascii="Arial" w:hAnsi="Arial" w:cs="Arial"/>
            <w:sz w:val="20"/>
            <w:szCs w:val="20"/>
          </w:rPr>
          <w:instrText xml:space="preserve"> PAGE   \* MERGEFORMAT </w:instrText>
        </w:r>
        <w:r w:rsidRPr="00933613">
          <w:rPr>
            <w:rFonts w:ascii="Arial" w:hAnsi="Arial" w:cs="Arial"/>
            <w:sz w:val="20"/>
            <w:szCs w:val="20"/>
          </w:rPr>
          <w:fldChar w:fldCharType="separate"/>
        </w:r>
        <w:r w:rsidR="00E02B21" w:rsidRPr="00E02B21">
          <w:rPr>
            <w:rFonts w:ascii="Arial" w:hAnsi="Arial" w:cs="Arial"/>
            <w:b/>
            <w:bCs/>
            <w:noProof/>
            <w:sz w:val="20"/>
            <w:szCs w:val="20"/>
          </w:rPr>
          <w:t>7</w:t>
        </w:r>
        <w:r w:rsidRPr="00933613">
          <w:rPr>
            <w:rFonts w:ascii="Arial" w:hAnsi="Arial" w:cs="Arial"/>
            <w:b/>
            <w:bCs/>
            <w:noProof/>
            <w:sz w:val="20"/>
            <w:szCs w:val="20"/>
          </w:rPr>
          <w:fldChar w:fldCharType="end"/>
        </w:r>
        <w:r w:rsidRPr="00933613">
          <w:rPr>
            <w:rFonts w:ascii="Arial" w:hAnsi="Arial" w:cs="Arial"/>
            <w:b/>
            <w:bCs/>
            <w:sz w:val="20"/>
            <w:szCs w:val="20"/>
            <w:lang w:val="en-US"/>
          </w:rPr>
          <w:t xml:space="preserve">of </w:t>
        </w:r>
        <w:r>
          <w:rPr>
            <w:rFonts w:ascii="Arial" w:hAnsi="Arial" w:cs="Arial"/>
            <w:b/>
            <w:bCs/>
            <w:sz w:val="20"/>
            <w:szCs w:val="20"/>
            <w:lang w:val="en-US"/>
          </w:rPr>
          <w:t>20</w:t>
        </w:r>
      </w:p>
    </w:sdtContent>
  </w:sdt>
  <w:p w:rsidR="00AC4501" w:rsidRDefault="00AC4501">
    <w:pPr>
      <w:pStyle w:val="ab"/>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01" w:rsidRDefault="00AC4501">
    <w:pPr>
      <w:pStyle w:val="ab"/>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01" w:rsidRPr="00933613" w:rsidRDefault="00AC4501" w:rsidP="00DF3D04">
    <w:pPr>
      <w:pStyle w:val="ab"/>
      <w:pBdr>
        <w:top w:val="single" w:sz="4" w:space="1" w:color="D9D9D9" w:themeColor="background1" w:themeShade="D9"/>
      </w:pBdr>
      <w:jc w:val="center"/>
      <w:rPr>
        <w:rFonts w:asciiTheme="minorBidi" w:hAnsiTheme="minorBidi" w:cstheme="minorBidi"/>
        <w:b/>
        <w:bCs/>
        <w:sz w:val="20"/>
        <w:szCs w:val="20"/>
      </w:rPr>
    </w:pPr>
    <w:r w:rsidRPr="00933613">
      <w:rPr>
        <w:rFonts w:asciiTheme="minorBidi" w:hAnsiTheme="minorBidi" w:cstheme="minorBidi"/>
        <w:sz w:val="20"/>
        <w:szCs w:val="20"/>
      </w:rPr>
      <w:fldChar w:fldCharType="begin"/>
    </w:r>
    <w:r w:rsidRPr="00933613">
      <w:rPr>
        <w:rFonts w:asciiTheme="minorBidi" w:hAnsiTheme="minorBidi" w:cstheme="minorBidi"/>
        <w:sz w:val="20"/>
        <w:szCs w:val="20"/>
      </w:rPr>
      <w:instrText xml:space="preserve"> PAGE   \* MERGEFORMAT </w:instrText>
    </w:r>
    <w:r w:rsidRPr="00933613">
      <w:rPr>
        <w:rFonts w:asciiTheme="minorBidi" w:hAnsiTheme="minorBidi" w:cstheme="minorBidi"/>
        <w:sz w:val="20"/>
        <w:szCs w:val="20"/>
      </w:rPr>
      <w:fldChar w:fldCharType="separate"/>
    </w:r>
    <w:r w:rsidR="00E02B21" w:rsidRPr="00E02B21">
      <w:rPr>
        <w:rFonts w:asciiTheme="minorBidi" w:hAnsiTheme="minorBidi" w:cstheme="minorBidi"/>
        <w:b/>
        <w:bCs/>
        <w:noProof/>
        <w:sz w:val="20"/>
        <w:szCs w:val="20"/>
      </w:rPr>
      <w:t>7</w:t>
    </w:r>
    <w:r w:rsidRPr="00933613">
      <w:rPr>
        <w:rFonts w:asciiTheme="minorBidi" w:hAnsiTheme="minorBidi" w:cstheme="minorBidi"/>
        <w:b/>
        <w:bCs/>
        <w:noProof/>
        <w:sz w:val="20"/>
        <w:szCs w:val="20"/>
      </w:rPr>
      <w:fldChar w:fldCharType="end"/>
    </w:r>
    <w:r w:rsidRPr="00933613">
      <w:rPr>
        <w:rFonts w:asciiTheme="minorBidi" w:hAnsiTheme="minorBidi" w:cstheme="minorBidi"/>
        <w:b/>
        <w:bCs/>
        <w:sz w:val="20"/>
        <w:szCs w:val="20"/>
        <w:lang w:val="en-US"/>
      </w:rPr>
      <w:t xml:space="preserve">of </w:t>
    </w:r>
    <w:r>
      <w:rPr>
        <w:rFonts w:asciiTheme="minorBidi" w:hAnsiTheme="minorBidi" w:cstheme="minorBidi"/>
        <w:b/>
        <w:bCs/>
        <w:sz w:val="20"/>
        <w:szCs w:val="20"/>
        <w:lang w:val="en-US"/>
      </w:rPr>
      <w:t>20</w:t>
    </w:r>
  </w:p>
  <w:p w:rsidR="00AC4501" w:rsidRDefault="00AC450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C90" w:rsidRDefault="002D6C90" w:rsidP="001A54EE">
      <w:pPr>
        <w:spacing w:after="0"/>
      </w:pPr>
      <w:r>
        <w:separator/>
      </w:r>
    </w:p>
  </w:footnote>
  <w:footnote w:type="continuationSeparator" w:id="0">
    <w:p w:rsidR="002D6C90" w:rsidRDefault="002D6C90" w:rsidP="001A54E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01" w:rsidRDefault="002D6C90">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35" o:spid="_x0000_s2070" type="#_x0000_t136" style="position:absolute;left:0;text-align:left;margin-left:0;margin-top:0;width:393.75pt;height:60.75pt;rotation:315;z-index:-251655168;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01" w:rsidRDefault="002D6C90">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44" o:spid="_x0000_s2079" type="#_x0000_t136" style="position:absolute;left:0;text-align:left;margin-left:0;margin-top:0;width:393.75pt;height:60.75pt;rotation:315;z-index:-251636736;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01" w:rsidRPr="00D65795" w:rsidRDefault="00031256" w:rsidP="00D65795">
    <w:pPr>
      <w:pStyle w:val="a9"/>
      <w:ind w:left="-630"/>
      <w:rPr>
        <w:b/>
        <w:bCs/>
        <w:color w:val="7F7F7F" w:themeColor="text1" w:themeTint="80"/>
        <w:sz w:val="32"/>
        <w:szCs w:val="32"/>
        <w:lang w:val="en-US"/>
      </w:rPr>
    </w:pPr>
    <w:r>
      <w:rPr>
        <w:b/>
        <w:bCs/>
        <w:noProof/>
        <w:color w:val="7F7F7F" w:themeColor="text1" w:themeTint="80"/>
        <w:sz w:val="32"/>
        <w:szCs w:val="32"/>
      </w:rPr>
      <mc:AlternateContent>
        <mc:Choice Requires="wps">
          <w:drawing>
            <wp:anchor distT="0" distB="0" distL="114300" distR="114300" simplePos="0" relativeHeight="251685888" behindDoc="1" locked="0" layoutInCell="0" allowOverlap="1">
              <wp:simplePos x="0" y="0"/>
              <wp:positionH relativeFrom="margin">
                <wp:align>center</wp:align>
              </wp:positionH>
              <wp:positionV relativeFrom="margin">
                <wp:align>center</wp:align>
              </wp:positionV>
              <wp:extent cx="5000625" cy="771525"/>
              <wp:effectExtent l="0" t="1576705" r="0" b="1509395"/>
              <wp:wrapNone/>
              <wp:docPr id="2"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00625"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31256" w:rsidRDefault="00031256" w:rsidP="00031256">
                          <w:pPr>
                            <w:pStyle w:val="aff3"/>
                            <w:spacing w:before="0" w:beforeAutospacing="0" w:after="0" w:afterAutospacing="0"/>
                            <w:jc w:val="center"/>
                          </w:pPr>
                          <w:r>
                            <w:rPr>
                              <w:rFonts w:ascii="Arial" w:hAnsi="Arial" w:cs="Arial"/>
                              <w:color w:val="A6A6A6" w:themeColor="background1" w:themeShade="A6"/>
                              <w:sz w:val="108"/>
                              <w:szCs w:val="108"/>
                              <w:lang w:val="en-GB"/>
                              <w14:textFill>
                                <w14:solidFill>
                                  <w14:schemeClr w14:val="bg1">
                                    <w14:alpha w14:val="50000"/>
                                    <w14:lumMod w14:val="65000"/>
                                  </w14:schemeClr>
                                </w14:solidFill>
                              </w14:textFill>
                            </w:rPr>
                            <w:t>E X E R C I S 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4" o:spid="_x0000_s1027" type="#_x0000_t202" style="position:absolute;left:0;text-align:left;margin-left:0;margin-top:0;width:393.75pt;height:60.75pt;rotation:-45;z-index:-2516305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" o:allowincell="f" filled="f" stroked="f">
              <v:stroke joinstyle="round"/>
              <o:lock v:ext="edit" shapetype="t"/>
              <v:textbox style="mso-fit-shape-to-text:t">
                <w:txbxContent>
                  <w:p w:rsidR="00031256" w:rsidRDefault="00031256" w:rsidP="00031256">
                    <w:pPr>
                      <w:pStyle w:val="aff3"/>
                      <w:spacing w:before="0" w:beforeAutospacing="0" w:after="0" w:afterAutospacing="0"/>
                      <w:jc w:val="center"/>
                    </w:pPr>
                    <w:r>
                      <w:rPr>
                        <w:rFonts w:ascii="Arial" w:hAnsi="Arial" w:cs="Arial"/>
                        <w:color w:val="A6A6A6" w:themeColor="background1" w:themeShade="A6"/>
                        <w:sz w:val="108"/>
                        <w:szCs w:val="108"/>
                        <w:lang w:val="en-GB"/>
                        <w14:textFill>
                          <w14:solidFill>
                            <w14:schemeClr w14:val="bg1">
                              <w14:alpha w14:val="50000"/>
                              <w14:lumMod w14:val="65000"/>
                            </w14:schemeClr>
                          </w14:solidFill>
                        </w14:textFill>
                      </w:rPr>
                      <w:t>E X E R C I S E!</w:t>
                    </w:r>
                  </w:p>
                </w:txbxContent>
              </v:textbox>
              <w10:wrap anchorx="margin" anchory="margin"/>
            </v:shape>
          </w:pict>
        </mc:Fallback>
      </mc:AlternateContent>
    </w:r>
    <w:r w:rsidR="00AC4501" w:rsidRPr="00D65795">
      <w:rPr>
        <w:b/>
        <w:bCs/>
        <w:color w:val="7F7F7F" w:themeColor="text1" w:themeTint="80"/>
        <w:sz w:val="32"/>
        <w:szCs w:val="32"/>
        <w:lang w:val="en-US"/>
      </w:rPr>
      <w:t>EXERCISE</w:t>
    </w:r>
  </w:p>
  <w:p w:rsidR="00AC4501" w:rsidRDefault="002D6C90" w:rsidP="00D65795">
    <w:pPr>
      <w:pStyle w:val="a9"/>
      <w:bidi/>
      <w:ind w:right="45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45" o:spid="_x0000_s2080" type="#_x0000_t136" style="position:absolute;left:0;text-align:left;margin-left:0;margin-top:0;width:393.75pt;height:60.75pt;rotation:315;z-index:-251634688;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9640" w:type="dxa"/>
      <w:tblInd w:w="2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AC4501" w:rsidRPr="00CE10E9" w:rsidTr="005D7947">
      <w:trPr>
        <w:trHeight w:val="20"/>
      </w:trPr>
      <w:tc>
        <w:tcPr>
          <w:tcW w:w="9640" w:type="dxa"/>
          <w:tcBorders>
            <w:top w:val="nil"/>
            <w:left w:val="nil"/>
            <w:bottom w:val="nil"/>
          </w:tcBorders>
        </w:tcPr>
        <w:p w:rsidR="00AC4501" w:rsidRPr="00CE10E9" w:rsidRDefault="00AC4501" w:rsidP="005D7947">
          <w:pPr>
            <w:rPr>
              <w:rFonts w:cs="Nazanin"/>
              <w:sz w:val="20"/>
              <w:szCs w:val="20"/>
            </w:rPr>
          </w:pPr>
        </w:p>
      </w:tc>
    </w:tr>
  </w:tbl>
  <w:p w:rsidR="00AC4501" w:rsidRDefault="002D6C90" w:rsidP="005D7947">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43" o:spid="_x0000_s2083" type="#_x0000_t136" style="position:absolute;left:0;text-align:left;margin-left:0;margin-top:0;width:393.75pt;height:60.75pt;rotation:315;z-index:-251638784;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01" w:rsidRDefault="002D6C90">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36" o:spid="_x0000_s2071" type="#_x0000_t136" style="position:absolute;left:0;text-align:left;margin-left:0;margin-top:0;width:393.75pt;height:60.75pt;rotation:315;z-index:-251653120;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01" w:rsidRDefault="002D6C90">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34" o:spid="_x0000_s2069" type="#_x0000_t136" style="position:absolute;left:0;text-align:left;margin-left:0;margin-top:0;width:393.75pt;height:60.75pt;rotation:315;z-index:-251657216;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01" w:rsidRDefault="002D6C90">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38" o:spid="_x0000_s2073" type="#_x0000_t136" style="position:absolute;left:0;text-align:left;margin-left:0;margin-top:0;width:393.75pt;height:60.75pt;rotation:315;z-index:-251649024;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01" w:rsidRDefault="002D6C90">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39" o:spid="_x0000_s2074" type="#_x0000_t136" style="position:absolute;left:0;text-align:left;margin-left:0;margin-top:0;width:393.75pt;height:60.75pt;rotation:315;z-index:-251646976;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01" w:rsidRDefault="002D6C90">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37" o:spid="_x0000_s2072" type="#_x0000_t136" style="position:absolute;left:0;text-align:left;margin-left:0;margin-top:0;width:393.75pt;height:60.75pt;rotation:315;z-index:-251651072;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01" w:rsidRDefault="002D6C90">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41" o:spid="_x0000_s2076" type="#_x0000_t136" style="position:absolute;left:0;text-align:left;margin-left:0;margin-top:0;width:393.75pt;height:60.75pt;rotation:315;z-index:-251642880;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01" w:rsidRPr="00D65795" w:rsidRDefault="00031256" w:rsidP="00D65795">
    <w:pPr>
      <w:pStyle w:val="a9"/>
      <w:ind w:left="-630"/>
      <w:rPr>
        <w:b/>
        <w:bCs/>
        <w:color w:val="7F7F7F" w:themeColor="text1" w:themeTint="80"/>
        <w:sz w:val="32"/>
        <w:szCs w:val="32"/>
        <w:lang w:val="en-US"/>
      </w:rPr>
    </w:pPr>
    <w:r>
      <w:rPr>
        <w:b/>
        <w:bCs/>
        <w:noProof/>
        <w:color w:val="7F7F7F" w:themeColor="text1" w:themeTint="80"/>
        <w:sz w:val="32"/>
        <w:szCs w:val="32"/>
      </w:rPr>
      <mc:AlternateContent>
        <mc:Choice Requires="wps">
          <w:drawing>
            <wp:anchor distT="0" distB="0" distL="114300" distR="114300" simplePos="0" relativeHeight="251683840" behindDoc="1" locked="0" layoutInCell="0" allowOverlap="1">
              <wp:simplePos x="0" y="0"/>
              <wp:positionH relativeFrom="margin">
                <wp:align>center</wp:align>
              </wp:positionH>
              <wp:positionV relativeFrom="margin">
                <wp:align>center</wp:align>
              </wp:positionV>
              <wp:extent cx="5000625" cy="771525"/>
              <wp:effectExtent l="0" t="1576705" r="0" b="1509395"/>
              <wp:wrapNone/>
              <wp:docPr id="3"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00625"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31256" w:rsidRDefault="00031256" w:rsidP="00031256">
                          <w:pPr>
                            <w:pStyle w:val="aff3"/>
                            <w:spacing w:before="0" w:beforeAutospacing="0" w:after="0" w:afterAutospacing="0"/>
                            <w:jc w:val="center"/>
                          </w:pPr>
                          <w:r>
                            <w:rPr>
                              <w:rFonts w:ascii="Arial" w:hAnsi="Arial" w:cs="Arial"/>
                              <w:color w:val="A6A6A6" w:themeColor="background1" w:themeShade="A6"/>
                              <w:sz w:val="108"/>
                              <w:szCs w:val="108"/>
                              <w:lang w:val="en-GB"/>
                              <w14:textFill>
                                <w14:solidFill>
                                  <w14:schemeClr w14:val="bg1">
                                    <w14:alpha w14:val="50000"/>
                                    <w14:lumMod w14:val="65000"/>
                                  </w14:schemeClr>
                                </w14:solidFill>
                              </w14:textFill>
                            </w:rPr>
                            <w:t>E X E R C I S 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3" o:spid="_x0000_s1026" type="#_x0000_t202" style="position:absolute;left:0;text-align:left;margin-left:0;margin-top:0;width:393.75pt;height:60.75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" o:allowincell="f" filled="f" stroked="f">
              <v:stroke joinstyle="round"/>
              <o:lock v:ext="edit" shapetype="t"/>
              <v:textbox style="mso-fit-shape-to-text:t">
                <w:txbxContent>
                  <w:p w:rsidR="00031256" w:rsidRDefault="00031256" w:rsidP="00031256">
                    <w:pPr>
                      <w:pStyle w:val="aff3"/>
                      <w:spacing w:before="0" w:beforeAutospacing="0" w:after="0" w:afterAutospacing="0"/>
                      <w:jc w:val="center"/>
                    </w:pPr>
                    <w:r>
                      <w:rPr>
                        <w:rFonts w:ascii="Arial" w:hAnsi="Arial" w:cs="Arial"/>
                        <w:color w:val="A6A6A6" w:themeColor="background1" w:themeShade="A6"/>
                        <w:sz w:val="108"/>
                        <w:szCs w:val="108"/>
                        <w:lang w:val="en-GB"/>
                        <w14:textFill>
                          <w14:solidFill>
                            <w14:schemeClr w14:val="bg1">
                              <w14:alpha w14:val="50000"/>
                              <w14:lumMod w14:val="65000"/>
                            </w14:schemeClr>
                          </w14:solidFill>
                        </w14:textFill>
                      </w:rPr>
                      <w:t>E X E R C I S E!</w:t>
                    </w:r>
                  </w:p>
                </w:txbxContent>
              </v:textbox>
              <w10:wrap anchorx="margin" anchory="margin"/>
            </v:shape>
          </w:pict>
        </mc:Fallback>
      </mc:AlternateContent>
    </w:r>
    <w:r w:rsidR="00AC4501" w:rsidRPr="00D65795">
      <w:rPr>
        <w:b/>
        <w:bCs/>
        <w:color w:val="7F7F7F" w:themeColor="text1" w:themeTint="80"/>
        <w:sz w:val="32"/>
        <w:szCs w:val="32"/>
        <w:lang w:val="en-US"/>
      </w:rPr>
      <w:t>EXERCISE</w:t>
    </w:r>
  </w:p>
  <w:p w:rsidR="00AC4501" w:rsidRDefault="002D6C90">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42" o:spid="_x0000_s2077" type="#_x0000_t136" style="position:absolute;left:0;text-align:left;margin-left:0;margin-top:0;width:393.75pt;height:60.75pt;rotation:315;z-index:-251640832;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01" w:rsidRPr="00D65795" w:rsidRDefault="002D6C90" w:rsidP="00D65795">
    <w:pPr>
      <w:pStyle w:val="a9"/>
      <w:ind w:left="-630"/>
      <w:rPr>
        <w:b/>
        <w:bCs/>
        <w:color w:val="7F7F7F" w:themeColor="text1" w:themeTint="80"/>
        <w:sz w:val="32"/>
        <w:szCs w:val="32"/>
        <w:lang w:val="en-US"/>
      </w:rPr>
    </w:pPr>
    <w:r>
      <w:rPr>
        <w:b/>
        <w:bCs/>
        <w:noProof/>
        <w:color w:val="7F7F7F" w:themeColor="text1" w:themeTint="8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40" o:spid="_x0000_s2075" type="#_x0000_t136" style="position:absolute;left:0;text-align:left;margin-left:0;margin-top:0;width:393.75pt;height:60.75pt;rotation:315;z-index:-251644928;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r w:rsidR="00AC4501" w:rsidRPr="00D65795">
      <w:rPr>
        <w:b/>
        <w:bCs/>
        <w:color w:val="7F7F7F" w:themeColor="text1" w:themeTint="80"/>
        <w:sz w:val="32"/>
        <w:szCs w:val="32"/>
        <w:lang w:val="en-US"/>
      </w:rPr>
      <w:t>EXERCISE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9B8"/>
    <w:multiLevelType w:val="hybridMultilevel"/>
    <w:tmpl w:val="04E403F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32009F8"/>
    <w:multiLevelType w:val="hybridMultilevel"/>
    <w:tmpl w:val="5DA88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8603F"/>
    <w:multiLevelType w:val="hybridMultilevel"/>
    <w:tmpl w:val="3A9AB286"/>
    <w:lvl w:ilvl="0" w:tplc="EF0E8CE4">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 w15:restartNumberingAfterBreak="0">
    <w:nsid w:val="058D21EE"/>
    <w:multiLevelType w:val="hybridMultilevel"/>
    <w:tmpl w:val="D9D66AD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6CD16E0"/>
    <w:multiLevelType w:val="hybridMultilevel"/>
    <w:tmpl w:val="74F8B3A0"/>
    <w:lvl w:ilvl="0" w:tplc="08BC524A">
      <w:start w:val="1"/>
      <w:numFmt w:val="decimal"/>
      <w:lvlText w:val="%1)"/>
      <w:lvlJc w:val="left"/>
      <w:pPr>
        <w:ind w:left="720" w:hanging="360"/>
      </w:pPr>
      <w:rPr>
        <w:rFonts w:ascii="Nazanin-s" w:hAnsi="Nazanin-s" w:cs="Nazanin" w:hint="default"/>
        <w:b/>
        <w:bCs w:val="0"/>
        <w:i w:val="0"/>
        <w:iCs w:val="0"/>
        <w:sz w:val="3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C1017"/>
    <w:multiLevelType w:val="multilevel"/>
    <w:tmpl w:val="EA429270"/>
    <w:lvl w:ilvl="0">
      <w:start w:val="3"/>
      <w:numFmt w:val="decimal"/>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432"/>
      </w:pPr>
      <w:rPr>
        <w:rFonts w:hint="default"/>
      </w:rPr>
    </w:lvl>
    <w:lvl w:ilvl="2">
      <w:numFmt w:val="decimal"/>
      <w:pStyle w:val="3"/>
      <w:lvlText w:val="%33.%1.%2."/>
      <w:lvlJc w:val="left"/>
      <w:pPr>
        <w:tabs>
          <w:tab w:val="num" w:pos="180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C0C6CEA"/>
    <w:multiLevelType w:val="hybridMultilevel"/>
    <w:tmpl w:val="AE741C6C"/>
    <w:lvl w:ilvl="0" w:tplc="A37EBBC0">
      <w:start w:val="1"/>
      <w:numFmt w:val="decimal"/>
      <w:lvlText w:val="4-%1)"/>
      <w:lvlJc w:val="left"/>
      <w:pPr>
        <w:ind w:left="990" w:hanging="360"/>
      </w:pPr>
      <w:rPr>
        <w:rFonts w:ascii="Times New Roman" w:hAnsi="Times New Roman" w:cs="Nazanin" w:hint="default"/>
        <w:b w:val="0"/>
        <w:bCs w:val="0"/>
        <w:i w:val="0"/>
        <w:iCs w:val="0"/>
        <w:caps w:val="0"/>
        <w:strike w:val="0"/>
        <w:dstrike w:val="0"/>
        <w:color w:val="auto"/>
        <w:spacing w:val="0"/>
        <w:w w:val="100"/>
        <w:kern w:val="0"/>
        <w:position w:val="0"/>
        <w:sz w:val="28"/>
        <w:szCs w:val="28"/>
        <w:u w:val="none"/>
        <w:effect w:val="none"/>
        <w:em w:val="none"/>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12C551AD"/>
    <w:multiLevelType w:val="hybridMultilevel"/>
    <w:tmpl w:val="36FA956C"/>
    <w:lvl w:ilvl="0" w:tplc="B8EA92D8">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40257BF"/>
    <w:multiLevelType w:val="hybridMultilevel"/>
    <w:tmpl w:val="459CC83C"/>
    <w:lvl w:ilvl="0" w:tplc="38F69280">
      <w:start w:val="1"/>
      <w:numFmt w:val="decimal"/>
      <w:lvlText w:val="6-1-%1)"/>
      <w:lvlJc w:val="left"/>
      <w:pPr>
        <w:ind w:left="360" w:hanging="360"/>
      </w:pPr>
      <w:rPr>
        <w:rFonts w:ascii="Nazanin-s" w:hAnsi="Nazanin-s" w:cs="Nazanin" w:hint="default"/>
        <w:b/>
        <w:bCs w:val="0"/>
        <w:i w:val="0"/>
        <w:iCs w:val="0"/>
        <w:sz w:val="32"/>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5A5E94"/>
    <w:multiLevelType w:val="multilevel"/>
    <w:tmpl w:val="3DA8C3A2"/>
    <w:lvl w:ilvl="0">
      <w:start w:val="6"/>
      <w:numFmt w:val="decimal"/>
      <w:lvlText w:val="%1-"/>
      <w:lvlJc w:val="left"/>
      <w:pPr>
        <w:ind w:left="480" w:hanging="480"/>
      </w:pPr>
      <w:rPr>
        <w:rFonts w:ascii="Tahoma" w:hAnsi="Tahoma" w:hint="default"/>
      </w:rPr>
    </w:lvl>
    <w:lvl w:ilvl="1">
      <w:start w:val="1"/>
      <w:numFmt w:val="decimal"/>
      <w:lvlText w:val="%1-%2)"/>
      <w:lvlJc w:val="left"/>
      <w:pPr>
        <w:ind w:left="1004" w:hanging="720"/>
      </w:pPr>
      <w:rPr>
        <w:rFonts w:ascii="Tahoma" w:hAnsi="Tahoma" w:hint="default"/>
      </w:rPr>
    </w:lvl>
    <w:lvl w:ilvl="2">
      <w:start w:val="1"/>
      <w:numFmt w:val="decimal"/>
      <w:lvlText w:val="%1-%2)%3."/>
      <w:lvlJc w:val="left"/>
      <w:pPr>
        <w:ind w:left="1648" w:hanging="1080"/>
      </w:pPr>
      <w:rPr>
        <w:rFonts w:ascii="Tahoma" w:hAnsi="Tahoma" w:hint="default"/>
      </w:rPr>
    </w:lvl>
    <w:lvl w:ilvl="3">
      <w:start w:val="1"/>
      <w:numFmt w:val="decimal"/>
      <w:lvlText w:val="%1-%2)%3.%4."/>
      <w:lvlJc w:val="left"/>
      <w:pPr>
        <w:ind w:left="2292" w:hanging="1440"/>
      </w:pPr>
      <w:rPr>
        <w:rFonts w:ascii="Tahoma" w:hAnsi="Tahoma" w:hint="default"/>
      </w:rPr>
    </w:lvl>
    <w:lvl w:ilvl="4">
      <w:start w:val="1"/>
      <w:numFmt w:val="decimal"/>
      <w:lvlText w:val="%1-%2)%3.%4.%5."/>
      <w:lvlJc w:val="left"/>
      <w:pPr>
        <w:ind w:left="2576" w:hanging="1440"/>
      </w:pPr>
      <w:rPr>
        <w:rFonts w:ascii="Tahoma" w:hAnsi="Tahoma" w:hint="default"/>
      </w:rPr>
    </w:lvl>
    <w:lvl w:ilvl="5">
      <w:start w:val="1"/>
      <w:numFmt w:val="decimal"/>
      <w:lvlText w:val="%1-%2)%3.%4.%5.%6."/>
      <w:lvlJc w:val="left"/>
      <w:pPr>
        <w:ind w:left="3220" w:hanging="1800"/>
      </w:pPr>
      <w:rPr>
        <w:rFonts w:ascii="Tahoma" w:hAnsi="Tahoma" w:hint="default"/>
      </w:rPr>
    </w:lvl>
    <w:lvl w:ilvl="6">
      <w:start w:val="1"/>
      <w:numFmt w:val="decimal"/>
      <w:lvlText w:val="%1-%2)%3.%4.%5.%6.%7."/>
      <w:lvlJc w:val="left"/>
      <w:pPr>
        <w:ind w:left="3864" w:hanging="2160"/>
      </w:pPr>
      <w:rPr>
        <w:rFonts w:ascii="Tahoma" w:hAnsi="Tahoma" w:hint="default"/>
      </w:rPr>
    </w:lvl>
    <w:lvl w:ilvl="7">
      <w:start w:val="1"/>
      <w:numFmt w:val="decimal"/>
      <w:lvlText w:val="%1-%2)%3.%4.%5.%6.%7.%8."/>
      <w:lvlJc w:val="left"/>
      <w:pPr>
        <w:ind w:left="4148" w:hanging="2160"/>
      </w:pPr>
      <w:rPr>
        <w:rFonts w:ascii="Tahoma" w:hAnsi="Tahoma" w:hint="default"/>
      </w:rPr>
    </w:lvl>
    <w:lvl w:ilvl="8">
      <w:start w:val="1"/>
      <w:numFmt w:val="decimal"/>
      <w:lvlText w:val="%1-%2)%3.%4.%5.%6.%7.%8.%9."/>
      <w:lvlJc w:val="left"/>
      <w:pPr>
        <w:ind w:left="4792" w:hanging="2520"/>
      </w:pPr>
      <w:rPr>
        <w:rFonts w:ascii="Tahoma" w:hAnsi="Tahoma" w:hint="default"/>
      </w:rPr>
    </w:lvl>
  </w:abstractNum>
  <w:abstractNum w:abstractNumId="10" w15:restartNumberingAfterBreak="0">
    <w:nsid w:val="229C64C3"/>
    <w:multiLevelType w:val="hybridMultilevel"/>
    <w:tmpl w:val="614AC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CA3AA0"/>
    <w:multiLevelType w:val="hybridMultilevel"/>
    <w:tmpl w:val="FA10C86E"/>
    <w:lvl w:ilvl="0" w:tplc="DE829A94">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054B4"/>
    <w:multiLevelType w:val="multilevel"/>
    <w:tmpl w:val="6FAEDC04"/>
    <w:lvl w:ilvl="0">
      <w:start w:val="7"/>
      <w:numFmt w:val="decimal"/>
      <w:lvlText w:val="%1-"/>
      <w:lvlJc w:val="left"/>
      <w:pPr>
        <w:ind w:left="510" w:hanging="51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456" w:hanging="144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3" w15:restartNumberingAfterBreak="0">
    <w:nsid w:val="2C630C26"/>
    <w:multiLevelType w:val="multilevel"/>
    <w:tmpl w:val="1F4E4412"/>
    <w:lvl w:ilvl="0">
      <w:start w:val="1"/>
      <w:numFmt w:val="decimal"/>
      <w:pStyle w:val="a"/>
      <w:lvlText w:val="%1"/>
      <w:lvlJc w:val="left"/>
      <w:pPr>
        <w:ind w:left="1495" w:hanging="360"/>
      </w:pPr>
      <w:rPr>
        <w:rFonts w:cs="Times New Roman" w:hint="default"/>
        <w:lang w:val="en-US"/>
      </w:rPr>
    </w:lvl>
    <w:lvl w:ilvl="1">
      <w:start w:val="1"/>
      <w:numFmt w:val="decimal"/>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346C4B11"/>
    <w:multiLevelType w:val="hybridMultilevel"/>
    <w:tmpl w:val="0EAE980A"/>
    <w:lvl w:ilvl="0" w:tplc="333CD69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15" w15:restartNumberingAfterBreak="0">
    <w:nsid w:val="37185699"/>
    <w:multiLevelType w:val="multilevel"/>
    <w:tmpl w:val="D572021E"/>
    <w:lvl w:ilvl="0">
      <w:start w:val="6"/>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7A5799A"/>
    <w:multiLevelType w:val="hybridMultilevel"/>
    <w:tmpl w:val="3222AF12"/>
    <w:lvl w:ilvl="0" w:tplc="B0DED2DC">
      <w:start w:val="1"/>
      <w:numFmt w:val="decimal"/>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CA04A8"/>
    <w:multiLevelType w:val="hybridMultilevel"/>
    <w:tmpl w:val="30B60786"/>
    <w:lvl w:ilvl="0" w:tplc="4E127DA2">
      <w:start w:val="1"/>
      <w:numFmt w:val="decimal"/>
      <w:lvlText w:val="%1."/>
      <w:lvlJc w:val="left"/>
      <w:pPr>
        <w:ind w:left="567" w:hanging="454"/>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8" w15:restartNumberingAfterBreak="0">
    <w:nsid w:val="3A9C28E8"/>
    <w:multiLevelType w:val="hybridMultilevel"/>
    <w:tmpl w:val="57D4BA16"/>
    <w:lvl w:ilvl="0" w:tplc="517A2E84">
      <w:start w:val="1"/>
      <w:numFmt w:val="decimal"/>
      <w:lvlText w:val="%1"/>
      <w:lvlJc w:val="left"/>
      <w:pPr>
        <w:ind w:left="536" w:hanging="360"/>
      </w:pPr>
      <w:rPr>
        <w:rFonts w:hint="default"/>
        <w:b w:val="0"/>
        <w:bCs w:val="0"/>
        <w:sz w:val="28"/>
        <w:szCs w:val="28"/>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9" w15:restartNumberingAfterBreak="0">
    <w:nsid w:val="3BBD75A7"/>
    <w:multiLevelType w:val="hybridMultilevel"/>
    <w:tmpl w:val="9F2E1680"/>
    <w:lvl w:ilvl="0" w:tplc="EED2A3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C0213"/>
    <w:multiLevelType w:val="hybridMultilevel"/>
    <w:tmpl w:val="71509554"/>
    <w:lvl w:ilvl="0" w:tplc="A784EE0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000BBB"/>
    <w:multiLevelType w:val="multilevel"/>
    <w:tmpl w:val="934E7E1C"/>
    <w:lvl w:ilvl="0">
      <w:start w:val="6"/>
      <w:numFmt w:val="decimal"/>
      <w:lvlText w:val="%1-"/>
      <w:lvlJc w:val="left"/>
      <w:pPr>
        <w:ind w:left="585" w:hanging="585"/>
      </w:pPr>
      <w:rPr>
        <w:rFonts w:hint="default"/>
      </w:rPr>
    </w:lvl>
    <w:lvl w:ilvl="1">
      <w:start w:val="10"/>
      <w:numFmt w:val="decimal"/>
      <w:lvlText w:val="%1-%2)"/>
      <w:lvlJc w:val="left"/>
      <w:pPr>
        <w:ind w:left="1057" w:hanging="72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788" w:hanging="144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22" w15:restartNumberingAfterBreak="0">
    <w:nsid w:val="4108147D"/>
    <w:multiLevelType w:val="hybridMultilevel"/>
    <w:tmpl w:val="55BA3756"/>
    <w:lvl w:ilvl="0" w:tplc="47BC552E">
      <w:start w:val="1"/>
      <w:numFmt w:val="bullet"/>
      <w:lvlText w:val=""/>
      <w:lvlJc w:val="left"/>
      <w:pPr>
        <w:ind w:left="1011" w:hanging="360"/>
      </w:pPr>
      <w:rPr>
        <w:rFonts w:ascii="Symbol" w:hAnsi="Symbol" w:hint="default"/>
        <w:sz w:val="24"/>
        <w:szCs w:val="24"/>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23" w15:restartNumberingAfterBreak="0">
    <w:nsid w:val="410D44DE"/>
    <w:multiLevelType w:val="hybridMultilevel"/>
    <w:tmpl w:val="69E0106E"/>
    <w:lvl w:ilvl="0" w:tplc="EF0E8C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B61E73"/>
    <w:multiLevelType w:val="hybridMultilevel"/>
    <w:tmpl w:val="A7947E72"/>
    <w:lvl w:ilvl="0" w:tplc="EF0E8CE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468942BE"/>
    <w:multiLevelType w:val="hybridMultilevel"/>
    <w:tmpl w:val="6C9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1B66F4"/>
    <w:multiLevelType w:val="multilevel"/>
    <w:tmpl w:val="D02827E0"/>
    <w:lvl w:ilvl="0">
      <w:start w:val="6"/>
      <w:numFmt w:val="decimal"/>
      <w:lvlText w:val="%1-"/>
      <w:lvlJc w:val="left"/>
      <w:pPr>
        <w:ind w:left="675" w:hanging="675"/>
      </w:pPr>
      <w:rPr>
        <w:rFonts w:ascii="Tahoma" w:hAnsi="Tahoma" w:hint="default"/>
      </w:rPr>
    </w:lvl>
    <w:lvl w:ilvl="1">
      <w:start w:val="2"/>
      <w:numFmt w:val="decimal"/>
      <w:lvlText w:val="%1-%2-"/>
      <w:lvlJc w:val="left"/>
      <w:pPr>
        <w:ind w:left="933" w:hanging="720"/>
      </w:pPr>
      <w:rPr>
        <w:rFonts w:ascii="Tahoma" w:hAnsi="Tahoma" w:hint="default"/>
      </w:rPr>
    </w:lvl>
    <w:lvl w:ilvl="2">
      <w:start w:val="1"/>
      <w:numFmt w:val="decimal"/>
      <w:lvlText w:val="%1-%2-%3)"/>
      <w:lvlJc w:val="left"/>
      <w:pPr>
        <w:ind w:left="1506" w:hanging="1080"/>
      </w:pPr>
      <w:rPr>
        <w:rFonts w:ascii="Tahoma" w:hAnsi="Tahoma" w:hint="default"/>
      </w:rPr>
    </w:lvl>
    <w:lvl w:ilvl="3">
      <w:start w:val="1"/>
      <w:numFmt w:val="decimal"/>
      <w:lvlText w:val="%1-%2-%3)%4."/>
      <w:lvlJc w:val="left"/>
      <w:pPr>
        <w:ind w:left="1719" w:hanging="1080"/>
      </w:pPr>
      <w:rPr>
        <w:rFonts w:ascii="Tahoma" w:hAnsi="Tahoma" w:hint="default"/>
      </w:rPr>
    </w:lvl>
    <w:lvl w:ilvl="4">
      <w:start w:val="1"/>
      <w:numFmt w:val="decimal"/>
      <w:lvlText w:val="%1-%2-%3)%4.%5."/>
      <w:lvlJc w:val="left"/>
      <w:pPr>
        <w:ind w:left="2292" w:hanging="1440"/>
      </w:pPr>
      <w:rPr>
        <w:rFonts w:ascii="Tahoma" w:hAnsi="Tahoma" w:hint="default"/>
      </w:rPr>
    </w:lvl>
    <w:lvl w:ilvl="5">
      <w:start w:val="1"/>
      <w:numFmt w:val="decimal"/>
      <w:lvlText w:val="%1-%2-%3)%4.%5.%6."/>
      <w:lvlJc w:val="left"/>
      <w:pPr>
        <w:ind w:left="2865" w:hanging="1800"/>
      </w:pPr>
      <w:rPr>
        <w:rFonts w:ascii="Tahoma" w:hAnsi="Tahoma" w:hint="default"/>
      </w:rPr>
    </w:lvl>
    <w:lvl w:ilvl="6">
      <w:start w:val="1"/>
      <w:numFmt w:val="decimal"/>
      <w:lvlText w:val="%1-%2-%3)%4.%5.%6.%7."/>
      <w:lvlJc w:val="left"/>
      <w:pPr>
        <w:ind w:left="3078" w:hanging="1800"/>
      </w:pPr>
      <w:rPr>
        <w:rFonts w:ascii="Tahoma" w:hAnsi="Tahoma" w:hint="default"/>
      </w:rPr>
    </w:lvl>
    <w:lvl w:ilvl="7">
      <w:start w:val="1"/>
      <w:numFmt w:val="decimal"/>
      <w:lvlText w:val="%1-%2-%3)%4.%5.%6.%7.%8."/>
      <w:lvlJc w:val="left"/>
      <w:pPr>
        <w:ind w:left="3651" w:hanging="2160"/>
      </w:pPr>
      <w:rPr>
        <w:rFonts w:ascii="Tahoma" w:hAnsi="Tahoma" w:hint="default"/>
      </w:rPr>
    </w:lvl>
    <w:lvl w:ilvl="8">
      <w:start w:val="1"/>
      <w:numFmt w:val="decimal"/>
      <w:lvlText w:val="%1-%2-%3)%4.%5.%6.%7.%8.%9."/>
      <w:lvlJc w:val="left"/>
      <w:pPr>
        <w:ind w:left="4224" w:hanging="2520"/>
      </w:pPr>
      <w:rPr>
        <w:rFonts w:ascii="Tahoma" w:hAnsi="Tahoma" w:hint="default"/>
      </w:rPr>
    </w:lvl>
  </w:abstractNum>
  <w:abstractNum w:abstractNumId="27" w15:restartNumberingAfterBreak="0">
    <w:nsid w:val="4A084A4C"/>
    <w:multiLevelType w:val="hybridMultilevel"/>
    <w:tmpl w:val="CAB666AC"/>
    <w:lvl w:ilvl="0" w:tplc="479238F6">
      <w:start w:val="1"/>
      <w:numFmt w:val="decimal"/>
      <w:lvlText w:val="5-%1)"/>
      <w:lvlJc w:val="left"/>
      <w:pPr>
        <w:ind w:left="2563" w:hanging="360"/>
      </w:pPr>
      <w:rPr>
        <w:rFonts w:cs="Nazanin" w:hint="default"/>
        <w:b/>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8" w15:restartNumberingAfterBreak="0">
    <w:nsid w:val="4F0009DC"/>
    <w:multiLevelType w:val="multilevel"/>
    <w:tmpl w:val="BF50FA1A"/>
    <w:lvl w:ilvl="0">
      <w:start w:val="6"/>
      <w:numFmt w:val="decimal"/>
      <w:lvlText w:val="%1-"/>
      <w:lvlJc w:val="left"/>
      <w:pPr>
        <w:ind w:left="825" w:hanging="825"/>
      </w:pPr>
      <w:rPr>
        <w:rFonts w:ascii="Times New Roman" w:hAnsi="Times New Roman" w:hint="default"/>
        <w:color w:val="000000"/>
      </w:rPr>
    </w:lvl>
    <w:lvl w:ilvl="1">
      <w:start w:val="7"/>
      <w:numFmt w:val="decimal"/>
      <w:lvlText w:val="%1-%2-"/>
      <w:lvlJc w:val="left"/>
      <w:pPr>
        <w:ind w:left="1173" w:hanging="825"/>
      </w:pPr>
      <w:rPr>
        <w:rFonts w:ascii="Times New Roman" w:hAnsi="Times New Roman" w:hint="default"/>
        <w:color w:val="000000"/>
      </w:rPr>
    </w:lvl>
    <w:lvl w:ilvl="2">
      <w:start w:val="2"/>
      <w:numFmt w:val="decimal"/>
      <w:lvlText w:val="%1-%2-%3)"/>
      <w:lvlJc w:val="left"/>
      <w:pPr>
        <w:ind w:left="1776" w:hanging="1080"/>
      </w:pPr>
      <w:rPr>
        <w:rFonts w:ascii="Times New Roman" w:hAnsi="Times New Roman" w:hint="default"/>
        <w:color w:val="000000"/>
      </w:rPr>
    </w:lvl>
    <w:lvl w:ilvl="3">
      <w:start w:val="1"/>
      <w:numFmt w:val="decimal"/>
      <w:lvlText w:val="%1-%2-%3)%4."/>
      <w:lvlJc w:val="left"/>
      <w:pPr>
        <w:ind w:left="2484" w:hanging="1440"/>
      </w:pPr>
      <w:rPr>
        <w:rFonts w:ascii="Times New Roman" w:hAnsi="Times New Roman" w:hint="default"/>
        <w:color w:val="000000"/>
      </w:rPr>
    </w:lvl>
    <w:lvl w:ilvl="4">
      <w:start w:val="1"/>
      <w:numFmt w:val="decimal"/>
      <w:lvlText w:val="%1-%2-%3)%4.%5."/>
      <w:lvlJc w:val="left"/>
      <w:pPr>
        <w:ind w:left="3192" w:hanging="1800"/>
      </w:pPr>
      <w:rPr>
        <w:rFonts w:ascii="Times New Roman" w:hAnsi="Times New Roman" w:hint="default"/>
        <w:color w:val="000000"/>
      </w:rPr>
    </w:lvl>
    <w:lvl w:ilvl="5">
      <w:start w:val="1"/>
      <w:numFmt w:val="decimal"/>
      <w:lvlText w:val="%1-%2-%3)%4.%5.%6."/>
      <w:lvlJc w:val="left"/>
      <w:pPr>
        <w:ind w:left="3900" w:hanging="2160"/>
      </w:pPr>
      <w:rPr>
        <w:rFonts w:ascii="Times New Roman" w:hAnsi="Times New Roman" w:hint="default"/>
        <w:color w:val="000000"/>
      </w:rPr>
    </w:lvl>
    <w:lvl w:ilvl="6">
      <w:start w:val="1"/>
      <w:numFmt w:val="decimal"/>
      <w:lvlText w:val="%1-%2-%3)%4.%5.%6.%7."/>
      <w:lvlJc w:val="left"/>
      <w:pPr>
        <w:ind w:left="4608" w:hanging="2520"/>
      </w:pPr>
      <w:rPr>
        <w:rFonts w:ascii="Times New Roman" w:hAnsi="Times New Roman" w:hint="default"/>
        <w:color w:val="000000"/>
      </w:rPr>
    </w:lvl>
    <w:lvl w:ilvl="7">
      <w:start w:val="1"/>
      <w:numFmt w:val="decimal"/>
      <w:lvlText w:val="%1-%2-%3)%4.%5.%6.%7.%8."/>
      <w:lvlJc w:val="left"/>
      <w:pPr>
        <w:ind w:left="5316" w:hanging="2880"/>
      </w:pPr>
      <w:rPr>
        <w:rFonts w:ascii="Times New Roman" w:hAnsi="Times New Roman" w:hint="default"/>
        <w:color w:val="000000"/>
      </w:rPr>
    </w:lvl>
    <w:lvl w:ilvl="8">
      <w:start w:val="1"/>
      <w:numFmt w:val="decimal"/>
      <w:lvlText w:val="%1-%2-%3)%4.%5.%6.%7.%8.%9."/>
      <w:lvlJc w:val="left"/>
      <w:pPr>
        <w:ind w:left="6024" w:hanging="3240"/>
      </w:pPr>
      <w:rPr>
        <w:rFonts w:ascii="Times New Roman" w:hAnsi="Times New Roman" w:hint="default"/>
        <w:color w:val="000000"/>
      </w:rPr>
    </w:lvl>
  </w:abstractNum>
  <w:abstractNum w:abstractNumId="29" w15:restartNumberingAfterBreak="0">
    <w:nsid w:val="4F831599"/>
    <w:multiLevelType w:val="hybridMultilevel"/>
    <w:tmpl w:val="22322676"/>
    <w:lvl w:ilvl="0" w:tplc="1ADCD7CA">
      <w:numFmt w:val="bullet"/>
      <w:lvlText w:val="-"/>
      <w:lvlJc w:val="left"/>
      <w:pPr>
        <w:ind w:left="1057" w:hanging="360"/>
      </w:pPr>
      <w:rPr>
        <w:rFonts w:ascii="Times New Roman" w:eastAsia="Times New Roman" w:hAnsi="Times New Roman" w:cs="Nazanin"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30" w15:restartNumberingAfterBreak="0">
    <w:nsid w:val="54F51160"/>
    <w:multiLevelType w:val="hybridMultilevel"/>
    <w:tmpl w:val="C07A8806"/>
    <w:lvl w:ilvl="0" w:tplc="91D05484">
      <w:numFmt w:val="bullet"/>
      <w:lvlText w:val="-"/>
      <w:lvlJc w:val="left"/>
      <w:pPr>
        <w:ind w:left="1069" w:hanging="360"/>
      </w:pPr>
      <w:rPr>
        <w:rFonts w:ascii="Times New Roman" w:eastAsiaTheme="minorHAnsi" w:hAnsi="Times New Roman" w:cs="Nazani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C61779"/>
    <w:multiLevelType w:val="hybridMultilevel"/>
    <w:tmpl w:val="8752CFC6"/>
    <w:lvl w:ilvl="0" w:tplc="75441B44">
      <w:start w:val="1"/>
      <w:numFmt w:val="decimal"/>
      <w:lvlText w:val="%1)"/>
      <w:lvlJc w:val="left"/>
      <w:pPr>
        <w:tabs>
          <w:tab w:val="num" w:pos="502"/>
        </w:tabs>
        <w:ind w:left="502" w:hanging="360"/>
      </w:pPr>
      <w:rPr>
        <w:rFonts w:hint="default"/>
        <w:b/>
        <w:bCs/>
      </w:r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3A04575"/>
    <w:multiLevelType w:val="multilevel"/>
    <w:tmpl w:val="0C28CF20"/>
    <w:lvl w:ilvl="0">
      <w:start w:val="3"/>
      <w:numFmt w:val="decimal"/>
      <w:lvlText w:val="%1-"/>
      <w:lvlJc w:val="left"/>
      <w:pPr>
        <w:ind w:left="510" w:hanging="510"/>
      </w:pPr>
      <w:rPr>
        <w:rFonts w:hint="default"/>
        <w:b/>
      </w:rPr>
    </w:lvl>
    <w:lvl w:ilvl="1">
      <w:start w:val="1"/>
      <w:numFmt w:val="decimal"/>
      <w:lvlText w:val="%1-%2)"/>
      <w:lvlJc w:val="left"/>
      <w:pPr>
        <w:ind w:left="862" w:hanging="720"/>
      </w:pPr>
      <w:rPr>
        <w:rFonts w:cs="Nazanin" w:hint="default"/>
        <w:b w:val="0"/>
        <w:bCs/>
      </w:rPr>
    </w:lvl>
    <w:lvl w:ilvl="2">
      <w:start w:val="1"/>
      <w:numFmt w:val="decimal"/>
      <w:lvlText w:val="%1-%2)%3."/>
      <w:lvlJc w:val="left"/>
      <w:pPr>
        <w:ind w:left="1364" w:hanging="108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b/>
      </w:rPr>
    </w:lvl>
    <w:lvl w:ilvl="5">
      <w:start w:val="1"/>
      <w:numFmt w:val="decimal"/>
      <w:lvlText w:val="%1-%2)%3.%4.%5.%6."/>
      <w:lvlJc w:val="left"/>
      <w:pPr>
        <w:ind w:left="2510" w:hanging="1800"/>
      </w:pPr>
      <w:rPr>
        <w:rFonts w:hint="default"/>
        <w:b/>
      </w:rPr>
    </w:lvl>
    <w:lvl w:ilvl="6">
      <w:start w:val="1"/>
      <w:numFmt w:val="decimal"/>
      <w:lvlText w:val="%1-%2)%3.%4.%5.%6.%7."/>
      <w:lvlJc w:val="left"/>
      <w:pPr>
        <w:ind w:left="2652" w:hanging="1800"/>
      </w:pPr>
      <w:rPr>
        <w:rFonts w:hint="default"/>
        <w:b/>
      </w:rPr>
    </w:lvl>
    <w:lvl w:ilvl="7">
      <w:start w:val="1"/>
      <w:numFmt w:val="decimal"/>
      <w:lvlText w:val="%1-%2)%3.%4.%5.%6.%7.%8."/>
      <w:lvlJc w:val="left"/>
      <w:pPr>
        <w:ind w:left="3154" w:hanging="2160"/>
      </w:pPr>
      <w:rPr>
        <w:rFonts w:hint="default"/>
        <w:b/>
      </w:rPr>
    </w:lvl>
    <w:lvl w:ilvl="8">
      <w:start w:val="1"/>
      <w:numFmt w:val="decimal"/>
      <w:lvlText w:val="%1-%2)%3.%4.%5.%6.%7.%8.%9."/>
      <w:lvlJc w:val="left"/>
      <w:pPr>
        <w:ind w:left="3656" w:hanging="2520"/>
      </w:pPr>
      <w:rPr>
        <w:rFonts w:hint="default"/>
        <w:b/>
      </w:rPr>
    </w:lvl>
  </w:abstractNum>
  <w:abstractNum w:abstractNumId="33" w15:restartNumberingAfterBreak="0">
    <w:nsid w:val="65C202F7"/>
    <w:multiLevelType w:val="hybridMultilevel"/>
    <w:tmpl w:val="0290CB48"/>
    <w:lvl w:ilvl="0" w:tplc="9030E738">
      <w:start w:val="1"/>
      <w:numFmt w:val="decimal"/>
      <w:lvlText w:val="%1"/>
      <w:lvlJc w:val="left"/>
      <w:pPr>
        <w:ind w:left="720" w:hanging="360"/>
      </w:pPr>
      <w:rPr>
        <w:rFonts w:ascii="Nazanin-s" w:hAnsi="Nazanin-s" w:cs="Nazanin" w:hint="default"/>
        <w:b/>
        <w:bCs w:val="0"/>
        <w:i w:val="0"/>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4C2A42"/>
    <w:multiLevelType w:val="hybridMultilevel"/>
    <w:tmpl w:val="D1843AE6"/>
    <w:lvl w:ilvl="0" w:tplc="6E0AD9EE">
      <w:start w:val="1"/>
      <w:numFmt w:val="decimal"/>
      <w:lvlText w:val="%1."/>
      <w:lvlJc w:val="left"/>
      <w:pPr>
        <w:ind w:left="783" w:hanging="360"/>
      </w:pPr>
    </w:lvl>
    <w:lvl w:ilvl="1" w:tplc="2E365738">
      <w:start w:val="1"/>
      <w:numFmt w:val="lowerLetter"/>
      <w:lvlText w:val="%2."/>
      <w:lvlJc w:val="left"/>
      <w:pPr>
        <w:ind w:left="1263" w:hanging="360"/>
      </w:pPr>
    </w:lvl>
    <w:lvl w:ilvl="2" w:tplc="73EA6F82">
      <w:start w:val="1"/>
      <w:numFmt w:val="lowerRoman"/>
      <w:lvlText w:val="%3."/>
      <w:lvlJc w:val="right"/>
      <w:pPr>
        <w:ind w:left="1983" w:hanging="180"/>
      </w:pPr>
    </w:lvl>
    <w:lvl w:ilvl="3" w:tplc="29C86348">
      <w:start w:val="1"/>
      <w:numFmt w:val="decimal"/>
      <w:lvlText w:val="%4."/>
      <w:lvlJc w:val="left"/>
      <w:pPr>
        <w:ind w:left="2703" w:hanging="360"/>
      </w:pPr>
    </w:lvl>
    <w:lvl w:ilvl="4" w:tplc="594048DE">
      <w:start w:val="1"/>
      <w:numFmt w:val="lowerLetter"/>
      <w:lvlText w:val="%5."/>
      <w:lvlJc w:val="left"/>
      <w:pPr>
        <w:ind w:left="3423" w:hanging="360"/>
      </w:pPr>
    </w:lvl>
    <w:lvl w:ilvl="5" w:tplc="FFBC5ADE">
      <w:start w:val="1"/>
      <w:numFmt w:val="lowerRoman"/>
      <w:lvlText w:val="%6."/>
      <w:lvlJc w:val="right"/>
      <w:pPr>
        <w:ind w:left="4143" w:hanging="180"/>
      </w:pPr>
    </w:lvl>
    <w:lvl w:ilvl="6" w:tplc="8E168DD4">
      <w:start w:val="1"/>
      <w:numFmt w:val="decimal"/>
      <w:lvlText w:val="%7."/>
      <w:lvlJc w:val="left"/>
      <w:pPr>
        <w:ind w:left="4863" w:hanging="360"/>
      </w:pPr>
    </w:lvl>
    <w:lvl w:ilvl="7" w:tplc="709EE9FC">
      <w:start w:val="1"/>
      <w:numFmt w:val="lowerLetter"/>
      <w:lvlText w:val="%8."/>
      <w:lvlJc w:val="left"/>
      <w:pPr>
        <w:ind w:left="5583" w:hanging="360"/>
      </w:pPr>
    </w:lvl>
    <w:lvl w:ilvl="8" w:tplc="031CC8E6">
      <w:start w:val="1"/>
      <w:numFmt w:val="lowerRoman"/>
      <w:lvlText w:val="%9."/>
      <w:lvlJc w:val="right"/>
      <w:pPr>
        <w:ind w:left="6303" w:hanging="180"/>
      </w:pPr>
    </w:lvl>
  </w:abstractNum>
  <w:abstractNum w:abstractNumId="35" w15:restartNumberingAfterBreak="0">
    <w:nsid w:val="6F2C38EC"/>
    <w:multiLevelType w:val="hybridMultilevel"/>
    <w:tmpl w:val="EC7A91A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15:restartNumberingAfterBreak="0">
    <w:nsid w:val="70983FF6"/>
    <w:multiLevelType w:val="hybridMultilevel"/>
    <w:tmpl w:val="EB9099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AD17D8C"/>
    <w:multiLevelType w:val="hybridMultilevel"/>
    <w:tmpl w:val="81483678"/>
    <w:lvl w:ilvl="0" w:tplc="EF0E8CE4">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38" w15:restartNumberingAfterBreak="0">
    <w:nsid w:val="7BE378B2"/>
    <w:multiLevelType w:val="hybridMultilevel"/>
    <w:tmpl w:val="D7E04062"/>
    <w:lvl w:ilvl="0" w:tplc="7D98D7F8">
      <w:start w:val="5"/>
      <w:numFmt w:val="bullet"/>
      <w:lvlText w:val="-"/>
      <w:lvlJc w:val="left"/>
      <w:pPr>
        <w:ind w:left="786" w:hanging="360"/>
      </w:pPr>
      <w:rPr>
        <w:rFonts w:ascii="Calibri" w:eastAsiaTheme="minorHAnsi" w:hAnsi="Calibri" w:cs="Nazani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9" w15:restartNumberingAfterBreak="0">
    <w:nsid w:val="7CC97DC1"/>
    <w:multiLevelType w:val="hybridMultilevel"/>
    <w:tmpl w:val="3B664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num w:numId="1">
    <w:abstractNumId w:val="30"/>
  </w:num>
  <w:num w:numId="2">
    <w:abstractNumId w:val="20"/>
  </w:num>
  <w:num w:numId="3">
    <w:abstractNumId w:val="16"/>
  </w:num>
  <w:num w:numId="4">
    <w:abstractNumId w:val="38"/>
  </w:num>
  <w:num w:numId="5">
    <w:abstractNumId w:val="25"/>
  </w:num>
  <w:num w:numId="6">
    <w:abstractNumId w:val="7"/>
  </w:num>
  <w:num w:numId="7">
    <w:abstractNumId w:val="13"/>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4"/>
  </w:num>
  <w:num w:numId="11">
    <w:abstractNumId w:val="2"/>
  </w:num>
  <w:num w:numId="12">
    <w:abstractNumId w:val="23"/>
  </w:num>
  <w:num w:numId="13">
    <w:abstractNumId w:val="10"/>
  </w:num>
  <w:num w:numId="14">
    <w:abstractNumId w:val="1"/>
  </w:num>
  <w:num w:numId="15">
    <w:abstractNumId w:val="36"/>
  </w:num>
  <w:num w:numId="16">
    <w:abstractNumId w:val="31"/>
  </w:num>
  <w:num w:numId="17">
    <w:abstractNumId w:val="39"/>
  </w:num>
  <w:num w:numId="18">
    <w:abstractNumId w:val="32"/>
  </w:num>
  <w:num w:numId="19">
    <w:abstractNumId w:val="0"/>
  </w:num>
  <w:num w:numId="20">
    <w:abstractNumId w:val="3"/>
  </w:num>
  <w:num w:numId="21">
    <w:abstractNumId w:val="19"/>
  </w:num>
  <w:num w:numId="22">
    <w:abstractNumId w:val="35"/>
  </w:num>
  <w:num w:numId="23">
    <w:abstractNumId w:val="29"/>
  </w:num>
  <w:num w:numId="24">
    <w:abstractNumId w:val="18"/>
  </w:num>
  <w:num w:numId="25">
    <w:abstractNumId w:val="37"/>
  </w:num>
  <w:num w:numId="26">
    <w:abstractNumId w:val="6"/>
  </w:num>
  <w:num w:numId="27">
    <w:abstractNumId w:val="22"/>
  </w:num>
  <w:num w:numId="28">
    <w:abstractNumId w:val="14"/>
  </w:num>
  <w:num w:numId="29">
    <w:abstractNumId w:val="27"/>
  </w:num>
  <w:num w:numId="30">
    <w:abstractNumId w:val="9"/>
  </w:num>
  <w:num w:numId="31">
    <w:abstractNumId w:val="26"/>
  </w:num>
  <w:num w:numId="32">
    <w:abstractNumId w:val="28"/>
  </w:num>
  <w:num w:numId="33">
    <w:abstractNumId w:val="21"/>
  </w:num>
  <w:num w:numId="34">
    <w:abstractNumId w:val="12"/>
  </w:num>
  <w:num w:numId="35">
    <w:abstractNumId w:val="15"/>
  </w:num>
  <w:num w:numId="36">
    <w:abstractNumId w:val="8"/>
  </w:num>
  <w:num w:numId="37">
    <w:abstractNumId w:val="33"/>
  </w:num>
  <w:num w:numId="38">
    <w:abstractNumId w:val="4"/>
  </w:num>
  <w:num w:numId="39">
    <w:abstractNumId w:val="17"/>
  </w:num>
  <w:num w:numId="40">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октионов Сергей Александрович (Loktionov Sergey)">
    <w15:presenceInfo w15:providerId="AD" w15:userId="S-1-5-21-3662056255-3166799534-1325206865-4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drawingGridHorizontalSpacing w:val="140"/>
  <w:displayHorizontalDrawingGridEvery w:val="2"/>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15"/>
    <w:rsid w:val="00004625"/>
    <w:rsid w:val="00006993"/>
    <w:rsid w:val="0001284F"/>
    <w:rsid w:val="00012A72"/>
    <w:rsid w:val="00031256"/>
    <w:rsid w:val="00063CF6"/>
    <w:rsid w:val="000817F4"/>
    <w:rsid w:val="000A3CDD"/>
    <w:rsid w:val="000A5F91"/>
    <w:rsid w:val="000A740D"/>
    <w:rsid w:val="000C0E88"/>
    <w:rsid w:val="000C13FA"/>
    <w:rsid w:val="000C50A9"/>
    <w:rsid w:val="000F19E7"/>
    <w:rsid w:val="000F4F43"/>
    <w:rsid w:val="000F4FA3"/>
    <w:rsid w:val="001019D8"/>
    <w:rsid w:val="001033B5"/>
    <w:rsid w:val="0010367C"/>
    <w:rsid w:val="00103BD4"/>
    <w:rsid w:val="00113C8D"/>
    <w:rsid w:val="00124FFB"/>
    <w:rsid w:val="001520C8"/>
    <w:rsid w:val="00157BB6"/>
    <w:rsid w:val="00160D93"/>
    <w:rsid w:val="00167616"/>
    <w:rsid w:val="00180B74"/>
    <w:rsid w:val="001A54EE"/>
    <w:rsid w:val="001B1183"/>
    <w:rsid w:val="001B7001"/>
    <w:rsid w:val="001D1352"/>
    <w:rsid w:val="001D7D9D"/>
    <w:rsid w:val="001E3F68"/>
    <w:rsid w:val="001E5AFD"/>
    <w:rsid w:val="001F1DC6"/>
    <w:rsid w:val="001F33EE"/>
    <w:rsid w:val="0020762A"/>
    <w:rsid w:val="002102CB"/>
    <w:rsid w:val="00222C95"/>
    <w:rsid w:val="002322F5"/>
    <w:rsid w:val="00267DBB"/>
    <w:rsid w:val="00270F99"/>
    <w:rsid w:val="00295A5E"/>
    <w:rsid w:val="002A0FE2"/>
    <w:rsid w:val="002B4D31"/>
    <w:rsid w:val="002C56E3"/>
    <w:rsid w:val="002D55C8"/>
    <w:rsid w:val="002D6C90"/>
    <w:rsid w:val="002E1EF0"/>
    <w:rsid w:val="002E4AF2"/>
    <w:rsid w:val="002F2F3E"/>
    <w:rsid w:val="00302E0B"/>
    <w:rsid w:val="00304012"/>
    <w:rsid w:val="003045ED"/>
    <w:rsid w:val="00316916"/>
    <w:rsid w:val="00330BF8"/>
    <w:rsid w:val="003506B5"/>
    <w:rsid w:val="00371D50"/>
    <w:rsid w:val="00380610"/>
    <w:rsid w:val="00380BD0"/>
    <w:rsid w:val="00383EB5"/>
    <w:rsid w:val="003C2DA9"/>
    <w:rsid w:val="003C79A0"/>
    <w:rsid w:val="003D0692"/>
    <w:rsid w:val="003D2EEC"/>
    <w:rsid w:val="003E52E8"/>
    <w:rsid w:val="003F7B77"/>
    <w:rsid w:val="004076BA"/>
    <w:rsid w:val="00441BE7"/>
    <w:rsid w:val="00457EA0"/>
    <w:rsid w:val="00461621"/>
    <w:rsid w:val="00473E0E"/>
    <w:rsid w:val="00490D81"/>
    <w:rsid w:val="004B20F2"/>
    <w:rsid w:val="004D01E2"/>
    <w:rsid w:val="004D4FD6"/>
    <w:rsid w:val="004E408E"/>
    <w:rsid w:val="004E4D36"/>
    <w:rsid w:val="004F1243"/>
    <w:rsid w:val="0051140D"/>
    <w:rsid w:val="00520919"/>
    <w:rsid w:val="0052463C"/>
    <w:rsid w:val="00536ABC"/>
    <w:rsid w:val="00537523"/>
    <w:rsid w:val="00580215"/>
    <w:rsid w:val="00580AF7"/>
    <w:rsid w:val="00597F89"/>
    <w:rsid w:val="005D2BF7"/>
    <w:rsid w:val="005D7947"/>
    <w:rsid w:val="005E431F"/>
    <w:rsid w:val="005E7857"/>
    <w:rsid w:val="005F16A0"/>
    <w:rsid w:val="005F4D60"/>
    <w:rsid w:val="006120C5"/>
    <w:rsid w:val="00620045"/>
    <w:rsid w:val="00626AA0"/>
    <w:rsid w:val="00643E1A"/>
    <w:rsid w:val="00645380"/>
    <w:rsid w:val="00664E16"/>
    <w:rsid w:val="006658D8"/>
    <w:rsid w:val="00671252"/>
    <w:rsid w:val="00671643"/>
    <w:rsid w:val="00676868"/>
    <w:rsid w:val="006A08C4"/>
    <w:rsid w:val="006E2488"/>
    <w:rsid w:val="006E7B51"/>
    <w:rsid w:val="00706C56"/>
    <w:rsid w:val="00715719"/>
    <w:rsid w:val="007229E0"/>
    <w:rsid w:val="00727FEB"/>
    <w:rsid w:val="0077531F"/>
    <w:rsid w:val="00776DFB"/>
    <w:rsid w:val="0078756B"/>
    <w:rsid w:val="007B1349"/>
    <w:rsid w:val="007D4131"/>
    <w:rsid w:val="007E2627"/>
    <w:rsid w:val="007F0D0B"/>
    <w:rsid w:val="007F4B9F"/>
    <w:rsid w:val="00804868"/>
    <w:rsid w:val="00835365"/>
    <w:rsid w:val="00841207"/>
    <w:rsid w:val="0084543E"/>
    <w:rsid w:val="00864207"/>
    <w:rsid w:val="0087510E"/>
    <w:rsid w:val="00890023"/>
    <w:rsid w:val="008B0F2C"/>
    <w:rsid w:val="008C4ABE"/>
    <w:rsid w:val="008F20A7"/>
    <w:rsid w:val="008F25E0"/>
    <w:rsid w:val="0090751D"/>
    <w:rsid w:val="00916C2E"/>
    <w:rsid w:val="00917027"/>
    <w:rsid w:val="00933613"/>
    <w:rsid w:val="009464FA"/>
    <w:rsid w:val="0096708D"/>
    <w:rsid w:val="00992F28"/>
    <w:rsid w:val="009A50E5"/>
    <w:rsid w:val="009B5F3B"/>
    <w:rsid w:val="009E2320"/>
    <w:rsid w:val="009E504E"/>
    <w:rsid w:val="00A06BF4"/>
    <w:rsid w:val="00A362FA"/>
    <w:rsid w:val="00A37F0B"/>
    <w:rsid w:val="00A60146"/>
    <w:rsid w:val="00A97536"/>
    <w:rsid w:val="00AB25F8"/>
    <w:rsid w:val="00AC3D20"/>
    <w:rsid w:val="00AC4501"/>
    <w:rsid w:val="00AC52B7"/>
    <w:rsid w:val="00AC69E5"/>
    <w:rsid w:val="00AD35C7"/>
    <w:rsid w:val="00AD44DB"/>
    <w:rsid w:val="00AE3F0F"/>
    <w:rsid w:val="00AE4345"/>
    <w:rsid w:val="00AF13B9"/>
    <w:rsid w:val="00B336D6"/>
    <w:rsid w:val="00B625DA"/>
    <w:rsid w:val="00B64B9E"/>
    <w:rsid w:val="00B827A5"/>
    <w:rsid w:val="00B9498E"/>
    <w:rsid w:val="00BA0921"/>
    <w:rsid w:val="00BA6081"/>
    <w:rsid w:val="00BD011F"/>
    <w:rsid w:val="00C12A5B"/>
    <w:rsid w:val="00C1406F"/>
    <w:rsid w:val="00C566FF"/>
    <w:rsid w:val="00C821DB"/>
    <w:rsid w:val="00CD2A0E"/>
    <w:rsid w:val="00CF005D"/>
    <w:rsid w:val="00CF63AE"/>
    <w:rsid w:val="00D04BAB"/>
    <w:rsid w:val="00D33092"/>
    <w:rsid w:val="00D43273"/>
    <w:rsid w:val="00D458A1"/>
    <w:rsid w:val="00D629E8"/>
    <w:rsid w:val="00D63CCF"/>
    <w:rsid w:val="00D65795"/>
    <w:rsid w:val="00D7134B"/>
    <w:rsid w:val="00D7332B"/>
    <w:rsid w:val="00D73B1E"/>
    <w:rsid w:val="00D80128"/>
    <w:rsid w:val="00D80FF4"/>
    <w:rsid w:val="00D95F59"/>
    <w:rsid w:val="00DF338F"/>
    <w:rsid w:val="00DF36BF"/>
    <w:rsid w:val="00DF3D04"/>
    <w:rsid w:val="00DF4BD9"/>
    <w:rsid w:val="00E02B21"/>
    <w:rsid w:val="00E06E31"/>
    <w:rsid w:val="00E24B96"/>
    <w:rsid w:val="00E279B4"/>
    <w:rsid w:val="00E41715"/>
    <w:rsid w:val="00E507AE"/>
    <w:rsid w:val="00E57851"/>
    <w:rsid w:val="00E619EE"/>
    <w:rsid w:val="00E61FC4"/>
    <w:rsid w:val="00E96DF8"/>
    <w:rsid w:val="00EA21C2"/>
    <w:rsid w:val="00EA27CC"/>
    <w:rsid w:val="00EA2A2E"/>
    <w:rsid w:val="00EB1420"/>
    <w:rsid w:val="00EC5C1D"/>
    <w:rsid w:val="00ED1F7D"/>
    <w:rsid w:val="00ED6D04"/>
    <w:rsid w:val="00EE2DD3"/>
    <w:rsid w:val="00F07403"/>
    <w:rsid w:val="00F10951"/>
    <w:rsid w:val="00F155FD"/>
    <w:rsid w:val="00F223A6"/>
    <w:rsid w:val="00F2577D"/>
    <w:rsid w:val="00F367B5"/>
    <w:rsid w:val="00F572F2"/>
    <w:rsid w:val="00F60754"/>
    <w:rsid w:val="00F652C3"/>
    <w:rsid w:val="00F91AB7"/>
    <w:rsid w:val="00FB1968"/>
    <w:rsid w:val="00FB40A9"/>
    <w:rsid w:val="00FB723A"/>
    <w:rsid w:val="00FB7449"/>
    <w:rsid w:val="00FC04EF"/>
    <w:rsid w:val="00FC214D"/>
    <w:rsid w:val="00FC4812"/>
    <w:rsid w:val="00FE04E9"/>
    <w:rsid w:val="00FE16E2"/>
    <w:rsid w:val="00FE1A6A"/>
    <w:rsid w:val="00FE29A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1"/>
    </o:shapelayout>
  </w:shapeDefaults>
  <w:decimalSymbol w:val=","/>
  <w:listSeparator w:val=";"/>
  <w15:docId w15:val="{38904CA7-0E2E-4D0A-839C-2ED9E26C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80215"/>
    <w:pPr>
      <w:bidi/>
      <w:spacing w:after="240"/>
    </w:pPr>
    <w:rPr>
      <w:rFonts w:eastAsiaTheme="minorHAnsi" w:cs="B Mitra"/>
      <w:sz w:val="28"/>
      <w:szCs w:val="28"/>
    </w:rPr>
  </w:style>
  <w:style w:type="paragraph" w:styleId="1">
    <w:name w:val="heading 1"/>
    <w:basedOn w:val="a0"/>
    <w:next w:val="a0"/>
    <w:link w:val="10"/>
    <w:qFormat/>
    <w:rsid w:val="00890023"/>
    <w:pPr>
      <w:keepNext/>
      <w:spacing w:before="240" w:after="60"/>
      <w:outlineLvl w:val="0"/>
    </w:pPr>
    <w:rPr>
      <w:rFonts w:ascii="Arial" w:hAnsi="Arial"/>
      <w:b/>
      <w:bCs/>
      <w:kern w:val="32"/>
      <w:sz w:val="32"/>
    </w:rPr>
  </w:style>
  <w:style w:type="paragraph" w:styleId="20">
    <w:name w:val="heading 2"/>
    <w:basedOn w:val="a0"/>
    <w:next w:val="a0"/>
    <w:link w:val="21"/>
    <w:qFormat/>
    <w:rsid w:val="00580215"/>
    <w:pPr>
      <w:keepNext/>
      <w:keepLines/>
      <w:bidi w:val="0"/>
      <w:spacing w:before="200" w:after="0" w:line="276" w:lineRule="auto"/>
      <w:outlineLvl w:val="1"/>
    </w:pPr>
    <w:rPr>
      <w:rFonts w:ascii="Cambria" w:eastAsia="Calibri" w:hAnsi="Cambria" w:cs="Times New Roman"/>
      <w:b/>
      <w:bCs/>
      <w:color w:val="4F81BD"/>
      <w:sz w:val="26"/>
      <w:szCs w:val="26"/>
      <w:lang w:val="ru-RU" w:eastAsia="ru-RU" w:bidi="ar-SA"/>
    </w:rPr>
  </w:style>
  <w:style w:type="paragraph" w:styleId="30">
    <w:name w:val="heading 3"/>
    <w:basedOn w:val="a0"/>
    <w:next w:val="a0"/>
    <w:link w:val="31"/>
    <w:qFormat/>
    <w:rsid w:val="00890023"/>
    <w:pPr>
      <w:keepNext/>
      <w:spacing w:before="240" w:after="60"/>
      <w:outlineLvl w:val="2"/>
    </w:pPr>
    <w:rPr>
      <w:rFonts w:ascii="Arial" w:hAnsi="Arial"/>
      <w:b/>
      <w:bCs/>
      <w:sz w:val="26"/>
      <w:szCs w:val="26"/>
    </w:rPr>
  </w:style>
  <w:style w:type="paragraph" w:styleId="5">
    <w:name w:val="heading 5"/>
    <w:basedOn w:val="a0"/>
    <w:next w:val="a0"/>
    <w:link w:val="50"/>
    <w:qFormat/>
    <w:rsid w:val="00580215"/>
    <w:pPr>
      <w:bidi w:val="0"/>
      <w:spacing w:before="240" w:after="60"/>
      <w:outlineLvl w:val="4"/>
    </w:pPr>
    <w:rPr>
      <w:rFonts w:eastAsia="Calibri" w:cs="Times New Roman"/>
      <w:sz w:val="20"/>
      <w:szCs w:val="20"/>
      <w:lang w:val="ru-RU" w:eastAsia="ru-RU" w:bidi="ar-SA"/>
    </w:rPr>
  </w:style>
  <w:style w:type="paragraph" w:styleId="8">
    <w:name w:val="heading 8"/>
    <w:basedOn w:val="a0"/>
    <w:next w:val="a0"/>
    <w:link w:val="80"/>
    <w:qFormat/>
    <w:rsid w:val="00580215"/>
    <w:pPr>
      <w:bidi w:val="0"/>
      <w:spacing w:before="240" w:after="60"/>
      <w:jc w:val="both"/>
      <w:outlineLvl w:val="7"/>
    </w:pPr>
    <w:rPr>
      <w:rFonts w:eastAsia="Times New Roman" w:cs="Times New Roman"/>
      <w:i/>
      <w:iCs/>
      <w:sz w:val="24"/>
      <w:szCs w:val="24"/>
      <w:lang w:val="ru-RU" w:eastAsia="ru-RU" w:bidi="ar-SA"/>
    </w:rPr>
  </w:style>
  <w:style w:type="paragraph" w:styleId="9">
    <w:name w:val="heading 9"/>
    <w:basedOn w:val="a0"/>
    <w:next w:val="a0"/>
    <w:link w:val="90"/>
    <w:qFormat/>
    <w:rsid w:val="00580215"/>
    <w:pPr>
      <w:keepNext/>
      <w:tabs>
        <w:tab w:val="left" w:pos="1077"/>
      </w:tabs>
      <w:spacing w:after="0"/>
      <w:jc w:val="center"/>
      <w:outlineLvl w:val="8"/>
    </w:pPr>
    <w:rPr>
      <w:rFonts w:eastAsia="Times New Roman" w:cs="Nazani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90023"/>
    <w:rPr>
      <w:rFonts w:ascii="Arial" w:hAnsi="Arial" w:cs="Nazanin"/>
      <w:b/>
      <w:bCs/>
      <w:kern w:val="32"/>
      <w:sz w:val="32"/>
      <w:szCs w:val="28"/>
    </w:rPr>
  </w:style>
  <w:style w:type="character" w:customStyle="1" w:styleId="31">
    <w:name w:val="Заголовок 3 Знак"/>
    <w:basedOn w:val="a1"/>
    <w:link w:val="30"/>
    <w:rsid w:val="00890023"/>
    <w:rPr>
      <w:rFonts w:ascii="Arial" w:hAnsi="Arial" w:cs="Nazanin"/>
      <w:b/>
      <w:bCs/>
      <w:sz w:val="26"/>
      <w:szCs w:val="26"/>
    </w:rPr>
  </w:style>
  <w:style w:type="paragraph" w:styleId="a4">
    <w:name w:val="Balloon Text"/>
    <w:basedOn w:val="a0"/>
    <w:link w:val="a5"/>
    <w:semiHidden/>
    <w:unhideWhenUsed/>
    <w:rsid w:val="00580215"/>
    <w:pPr>
      <w:spacing w:after="0"/>
    </w:pPr>
    <w:rPr>
      <w:rFonts w:ascii="Tahoma" w:hAnsi="Tahoma" w:cs="Tahoma"/>
      <w:sz w:val="16"/>
      <w:szCs w:val="16"/>
    </w:rPr>
  </w:style>
  <w:style w:type="character" w:customStyle="1" w:styleId="a5">
    <w:name w:val="Текст выноски Знак"/>
    <w:basedOn w:val="a1"/>
    <w:link w:val="a4"/>
    <w:semiHidden/>
    <w:rsid w:val="00580215"/>
    <w:rPr>
      <w:rFonts w:ascii="Tahoma" w:eastAsiaTheme="minorHAnsi" w:hAnsi="Tahoma" w:cs="Tahoma"/>
      <w:sz w:val="16"/>
      <w:szCs w:val="16"/>
    </w:rPr>
  </w:style>
  <w:style w:type="character" w:customStyle="1" w:styleId="21">
    <w:name w:val="Заголовок 2 Знак"/>
    <w:basedOn w:val="a1"/>
    <w:link w:val="20"/>
    <w:rsid w:val="00580215"/>
    <w:rPr>
      <w:rFonts w:ascii="Cambria" w:eastAsia="Calibri" w:hAnsi="Cambria"/>
      <w:b/>
      <w:bCs/>
      <w:color w:val="4F81BD"/>
      <w:sz w:val="26"/>
      <w:szCs w:val="26"/>
      <w:lang w:val="ru-RU" w:eastAsia="ru-RU" w:bidi="ar-SA"/>
    </w:rPr>
  </w:style>
  <w:style w:type="character" w:customStyle="1" w:styleId="50">
    <w:name w:val="Заголовок 5 Знак"/>
    <w:basedOn w:val="a1"/>
    <w:link w:val="5"/>
    <w:rsid w:val="00580215"/>
    <w:rPr>
      <w:rFonts w:eastAsia="Calibri"/>
      <w:lang w:val="ru-RU" w:eastAsia="ru-RU" w:bidi="ar-SA"/>
    </w:rPr>
  </w:style>
  <w:style w:type="character" w:customStyle="1" w:styleId="80">
    <w:name w:val="Заголовок 8 Знак"/>
    <w:basedOn w:val="a1"/>
    <w:link w:val="8"/>
    <w:rsid w:val="00580215"/>
    <w:rPr>
      <w:i/>
      <w:iCs/>
      <w:sz w:val="24"/>
      <w:szCs w:val="24"/>
      <w:lang w:val="ru-RU" w:eastAsia="ru-RU" w:bidi="ar-SA"/>
    </w:rPr>
  </w:style>
  <w:style w:type="character" w:customStyle="1" w:styleId="90">
    <w:name w:val="Заголовок 9 Знак"/>
    <w:basedOn w:val="a1"/>
    <w:link w:val="9"/>
    <w:rsid w:val="00580215"/>
    <w:rPr>
      <w:rFonts w:cs="Nazanin"/>
      <w:b/>
      <w:bCs/>
    </w:rPr>
  </w:style>
  <w:style w:type="paragraph" w:styleId="a6">
    <w:name w:val="List Paragraph"/>
    <w:basedOn w:val="a0"/>
    <w:uiPriority w:val="34"/>
    <w:qFormat/>
    <w:rsid w:val="00580215"/>
    <w:pPr>
      <w:ind w:left="720"/>
      <w:contextualSpacing/>
    </w:pPr>
  </w:style>
  <w:style w:type="paragraph" w:customStyle="1" w:styleId="Default">
    <w:name w:val="Default"/>
    <w:rsid w:val="00580215"/>
    <w:pPr>
      <w:autoSpaceDE w:val="0"/>
      <w:autoSpaceDN w:val="0"/>
      <w:adjustRightInd w:val="0"/>
    </w:pPr>
    <w:rPr>
      <w:color w:val="000000"/>
      <w:sz w:val="24"/>
      <w:szCs w:val="24"/>
      <w:lang w:val="ru-RU" w:eastAsia="ru-RU" w:bidi="ar-SA"/>
    </w:rPr>
  </w:style>
  <w:style w:type="paragraph" w:styleId="a7">
    <w:name w:val="annotation text"/>
    <w:basedOn w:val="a0"/>
    <w:link w:val="a8"/>
    <w:uiPriority w:val="99"/>
    <w:rsid w:val="00580215"/>
    <w:pPr>
      <w:spacing w:after="0"/>
      <w:jc w:val="both"/>
    </w:pPr>
    <w:rPr>
      <w:rFonts w:eastAsia="Times New Roman" w:cs="Nazanin"/>
      <w:sz w:val="24"/>
      <w:szCs w:val="24"/>
      <w:lang w:val="ru-RU" w:eastAsia="ru-RU"/>
    </w:rPr>
  </w:style>
  <w:style w:type="character" w:customStyle="1" w:styleId="a8">
    <w:name w:val="Текст примечания Знак"/>
    <w:basedOn w:val="a1"/>
    <w:link w:val="a7"/>
    <w:uiPriority w:val="99"/>
    <w:rsid w:val="00580215"/>
    <w:rPr>
      <w:rFonts w:cs="Nazanin"/>
      <w:sz w:val="24"/>
      <w:szCs w:val="24"/>
      <w:lang w:val="ru-RU" w:eastAsia="ru-RU"/>
    </w:rPr>
  </w:style>
  <w:style w:type="paragraph" w:styleId="a9">
    <w:name w:val="header"/>
    <w:basedOn w:val="a0"/>
    <w:link w:val="aa"/>
    <w:rsid w:val="0058021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aa">
    <w:name w:val="Верхний колонтитул Знак"/>
    <w:basedOn w:val="a1"/>
    <w:link w:val="a9"/>
    <w:rsid w:val="00580215"/>
    <w:rPr>
      <w:sz w:val="24"/>
      <w:szCs w:val="24"/>
      <w:lang w:val="ru-RU" w:eastAsia="ru-RU" w:bidi="ar-SA"/>
    </w:rPr>
  </w:style>
  <w:style w:type="paragraph" w:styleId="ab">
    <w:name w:val="footer"/>
    <w:basedOn w:val="a0"/>
    <w:link w:val="ac"/>
    <w:uiPriority w:val="99"/>
    <w:rsid w:val="0058021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ac">
    <w:name w:val="Нижний колонтитул Знак"/>
    <w:basedOn w:val="a1"/>
    <w:link w:val="ab"/>
    <w:uiPriority w:val="99"/>
    <w:rsid w:val="00580215"/>
    <w:rPr>
      <w:sz w:val="24"/>
      <w:szCs w:val="24"/>
      <w:lang w:val="ru-RU" w:eastAsia="ru-RU" w:bidi="ar-SA"/>
    </w:rPr>
  </w:style>
  <w:style w:type="character" w:styleId="ad">
    <w:name w:val="Hyperlink"/>
    <w:basedOn w:val="a1"/>
    <w:uiPriority w:val="99"/>
    <w:unhideWhenUsed/>
    <w:rsid w:val="00580215"/>
    <w:rPr>
      <w:color w:val="0000FF" w:themeColor="hyperlink"/>
      <w:u w:val="single"/>
    </w:rPr>
  </w:style>
  <w:style w:type="character" w:customStyle="1" w:styleId="ae">
    <w:name w:val="ЗаголовокМ Знак"/>
    <w:link w:val="a"/>
    <w:locked/>
    <w:rsid w:val="00580215"/>
    <w:rPr>
      <w:b/>
    </w:rPr>
  </w:style>
  <w:style w:type="paragraph" w:customStyle="1" w:styleId="a">
    <w:name w:val="ЗаголовокМ"/>
    <w:basedOn w:val="a0"/>
    <w:link w:val="ae"/>
    <w:qFormat/>
    <w:rsid w:val="00580215"/>
    <w:pPr>
      <w:numPr>
        <w:numId w:val="7"/>
      </w:numPr>
      <w:tabs>
        <w:tab w:val="left" w:pos="851"/>
      </w:tabs>
      <w:bidi w:val="0"/>
      <w:spacing w:before="240"/>
      <w:jc w:val="both"/>
    </w:pPr>
    <w:rPr>
      <w:rFonts w:eastAsia="Times New Roman" w:cs="Times New Roman"/>
      <w:b/>
      <w:sz w:val="20"/>
      <w:szCs w:val="20"/>
    </w:rPr>
  </w:style>
  <w:style w:type="table" w:styleId="af">
    <w:name w:val="Table Grid"/>
    <w:basedOn w:val="a2"/>
    <w:rsid w:val="00580215"/>
    <w:pPr>
      <w:jc w:val="both"/>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rsid w:val="00580215"/>
  </w:style>
  <w:style w:type="paragraph" w:styleId="af1">
    <w:name w:val="Body Text"/>
    <w:basedOn w:val="a0"/>
    <w:link w:val="af2"/>
    <w:rsid w:val="00580215"/>
    <w:pPr>
      <w:bidi w:val="0"/>
      <w:spacing w:after="0"/>
      <w:jc w:val="both"/>
    </w:pPr>
    <w:rPr>
      <w:rFonts w:ascii="Arial" w:eastAsia="Times New Roman" w:hAnsi="Arial" w:cs="Arial"/>
      <w:color w:val="800080"/>
      <w:sz w:val="24"/>
      <w:szCs w:val="24"/>
      <w:lang w:val="en-AU" w:eastAsia="ru-RU" w:bidi="ar-SA"/>
    </w:rPr>
  </w:style>
  <w:style w:type="character" w:customStyle="1" w:styleId="af2">
    <w:name w:val="Основной текст Знак"/>
    <w:basedOn w:val="a1"/>
    <w:link w:val="af1"/>
    <w:rsid w:val="00580215"/>
    <w:rPr>
      <w:rFonts w:ascii="Arial" w:hAnsi="Arial" w:cs="Arial"/>
      <w:color w:val="800080"/>
      <w:sz w:val="24"/>
      <w:szCs w:val="24"/>
      <w:lang w:val="en-AU" w:eastAsia="ru-RU" w:bidi="ar-SA"/>
    </w:rPr>
  </w:style>
  <w:style w:type="paragraph" w:customStyle="1" w:styleId="3">
    <w:name w:val="Сержик3"/>
    <w:basedOn w:val="a0"/>
    <w:rsid w:val="00580215"/>
    <w:pPr>
      <w:numPr>
        <w:ilvl w:val="2"/>
        <w:numId w:val="9"/>
      </w:numPr>
      <w:bidi w:val="0"/>
      <w:spacing w:after="0"/>
      <w:jc w:val="both"/>
    </w:pPr>
    <w:rPr>
      <w:rFonts w:eastAsia="Times New Roman" w:cs="Times New Roman"/>
      <w:sz w:val="24"/>
      <w:szCs w:val="24"/>
      <w:lang w:val="en-AU" w:eastAsia="ru-RU" w:bidi="ar-SA"/>
    </w:rPr>
  </w:style>
  <w:style w:type="paragraph" w:customStyle="1" w:styleId="2">
    <w:name w:val="Сержик2"/>
    <w:basedOn w:val="a0"/>
    <w:rsid w:val="00580215"/>
    <w:pPr>
      <w:numPr>
        <w:ilvl w:val="1"/>
        <w:numId w:val="9"/>
      </w:numPr>
      <w:bidi w:val="0"/>
      <w:spacing w:after="0"/>
      <w:jc w:val="both"/>
    </w:pPr>
    <w:rPr>
      <w:rFonts w:eastAsia="Times New Roman" w:cs="Times New Roman"/>
      <w:sz w:val="24"/>
      <w:szCs w:val="24"/>
      <w:lang w:val="en-AU" w:eastAsia="ru-RU" w:bidi="ar-SA"/>
    </w:rPr>
  </w:style>
  <w:style w:type="paragraph" w:customStyle="1" w:styleId="Style4">
    <w:name w:val="Style4"/>
    <w:basedOn w:val="af3"/>
    <w:rsid w:val="00580215"/>
    <w:pPr>
      <w:spacing w:after="120"/>
      <w:ind w:firstLine="680"/>
    </w:pPr>
    <w:rPr>
      <w:rFonts w:ascii="Arial" w:hAnsi="Arial"/>
      <w:lang w:eastAsia="en-US"/>
    </w:rPr>
  </w:style>
  <w:style w:type="paragraph" w:styleId="af3">
    <w:name w:val="footnote text"/>
    <w:basedOn w:val="a0"/>
    <w:link w:val="af4"/>
    <w:semiHidden/>
    <w:rsid w:val="00580215"/>
    <w:pPr>
      <w:bidi w:val="0"/>
      <w:spacing w:after="0"/>
      <w:jc w:val="both"/>
    </w:pPr>
    <w:rPr>
      <w:rFonts w:eastAsia="Times New Roman" w:cs="Times New Roman"/>
      <w:sz w:val="20"/>
      <w:szCs w:val="20"/>
      <w:lang w:val="ru-RU" w:eastAsia="ru-RU" w:bidi="ar-SA"/>
    </w:rPr>
  </w:style>
  <w:style w:type="character" w:customStyle="1" w:styleId="af4">
    <w:name w:val="Текст сноски Знак"/>
    <w:basedOn w:val="a1"/>
    <w:link w:val="af3"/>
    <w:semiHidden/>
    <w:rsid w:val="00580215"/>
    <w:rPr>
      <w:lang w:val="ru-RU" w:eastAsia="ru-RU" w:bidi="ar-SA"/>
    </w:rPr>
  </w:style>
  <w:style w:type="character" w:styleId="af5">
    <w:name w:val="FollowedHyperlink"/>
    <w:basedOn w:val="a1"/>
    <w:uiPriority w:val="99"/>
    <w:rsid w:val="00580215"/>
    <w:rPr>
      <w:color w:val="800080"/>
      <w:u w:val="single"/>
    </w:rPr>
  </w:style>
  <w:style w:type="paragraph" w:customStyle="1" w:styleId="af6">
    <w:name w:val="Текст таблицы"/>
    <w:basedOn w:val="a0"/>
    <w:rsid w:val="00580215"/>
    <w:pPr>
      <w:widowControl w:val="0"/>
      <w:bidi w:val="0"/>
      <w:spacing w:before="20" w:after="20"/>
      <w:jc w:val="both"/>
    </w:pPr>
    <w:rPr>
      <w:rFonts w:eastAsia="Times New Roman" w:cs="Times New Roman"/>
      <w:sz w:val="24"/>
      <w:szCs w:val="20"/>
      <w:lang w:val="en-AU" w:bidi="ar-SA"/>
    </w:rPr>
  </w:style>
  <w:style w:type="paragraph" w:customStyle="1" w:styleId="af7">
    <w:name w:val="Без отступа"/>
    <w:aliases w:val="без интервала"/>
    <w:basedOn w:val="a0"/>
    <w:rsid w:val="00580215"/>
    <w:pPr>
      <w:bidi w:val="0"/>
      <w:spacing w:after="0"/>
      <w:jc w:val="both"/>
    </w:pPr>
    <w:rPr>
      <w:rFonts w:ascii="Arial" w:eastAsia="Times New Roman" w:hAnsi="Arial" w:cs="Times New Roman"/>
      <w:sz w:val="24"/>
      <w:szCs w:val="20"/>
      <w:lang w:val="en-AU" w:bidi="ar-SA"/>
    </w:rPr>
  </w:style>
  <w:style w:type="character" w:styleId="af8">
    <w:name w:val="annotation reference"/>
    <w:basedOn w:val="a1"/>
    <w:semiHidden/>
    <w:rsid w:val="00580215"/>
    <w:rPr>
      <w:sz w:val="16"/>
      <w:szCs w:val="16"/>
    </w:rPr>
  </w:style>
  <w:style w:type="paragraph" w:styleId="af9">
    <w:name w:val="annotation subject"/>
    <w:basedOn w:val="a7"/>
    <w:next w:val="a7"/>
    <w:link w:val="afa"/>
    <w:semiHidden/>
    <w:rsid w:val="00580215"/>
    <w:rPr>
      <w:b/>
      <w:bCs/>
    </w:rPr>
  </w:style>
  <w:style w:type="character" w:customStyle="1" w:styleId="afa">
    <w:name w:val="Тема примечания Знак"/>
    <w:basedOn w:val="a8"/>
    <w:link w:val="af9"/>
    <w:semiHidden/>
    <w:rsid w:val="00580215"/>
    <w:rPr>
      <w:rFonts w:cs="Nazanin"/>
      <w:b/>
      <w:bCs/>
      <w:sz w:val="24"/>
      <w:szCs w:val="24"/>
      <w:lang w:val="ru-RU" w:eastAsia="ru-RU"/>
    </w:rPr>
  </w:style>
  <w:style w:type="paragraph" w:styleId="22">
    <w:name w:val="Body Text Indent 2"/>
    <w:basedOn w:val="a0"/>
    <w:link w:val="23"/>
    <w:rsid w:val="00580215"/>
    <w:pPr>
      <w:bidi w:val="0"/>
      <w:spacing w:after="120" w:line="480" w:lineRule="auto"/>
      <w:ind w:left="360"/>
      <w:jc w:val="both"/>
    </w:pPr>
    <w:rPr>
      <w:rFonts w:eastAsia="Times New Roman" w:cs="Times New Roman"/>
      <w:sz w:val="24"/>
      <w:szCs w:val="24"/>
      <w:lang w:val="ru-RU" w:eastAsia="ru-RU" w:bidi="ar-SA"/>
    </w:rPr>
  </w:style>
  <w:style w:type="character" w:customStyle="1" w:styleId="23">
    <w:name w:val="Основной текст с отступом 2 Знак"/>
    <w:basedOn w:val="a1"/>
    <w:link w:val="22"/>
    <w:rsid w:val="00580215"/>
    <w:rPr>
      <w:sz w:val="24"/>
      <w:szCs w:val="24"/>
      <w:lang w:val="ru-RU" w:eastAsia="ru-RU" w:bidi="ar-SA"/>
    </w:rPr>
  </w:style>
  <w:style w:type="paragraph" w:styleId="afb">
    <w:name w:val="Subtitle"/>
    <w:basedOn w:val="a0"/>
    <w:next w:val="a0"/>
    <w:link w:val="afc"/>
    <w:qFormat/>
    <w:rsid w:val="00580215"/>
    <w:pPr>
      <w:bidi w:val="0"/>
      <w:spacing w:before="120" w:after="0" w:line="288" w:lineRule="auto"/>
      <w:jc w:val="center"/>
    </w:pPr>
    <w:rPr>
      <w:rFonts w:eastAsia="Times New Roman" w:cs="Times New Roman"/>
      <w:caps/>
      <w:sz w:val="24"/>
      <w:szCs w:val="20"/>
      <w:lang w:val="ru-RU" w:eastAsia="ru-RU" w:bidi="ar-SA"/>
    </w:rPr>
  </w:style>
  <w:style w:type="character" w:customStyle="1" w:styleId="afc">
    <w:name w:val="Подзаголовок Знак"/>
    <w:basedOn w:val="a1"/>
    <w:link w:val="afb"/>
    <w:rsid w:val="00580215"/>
    <w:rPr>
      <w:caps/>
      <w:sz w:val="24"/>
      <w:lang w:val="ru-RU" w:eastAsia="ru-RU" w:bidi="ar-SA"/>
    </w:rPr>
  </w:style>
  <w:style w:type="character" w:customStyle="1" w:styleId="CharChar">
    <w:name w:val="Char Char"/>
    <w:basedOn w:val="a1"/>
    <w:locked/>
    <w:rsid w:val="00580215"/>
    <w:rPr>
      <w:i/>
      <w:iCs/>
      <w:sz w:val="24"/>
      <w:szCs w:val="24"/>
      <w:lang w:val="ru-RU" w:eastAsia="ru-RU" w:bidi="ar-SA"/>
    </w:rPr>
  </w:style>
  <w:style w:type="paragraph" w:customStyle="1" w:styleId="afd">
    <w:name w:val="титульный лист"/>
    <w:basedOn w:val="af1"/>
    <w:rsid w:val="00580215"/>
    <w:pPr>
      <w:widowControl w:val="0"/>
      <w:autoSpaceDE w:val="0"/>
      <w:autoSpaceDN w:val="0"/>
      <w:adjustRightInd w:val="0"/>
      <w:spacing w:line="300" w:lineRule="auto"/>
      <w:jc w:val="center"/>
    </w:pPr>
    <w:rPr>
      <w:color w:val="auto"/>
      <w:szCs w:val="20"/>
      <w:lang w:val="ru-RU"/>
    </w:rPr>
  </w:style>
  <w:style w:type="paragraph" w:customStyle="1" w:styleId="xl64">
    <w:name w:val="xl64"/>
    <w:basedOn w:val="a0"/>
    <w:rsid w:val="00580215"/>
    <w:pPr>
      <w:bidi w:val="0"/>
      <w:spacing w:before="100" w:beforeAutospacing="1" w:after="100" w:afterAutospacing="1"/>
      <w:jc w:val="center"/>
    </w:pPr>
    <w:rPr>
      <w:rFonts w:eastAsia="Times New Roman" w:cs="Times New Roman"/>
      <w:sz w:val="36"/>
      <w:szCs w:val="36"/>
    </w:rPr>
  </w:style>
  <w:style w:type="paragraph" w:customStyle="1" w:styleId="xl65">
    <w:name w:val="xl65"/>
    <w:basedOn w:val="a0"/>
    <w:rsid w:val="00580215"/>
    <w:pPr>
      <w:bidi w:val="0"/>
      <w:spacing w:before="100" w:beforeAutospacing="1" w:after="100" w:afterAutospacing="1"/>
      <w:jc w:val="right"/>
    </w:pPr>
    <w:rPr>
      <w:rFonts w:ascii="Arial" w:eastAsia="Times New Roman" w:hAnsi="Arial" w:cs="Arial"/>
      <w:sz w:val="24"/>
      <w:szCs w:val="24"/>
    </w:rPr>
  </w:style>
  <w:style w:type="paragraph" w:customStyle="1" w:styleId="xl66">
    <w:name w:val="xl66"/>
    <w:basedOn w:val="a0"/>
    <w:rsid w:val="00580215"/>
    <w:pPr>
      <w:bidi w:val="0"/>
      <w:spacing w:before="100" w:beforeAutospacing="1" w:after="100" w:afterAutospacing="1"/>
      <w:jc w:val="right"/>
    </w:pPr>
    <w:rPr>
      <w:rFonts w:eastAsia="Times New Roman" w:cs="Times New Roman"/>
      <w:sz w:val="24"/>
      <w:szCs w:val="24"/>
    </w:rPr>
  </w:style>
  <w:style w:type="paragraph" w:customStyle="1" w:styleId="xl68">
    <w:name w:val="xl68"/>
    <w:basedOn w:val="a0"/>
    <w:rsid w:val="00580215"/>
    <w:pPr>
      <w:bidi w:val="0"/>
      <w:spacing w:before="100" w:beforeAutospacing="1" w:after="100" w:afterAutospacing="1"/>
      <w:jc w:val="right"/>
    </w:pPr>
    <w:rPr>
      <w:rFonts w:eastAsia="Times New Roman" w:cs="Times New Roman"/>
      <w:sz w:val="24"/>
      <w:szCs w:val="24"/>
    </w:rPr>
  </w:style>
  <w:style w:type="paragraph" w:customStyle="1" w:styleId="xl69">
    <w:name w:val="xl69"/>
    <w:basedOn w:val="a0"/>
    <w:rsid w:val="00580215"/>
    <w:pPr>
      <w:shd w:val="clear" w:color="auto" w:fill="C0504D"/>
      <w:bidi w:val="0"/>
      <w:spacing w:before="100" w:beforeAutospacing="1" w:after="100" w:afterAutospacing="1"/>
      <w:jc w:val="right"/>
    </w:pPr>
    <w:rPr>
      <w:rFonts w:eastAsia="Times New Roman" w:cs="Times New Roman"/>
      <w:sz w:val="24"/>
      <w:szCs w:val="24"/>
    </w:rPr>
  </w:style>
  <w:style w:type="paragraph" w:customStyle="1" w:styleId="xl70">
    <w:name w:val="xl70"/>
    <w:basedOn w:val="a0"/>
    <w:rsid w:val="00580215"/>
    <w:pPr>
      <w:shd w:val="clear" w:color="auto" w:fill="FFFFFF"/>
      <w:bidi w:val="0"/>
      <w:spacing w:before="100" w:beforeAutospacing="1" w:after="100" w:afterAutospacing="1"/>
      <w:jc w:val="right"/>
    </w:pPr>
    <w:rPr>
      <w:rFonts w:eastAsia="Times New Roman" w:cs="Times New Roman"/>
      <w:sz w:val="24"/>
      <w:szCs w:val="24"/>
    </w:rPr>
  </w:style>
  <w:style w:type="paragraph" w:customStyle="1" w:styleId="xl71">
    <w:name w:val="xl71"/>
    <w:basedOn w:val="a0"/>
    <w:rsid w:val="00580215"/>
    <w:pPr>
      <w:bidi w:val="0"/>
      <w:spacing w:before="100" w:beforeAutospacing="1" w:after="100" w:afterAutospacing="1"/>
      <w:jc w:val="right"/>
    </w:pPr>
    <w:rPr>
      <w:rFonts w:ascii="Arial" w:eastAsia="Times New Roman" w:hAnsi="Arial" w:cs="Arial"/>
      <w:sz w:val="24"/>
      <w:szCs w:val="24"/>
    </w:rPr>
  </w:style>
  <w:style w:type="paragraph" w:customStyle="1" w:styleId="xl72">
    <w:name w:val="xl72"/>
    <w:basedOn w:val="a0"/>
    <w:rsid w:val="00580215"/>
    <w:pPr>
      <w:bidi w:val="0"/>
      <w:spacing w:before="100" w:beforeAutospacing="1" w:after="100" w:afterAutospacing="1"/>
    </w:pPr>
    <w:rPr>
      <w:rFonts w:ascii="Arial" w:eastAsia="Times New Roman" w:hAnsi="Arial" w:cs="Arial"/>
      <w:sz w:val="24"/>
      <w:szCs w:val="24"/>
    </w:rPr>
  </w:style>
  <w:style w:type="paragraph" w:customStyle="1" w:styleId="xl73">
    <w:name w:val="xl73"/>
    <w:basedOn w:val="a0"/>
    <w:rsid w:val="00580215"/>
    <w:pPr>
      <w:shd w:val="clear" w:color="auto" w:fill="C0504D"/>
      <w:bidi w:val="0"/>
      <w:spacing w:before="100" w:beforeAutospacing="1" w:after="100" w:afterAutospacing="1"/>
      <w:jc w:val="right"/>
    </w:pPr>
    <w:rPr>
      <w:rFonts w:ascii="Arial" w:eastAsia="Times New Roman" w:hAnsi="Arial" w:cs="Arial"/>
      <w:sz w:val="24"/>
      <w:szCs w:val="24"/>
    </w:rPr>
  </w:style>
  <w:style w:type="paragraph" w:customStyle="1" w:styleId="xl74">
    <w:name w:val="xl74"/>
    <w:basedOn w:val="a0"/>
    <w:rsid w:val="00580215"/>
    <w:pPr>
      <w:bidi w:val="0"/>
      <w:spacing w:before="100" w:beforeAutospacing="1" w:after="100" w:afterAutospacing="1"/>
      <w:jc w:val="right"/>
    </w:pPr>
    <w:rPr>
      <w:rFonts w:ascii="Arial" w:eastAsia="Times New Roman" w:hAnsi="Arial" w:cs="Arial"/>
      <w:b/>
      <w:bCs/>
      <w:sz w:val="24"/>
      <w:szCs w:val="24"/>
    </w:rPr>
  </w:style>
  <w:style w:type="paragraph" w:customStyle="1" w:styleId="xl75">
    <w:name w:val="xl75"/>
    <w:basedOn w:val="a0"/>
    <w:rsid w:val="00580215"/>
    <w:pPr>
      <w:bidi w:val="0"/>
      <w:spacing w:before="100" w:beforeAutospacing="1" w:after="100" w:afterAutospacing="1"/>
      <w:jc w:val="right"/>
    </w:pPr>
    <w:rPr>
      <w:rFonts w:ascii="Arial" w:eastAsia="Times New Roman" w:hAnsi="Arial" w:cs="Arial"/>
      <w:b/>
      <w:bCs/>
      <w:sz w:val="24"/>
      <w:szCs w:val="24"/>
    </w:rPr>
  </w:style>
  <w:style w:type="paragraph" w:customStyle="1" w:styleId="xl76">
    <w:name w:val="xl76"/>
    <w:basedOn w:val="a0"/>
    <w:rsid w:val="00580215"/>
    <w:pPr>
      <w:bidi w:val="0"/>
      <w:spacing w:before="100" w:beforeAutospacing="1" w:after="100" w:afterAutospacing="1"/>
    </w:pPr>
    <w:rPr>
      <w:rFonts w:ascii="Arial" w:eastAsia="Times New Roman" w:hAnsi="Arial" w:cs="Arial"/>
      <w:sz w:val="24"/>
      <w:szCs w:val="24"/>
    </w:rPr>
  </w:style>
  <w:style w:type="paragraph" w:customStyle="1" w:styleId="xl77">
    <w:name w:val="xl77"/>
    <w:basedOn w:val="a0"/>
    <w:rsid w:val="00580215"/>
    <w:pPr>
      <w:bidi w:val="0"/>
      <w:spacing w:before="100" w:beforeAutospacing="1" w:after="100" w:afterAutospacing="1"/>
    </w:pPr>
    <w:rPr>
      <w:rFonts w:ascii="Arial" w:eastAsia="Times New Roman" w:hAnsi="Arial" w:cs="Arial"/>
      <w:sz w:val="24"/>
      <w:szCs w:val="24"/>
    </w:rPr>
  </w:style>
  <w:style w:type="character" w:styleId="afe">
    <w:name w:val="Placeholder Text"/>
    <w:basedOn w:val="a1"/>
    <w:uiPriority w:val="99"/>
    <w:semiHidden/>
    <w:rsid w:val="00580215"/>
    <w:rPr>
      <w:color w:val="808080"/>
    </w:rPr>
  </w:style>
  <w:style w:type="paragraph" w:styleId="aff">
    <w:name w:val="TOC Heading"/>
    <w:basedOn w:val="1"/>
    <w:next w:val="a0"/>
    <w:uiPriority w:val="39"/>
    <w:semiHidden/>
    <w:unhideWhenUsed/>
    <w:qFormat/>
    <w:rsid w:val="00580215"/>
    <w:pPr>
      <w:keepLines/>
      <w:bidi w:val="0"/>
      <w:spacing w:before="480" w:after="0" w:line="276" w:lineRule="auto"/>
      <w:jc w:val="both"/>
      <w:outlineLvl w:val="9"/>
    </w:pPr>
    <w:rPr>
      <w:rFonts w:asciiTheme="majorHAnsi" w:eastAsiaTheme="majorEastAsia" w:hAnsiTheme="majorHAnsi" w:cstheme="majorBidi"/>
      <w:color w:val="365F91" w:themeColor="accent1" w:themeShade="BF"/>
      <w:kern w:val="0"/>
      <w:sz w:val="28"/>
      <w:szCs w:val="24"/>
      <w:lang w:val="ru-RU" w:eastAsia="ru-RU" w:bidi="ar-SA"/>
    </w:rPr>
  </w:style>
  <w:style w:type="paragraph" w:customStyle="1" w:styleId="11">
    <w:name w:val="Обычный1"/>
    <w:basedOn w:val="a0"/>
    <w:rsid w:val="00580215"/>
    <w:pPr>
      <w:tabs>
        <w:tab w:val="left" w:pos="1134"/>
      </w:tabs>
      <w:bidi w:val="0"/>
      <w:spacing w:after="0" w:line="360" w:lineRule="auto"/>
      <w:ind w:firstLine="567"/>
      <w:jc w:val="both"/>
    </w:pPr>
    <w:rPr>
      <w:rFonts w:eastAsia="Calibri" w:cs="Times New Roman"/>
      <w:lang w:val="ru-RU" w:eastAsia="ru-RU" w:bidi="ar-SA"/>
    </w:rPr>
  </w:style>
  <w:style w:type="paragraph" w:customStyle="1" w:styleId="ListParagraph1">
    <w:name w:val="List Paragraph1"/>
    <w:basedOn w:val="a0"/>
    <w:link w:val="ListParagraphChar"/>
    <w:rsid w:val="00580215"/>
    <w:pPr>
      <w:bidi w:val="0"/>
      <w:spacing w:after="200" w:line="276" w:lineRule="auto"/>
      <w:ind w:left="720"/>
    </w:pPr>
    <w:rPr>
      <w:rFonts w:ascii="Calibri" w:eastAsia="Calibri" w:hAnsi="Calibri" w:cs="Times New Roman"/>
      <w:sz w:val="20"/>
      <w:szCs w:val="20"/>
      <w:lang w:val="ru-RU" w:eastAsia="ru-RU" w:bidi="ar-SA"/>
    </w:rPr>
  </w:style>
  <w:style w:type="character" w:customStyle="1" w:styleId="ListParagraphChar">
    <w:name w:val="List Paragraph Char"/>
    <w:link w:val="ListParagraph1"/>
    <w:locked/>
    <w:rsid w:val="00580215"/>
    <w:rPr>
      <w:rFonts w:ascii="Calibri" w:eastAsia="Calibri" w:hAnsi="Calibri"/>
      <w:lang w:val="ru-RU" w:eastAsia="ru-RU" w:bidi="ar-SA"/>
    </w:rPr>
  </w:style>
  <w:style w:type="character" w:customStyle="1" w:styleId="aff0">
    <w:name w:val="Заголовок сообщения (текст)"/>
    <w:rsid w:val="00580215"/>
    <w:rPr>
      <w:rFonts w:ascii="Arial" w:hAnsi="Arial"/>
      <w:b/>
      <w:spacing w:val="-4"/>
      <w:sz w:val="18"/>
    </w:rPr>
  </w:style>
  <w:style w:type="paragraph" w:styleId="24">
    <w:name w:val="List 2"/>
    <w:basedOn w:val="a0"/>
    <w:rsid w:val="00580215"/>
    <w:pPr>
      <w:bidi w:val="0"/>
      <w:spacing w:after="0"/>
      <w:ind w:left="566" w:hanging="283"/>
    </w:pPr>
    <w:rPr>
      <w:rFonts w:eastAsia="Times New Roman" w:cs="Times New Roman"/>
      <w:sz w:val="24"/>
      <w:szCs w:val="20"/>
      <w:lang w:val="ru-RU" w:eastAsia="ru-RU" w:bidi="ar-SA"/>
    </w:rPr>
  </w:style>
  <w:style w:type="paragraph" w:customStyle="1" w:styleId="12">
    <w:name w:val="Стиль1"/>
    <w:basedOn w:val="ListParagraph1"/>
    <w:link w:val="13"/>
    <w:rsid w:val="00580215"/>
    <w:pPr>
      <w:ind w:left="1353" w:hanging="360"/>
    </w:pPr>
    <w:rPr>
      <w:rFonts w:ascii="Times New Roman" w:hAnsi="Times New Roman"/>
    </w:rPr>
  </w:style>
  <w:style w:type="character" w:customStyle="1" w:styleId="13">
    <w:name w:val="Стиль1 Знак"/>
    <w:link w:val="12"/>
    <w:locked/>
    <w:rsid w:val="00580215"/>
    <w:rPr>
      <w:rFonts w:eastAsia="Calibri"/>
      <w:lang w:val="ru-RU" w:eastAsia="ru-RU" w:bidi="ar-SA"/>
    </w:rPr>
  </w:style>
  <w:style w:type="paragraph" w:customStyle="1" w:styleId="aff1">
    <w:name w:val="ЗаголовокММ"/>
    <w:basedOn w:val="ListParagraph1"/>
    <w:rsid w:val="00580215"/>
    <w:pPr>
      <w:tabs>
        <w:tab w:val="left" w:pos="851"/>
        <w:tab w:val="num" w:pos="1106"/>
      </w:tabs>
      <w:spacing w:before="120" w:after="120" w:line="240" w:lineRule="auto"/>
      <w:ind w:left="0" w:firstLine="567"/>
      <w:jc w:val="both"/>
    </w:pPr>
    <w:rPr>
      <w:rFonts w:ascii="Times New Roman" w:hAnsi="Times New Roman"/>
      <w:b/>
      <w:sz w:val="28"/>
      <w:szCs w:val="28"/>
    </w:rPr>
  </w:style>
  <w:style w:type="paragraph" w:customStyle="1" w:styleId="aff2">
    <w:name w:val="Спис"/>
    <w:basedOn w:val="11"/>
    <w:rsid w:val="00580215"/>
    <w:pPr>
      <w:tabs>
        <w:tab w:val="clear" w:pos="1134"/>
        <w:tab w:val="left" w:pos="851"/>
      </w:tabs>
      <w:ind w:left="1287" w:hanging="360"/>
    </w:pPr>
  </w:style>
  <w:style w:type="paragraph" w:styleId="aff3">
    <w:name w:val="Normal (Web)"/>
    <w:basedOn w:val="a0"/>
    <w:uiPriority w:val="99"/>
    <w:rsid w:val="00580215"/>
    <w:pPr>
      <w:bidi w:val="0"/>
      <w:spacing w:before="100" w:beforeAutospacing="1" w:after="100" w:afterAutospacing="1"/>
    </w:pPr>
    <w:rPr>
      <w:rFonts w:eastAsia="Times New Roman" w:cs="Times New Roman"/>
      <w:sz w:val="24"/>
      <w:szCs w:val="24"/>
      <w:lang w:val="ru-RU" w:eastAsia="ru-RU" w:bidi="ar-SA"/>
    </w:rPr>
  </w:style>
  <w:style w:type="paragraph" w:customStyle="1" w:styleId="aff4">
    <w:name w:val="Заголовок Приложения"/>
    <w:basedOn w:val="a"/>
    <w:link w:val="aff5"/>
    <w:rsid w:val="00580215"/>
    <w:pPr>
      <w:numPr>
        <w:numId w:val="0"/>
      </w:numPr>
    </w:pPr>
  </w:style>
  <w:style w:type="character" w:customStyle="1" w:styleId="aff5">
    <w:name w:val="Заголовок Приложения Знак"/>
    <w:basedOn w:val="ae"/>
    <w:link w:val="aff4"/>
    <w:locked/>
    <w:rsid w:val="00580215"/>
    <w:rPr>
      <w:b/>
    </w:rPr>
  </w:style>
  <w:style w:type="paragraph" w:customStyle="1" w:styleId="TOCHeading1">
    <w:name w:val="TOC Heading1"/>
    <w:basedOn w:val="1"/>
    <w:next w:val="a0"/>
    <w:rsid w:val="00580215"/>
    <w:pPr>
      <w:keepLines/>
      <w:bidi w:val="0"/>
      <w:spacing w:before="480" w:after="0" w:line="276" w:lineRule="auto"/>
      <w:jc w:val="both"/>
      <w:outlineLvl w:val="9"/>
    </w:pPr>
    <w:rPr>
      <w:rFonts w:ascii="Cambria" w:eastAsia="Calibri" w:hAnsi="Cambria" w:cs="Times New Roman"/>
      <w:color w:val="365F91"/>
      <w:kern w:val="0"/>
      <w:sz w:val="28"/>
      <w:szCs w:val="24"/>
      <w:lang w:val="ru-RU" w:eastAsia="zh-CN" w:bidi="ar-SA"/>
    </w:rPr>
  </w:style>
  <w:style w:type="paragraph" w:styleId="14">
    <w:name w:val="toc 1"/>
    <w:basedOn w:val="a0"/>
    <w:next w:val="a0"/>
    <w:autoRedefine/>
    <w:uiPriority w:val="39"/>
    <w:qFormat/>
    <w:rsid w:val="00580215"/>
    <w:pPr>
      <w:tabs>
        <w:tab w:val="left" w:pos="440"/>
        <w:tab w:val="right" w:pos="8797"/>
      </w:tabs>
      <w:spacing w:before="120" w:after="120" w:line="276" w:lineRule="auto"/>
    </w:pPr>
    <w:rPr>
      <w:rFonts w:ascii="Calibri" w:eastAsia="Calibri" w:hAnsi="Calibri" w:cs="Times New Roman"/>
      <w:b/>
      <w:bCs/>
      <w:caps/>
      <w:sz w:val="20"/>
      <w:szCs w:val="20"/>
      <w:lang w:val="ru-RU" w:bidi="ar-SA"/>
    </w:rPr>
  </w:style>
  <w:style w:type="paragraph" w:styleId="aff6">
    <w:name w:val="Title"/>
    <w:basedOn w:val="a0"/>
    <w:next w:val="a0"/>
    <w:link w:val="aff7"/>
    <w:qFormat/>
    <w:rsid w:val="00580215"/>
    <w:pPr>
      <w:bidi w:val="0"/>
      <w:spacing w:before="240" w:after="60" w:line="276" w:lineRule="auto"/>
      <w:jc w:val="center"/>
      <w:outlineLvl w:val="0"/>
    </w:pPr>
    <w:rPr>
      <w:rFonts w:ascii="Cambria" w:eastAsia="Calibri" w:hAnsi="Cambria" w:cs="Times New Roman"/>
      <w:b/>
      <w:bCs/>
      <w:kern w:val="28"/>
      <w:sz w:val="32"/>
      <w:szCs w:val="32"/>
      <w:lang w:val="ru-RU" w:eastAsia="ru-RU" w:bidi="ar-SA"/>
    </w:rPr>
  </w:style>
  <w:style w:type="character" w:customStyle="1" w:styleId="aff7">
    <w:name w:val="Заголовок Знак"/>
    <w:basedOn w:val="a1"/>
    <w:link w:val="aff6"/>
    <w:rsid w:val="00580215"/>
    <w:rPr>
      <w:rFonts w:ascii="Cambria" w:eastAsia="Calibri" w:hAnsi="Cambria"/>
      <w:b/>
      <w:bCs/>
      <w:kern w:val="28"/>
      <w:sz w:val="32"/>
      <w:szCs w:val="32"/>
      <w:lang w:val="ru-RU" w:eastAsia="ru-RU" w:bidi="ar-SA"/>
    </w:rPr>
  </w:style>
  <w:style w:type="paragraph" w:styleId="aff8">
    <w:name w:val="Plain Text"/>
    <w:basedOn w:val="a0"/>
    <w:link w:val="aff9"/>
    <w:rsid w:val="00580215"/>
    <w:pPr>
      <w:bidi w:val="0"/>
      <w:spacing w:after="0"/>
    </w:pPr>
    <w:rPr>
      <w:rFonts w:ascii="Courier New" w:eastAsia="Calibri" w:hAnsi="Courier New" w:cs="Times New Roman"/>
      <w:sz w:val="20"/>
      <w:szCs w:val="20"/>
      <w:lang w:val="ru-RU" w:eastAsia="ru-RU" w:bidi="ar-SA"/>
    </w:rPr>
  </w:style>
  <w:style w:type="character" w:customStyle="1" w:styleId="aff9">
    <w:name w:val="Текст Знак"/>
    <w:basedOn w:val="a1"/>
    <w:link w:val="aff8"/>
    <w:rsid w:val="00580215"/>
    <w:rPr>
      <w:rFonts w:ascii="Courier New" w:eastAsia="Calibri" w:hAnsi="Courier New"/>
      <w:lang w:val="ru-RU" w:eastAsia="ru-RU" w:bidi="ar-SA"/>
    </w:rPr>
  </w:style>
  <w:style w:type="paragraph" w:customStyle="1" w:styleId="Style1">
    <w:name w:val="Style1"/>
    <w:basedOn w:val="a0"/>
    <w:rsid w:val="00580215"/>
    <w:pPr>
      <w:tabs>
        <w:tab w:val="left" w:pos="1134"/>
      </w:tabs>
      <w:bidi w:val="0"/>
      <w:spacing w:after="0"/>
      <w:ind w:left="1134"/>
      <w:jc w:val="both"/>
    </w:pPr>
    <w:rPr>
      <w:rFonts w:eastAsia="Times New Roman" w:cs="Times New Roman"/>
      <w:sz w:val="26"/>
      <w:szCs w:val="20"/>
      <w:lang w:val="ru-RU" w:bidi="ar-SA"/>
    </w:rPr>
  </w:style>
  <w:style w:type="character" w:styleId="affa">
    <w:name w:val="Emphasis"/>
    <w:qFormat/>
    <w:rsid w:val="00580215"/>
    <w:rPr>
      <w:rFonts w:ascii="Arial" w:hAnsi="Arial" w:cs="Times New Roman"/>
      <w:b/>
      <w:spacing w:val="-10"/>
      <w:sz w:val="16"/>
    </w:rPr>
  </w:style>
  <w:style w:type="paragraph" w:customStyle="1" w:styleId="affb">
    <w:name w:val="Флажки"/>
    <w:basedOn w:val="a0"/>
    <w:rsid w:val="00580215"/>
    <w:pPr>
      <w:bidi w:val="0"/>
      <w:spacing w:before="360" w:after="360"/>
    </w:pPr>
    <w:rPr>
      <w:rFonts w:eastAsia="Times New Roman" w:cs="Times New Roman"/>
      <w:sz w:val="20"/>
      <w:szCs w:val="20"/>
      <w:lang w:val="ru-RU" w:bidi="ar-SA"/>
    </w:rPr>
  </w:style>
  <w:style w:type="character" w:customStyle="1" w:styleId="hps">
    <w:name w:val="hps"/>
    <w:rsid w:val="00580215"/>
    <w:rPr>
      <w:rFonts w:cs="Times New Roman"/>
    </w:rPr>
  </w:style>
  <w:style w:type="paragraph" w:styleId="affc">
    <w:name w:val="Block Text"/>
    <w:basedOn w:val="a0"/>
    <w:rsid w:val="00580215"/>
    <w:pPr>
      <w:bidi w:val="0"/>
      <w:spacing w:before="20" w:after="0"/>
      <w:ind w:left="1560" w:right="28" w:hanging="908"/>
    </w:pPr>
    <w:rPr>
      <w:rFonts w:eastAsia="Calibri" w:cs="Times New Roman"/>
      <w:kern w:val="20"/>
      <w:szCs w:val="20"/>
      <w:lang w:val="ru-RU" w:eastAsia="ru-RU" w:bidi="ar-SA"/>
    </w:rPr>
  </w:style>
  <w:style w:type="paragraph" w:styleId="32">
    <w:name w:val="toc 3"/>
    <w:basedOn w:val="a0"/>
    <w:next w:val="a0"/>
    <w:autoRedefine/>
    <w:uiPriority w:val="39"/>
    <w:unhideWhenUsed/>
    <w:qFormat/>
    <w:rsid w:val="00580215"/>
    <w:pPr>
      <w:bidi w:val="0"/>
      <w:spacing w:after="0" w:line="276" w:lineRule="auto"/>
      <w:ind w:left="440"/>
    </w:pPr>
    <w:rPr>
      <w:rFonts w:ascii="Calibri" w:eastAsia="Calibri" w:hAnsi="Calibri" w:cs="Times New Roman"/>
      <w:i/>
      <w:iCs/>
      <w:sz w:val="20"/>
      <w:szCs w:val="20"/>
      <w:lang w:val="ru-RU" w:bidi="ar-SA"/>
    </w:rPr>
  </w:style>
  <w:style w:type="paragraph" w:styleId="4">
    <w:name w:val="toc 4"/>
    <w:basedOn w:val="a0"/>
    <w:next w:val="a0"/>
    <w:autoRedefine/>
    <w:rsid w:val="00580215"/>
    <w:pPr>
      <w:bidi w:val="0"/>
      <w:spacing w:after="0" w:line="276" w:lineRule="auto"/>
      <w:ind w:left="660"/>
    </w:pPr>
    <w:rPr>
      <w:rFonts w:ascii="Calibri" w:eastAsia="Calibri" w:hAnsi="Calibri" w:cs="Times New Roman"/>
      <w:sz w:val="18"/>
      <w:szCs w:val="18"/>
      <w:lang w:val="ru-RU" w:bidi="ar-SA"/>
    </w:rPr>
  </w:style>
  <w:style w:type="paragraph" w:styleId="51">
    <w:name w:val="toc 5"/>
    <w:basedOn w:val="a0"/>
    <w:next w:val="a0"/>
    <w:autoRedefine/>
    <w:rsid w:val="00580215"/>
    <w:pPr>
      <w:bidi w:val="0"/>
      <w:spacing w:after="0" w:line="276" w:lineRule="auto"/>
      <w:ind w:left="880"/>
    </w:pPr>
    <w:rPr>
      <w:rFonts w:ascii="Calibri" w:eastAsia="Calibri" w:hAnsi="Calibri" w:cs="Times New Roman"/>
      <w:sz w:val="18"/>
      <w:szCs w:val="18"/>
      <w:lang w:val="ru-RU" w:bidi="ar-SA"/>
    </w:rPr>
  </w:style>
  <w:style w:type="paragraph" w:styleId="6">
    <w:name w:val="toc 6"/>
    <w:basedOn w:val="a0"/>
    <w:next w:val="a0"/>
    <w:autoRedefine/>
    <w:rsid w:val="00580215"/>
    <w:pPr>
      <w:bidi w:val="0"/>
      <w:spacing w:after="0" w:line="276" w:lineRule="auto"/>
      <w:ind w:left="1100"/>
    </w:pPr>
    <w:rPr>
      <w:rFonts w:ascii="Calibri" w:eastAsia="Calibri" w:hAnsi="Calibri" w:cs="Times New Roman"/>
      <w:sz w:val="18"/>
      <w:szCs w:val="18"/>
      <w:lang w:val="ru-RU" w:bidi="ar-SA"/>
    </w:rPr>
  </w:style>
  <w:style w:type="paragraph" w:styleId="7">
    <w:name w:val="toc 7"/>
    <w:basedOn w:val="a0"/>
    <w:next w:val="a0"/>
    <w:autoRedefine/>
    <w:rsid w:val="00580215"/>
    <w:pPr>
      <w:bidi w:val="0"/>
      <w:spacing w:after="0" w:line="276" w:lineRule="auto"/>
      <w:ind w:left="1320"/>
    </w:pPr>
    <w:rPr>
      <w:rFonts w:ascii="Calibri" w:eastAsia="Calibri" w:hAnsi="Calibri" w:cs="Times New Roman"/>
      <w:sz w:val="18"/>
      <w:szCs w:val="18"/>
      <w:lang w:val="ru-RU" w:bidi="ar-SA"/>
    </w:rPr>
  </w:style>
  <w:style w:type="paragraph" w:styleId="81">
    <w:name w:val="toc 8"/>
    <w:basedOn w:val="a0"/>
    <w:next w:val="a0"/>
    <w:autoRedefine/>
    <w:rsid w:val="00580215"/>
    <w:pPr>
      <w:bidi w:val="0"/>
      <w:spacing w:after="0" w:line="276" w:lineRule="auto"/>
      <w:ind w:left="1540"/>
    </w:pPr>
    <w:rPr>
      <w:rFonts w:ascii="Calibri" w:eastAsia="Calibri" w:hAnsi="Calibri" w:cs="Times New Roman"/>
      <w:sz w:val="18"/>
      <w:szCs w:val="18"/>
      <w:lang w:val="ru-RU" w:bidi="ar-SA"/>
    </w:rPr>
  </w:style>
  <w:style w:type="paragraph" w:styleId="91">
    <w:name w:val="toc 9"/>
    <w:basedOn w:val="a0"/>
    <w:next w:val="a0"/>
    <w:autoRedefine/>
    <w:rsid w:val="00580215"/>
    <w:pPr>
      <w:bidi w:val="0"/>
      <w:spacing w:after="0" w:line="276" w:lineRule="auto"/>
      <w:ind w:left="1760"/>
    </w:pPr>
    <w:rPr>
      <w:rFonts w:ascii="Calibri" w:eastAsia="Calibri" w:hAnsi="Calibri" w:cs="Times New Roman"/>
      <w:sz w:val="18"/>
      <w:szCs w:val="18"/>
      <w:lang w:val="ru-RU" w:bidi="ar-SA"/>
    </w:rPr>
  </w:style>
  <w:style w:type="character" w:styleId="affd">
    <w:name w:val="Strong"/>
    <w:qFormat/>
    <w:rsid w:val="00580215"/>
    <w:rPr>
      <w:b/>
      <w:bCs/>
    </w:rPr>
  </w:style>
  <w:style w:type="paragraph" w:customStyle="1" w:styleId="15">
    <w:name w:val="Абзац списка1"/>
    <w:basedOn w:val="a0"/>
    <w:rsid w:val="00580215"/>
    <w:pPr>
      <w:bidi w:val="0"/>
      <w:spacing w:after="200" w:line="276" w:lineRule="auto"/>
      <w:ind w:left="720"/>
    </w:pPr>
    <w:rPr>
      <w:rFonts w:ascii="Calibri" w:eastAsia="Calibri" w:hAnsi="Calibri" w:cs="Times New Roman"/>
      <w:sz w:val="22"/>
      <w:szCs w:val="22"/>
      <w:lang w:val="ru-RU" w:bidi="ar-SA"/>
    </w:rPr>
  </w:style>
  <w:style w:type="paragraph" w:customStyle="1" w:styleId="16">
    <w:name w:val="Заголовок оглавления1"/>
    <w:basedOn w:val="1"/>
    <w:next w:val="a0"/>
    <w:rsid w:val="00580215"/>
    <w:pPr>
      <w:keepLines/>
      <w:bidi w:val="0"/>
      <w:spacing w:before="480" w:after="0" w:line="276" w:lineRule="auto"/>
      <w:jc w:val="both"/>
      <w:outlineLvl w:val="9"/>
    </w:pPr>
    <w:rPr>
      <w:rFonts w:ascii="Cambria" w:hAnsi="Cambria" w:cs="Times New Roman"/>
      <w:color w:val="365F91"/>
      <w:kern w:val="0"/>
      <w:sz w:val="28"/>
      <w:szCs w:val="24"/>
      <w:lang w:val="ru-RU" w:eastAsia="ru-RU" w:bidi="ar-SA"/>
    </w:rPr>
  </w:style>
  <w:style w:type="paragraph" w:customStyle="1" w:styleId="Style">
    <w:name w:val="Style"/>
    <w:rsid w:val="00580215"/>
    <w:pPr>
      <w:widowControl w:val="0"/>
      <w:autoSpaceDE w:val="0"/>
      <w:autoSpaceDN w:val="0"/>
      <w:adjustRightInd w:val="0"/>
    </w:pPr>
    <w:rPr>
      <w:sz w:val="24"/>
      <w:szCs w:val="24"/>
      <w:lang w:bidi="ar-SA"/>
    </w:rPr>
  </w:style>
  <w:style w:type="numbering" w:customStyle="1" w:styleId="NoList1">
    <w:name w:val="No List1"/>
    <w:next w:val="a3"/>
    <w:uiPriority w:val="99"/>
    <w:semiHidden/>
    <w:unhideWhenUsed/>
    <w:rsid w:val="005D7947"/>
  </w:style>
  <w:style w:type="numbering" w:customStyle="1" w:styleId="NoList11">
    <w:name w:val="No List11"/>
    <w:next w:val="a3"/>
    <w:uiPriority w:val="99"/>
    <w:semiHidden/>
    <w:unhideWhenUsed/>
    <w:rsid w:val="005D7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afari.hadi@nppd.co.ir" TargetMode="Externa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01BFD-97A5-4FF2-BBE5-84F3AFDD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1490</Words>
  <Characters>8498</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MRT www.Win2Farsi.com</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jafari_m</dc:creator>
  <cp:lastModifiedBy>Локтионов Сергей Александрович (Loktionov Sergey)</cp:lastModifiedBy>
  <cp:revision>7</cp:revision>
  <cp:lastPrinted>2017-09-25T07:50:00Z</cp:lastPrinted>
  <dcterms:created xsi:type="dcterms:W3CDTF">2018-08-22T23:49:00Z</dcterms:created>
  <dcterms:modified xsi:type="dcterms:W3CDTF">2018-09-02T08:58:00Z</dcterms:modified>
</cp:coreProperties>
</file>