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919" w:rsidRDefault="00216919" w:rsidP="00B66AC4">
      <w:pPr>
        <w:jc w:val="center"/>
        <w:rPr>
          <w:b/>
          <w:sz w:val="32"/>
          <w:szCs w:val="32"/>
          <w:lang w:val="en-US"/>
        </w:rPr>
      </w:pPr>
      <w:bookmarkStart w:id="0" w:name="_GoBack"/>
      <w:bookmarkEnd w:id="0"/>
    </w:p>
    <w:p w:rsidR="00216919" w:rsidRDefault="00216919" w:rsidP="00B66AC4">
      <w:pPr>
        <w:jc w:val="center"/>
        <w:rPr>
          <w:b/>
          <w:sz w:val="32"/>
          <w:szCs w:val="32"/>
          <w:lang w:val="en-US"/>
        </w:rPr>
      </w:pPr>
    </w:p>
    <w:p w:rsidR="00216919" w:rsidRDefault="00216919" w:rsidP="00B66AC4">
      <w:pPr>
        <w:jc w:val="center"/>
        <w:rPr>
          <w:b/>
          <w:sz w:val="32"/>
          <w:szCs w:val="32"/>
          <w:lang w:val="en-US"/>
        </w:rPr>
      </w:pPr>
    </w:p>
    <w:p w:rsidR="00216919" w:rsidRDefault="00216919" w:rsidP="00B66AC4">
      <w:pPr>
        <w:jc w:val="center"/>
        <w:rPr>
          <w:b/>
          <w:sz w:val="32"/>
          <w:szCs w:val="32"/>
          <w:lang w:val="en-US"/>
        </w:rPr>
      </w:pPr>
    </w:p>
    <w:p w:rsidR="00216919" w:rsidRDefault="00216919" w:rsidP="00B66AC4">
      <w:pPr>
        <w:jc w:val="center"/>
        <w:rPr>
          <w:b/>
          <w:sz w:val="32"/>
          <w:szCs w:val="32"/>
          <w:lang w:val="en-US"/>
        </w:rPr>
      </w:pPr>
    </w:p>
    <w:p w:rsidR="00216919" w:rsidRDefault="00216919" w:rsidP="00B66AC4">
      <w:pPr>
        <w:jc w:val="center"/>
        <w:rPr>
          <w:b/>
          <w:sz w:val="32"/>
          <w:szCs w:val="32"/>
          <w:lang w:val="en-US"/>
        </w:rPr>
      </w:pPr>
    </w:p>
    <w:p w:rsidR="00216919" w:rsidRDefault="00216919" w:rsidP="00B66AC4">
      <w:pPr>
        <w:jc w:val="center"/>
        <w:rPr>
          <w:b/>
          <w:sz w:val="32"/>
          <w:szCs w:val="32"/>
          <w:lang w:val="en-US"/>
        </w:rPr>
      </w:pPr>
    </w:p>
    <w:p w:rsidR="00216919" w:rsidRDefault="00216919" w:rsidP="00B66AC4">
      <w:pPr>
        <w:jc w:val="center"/>
        <w:rPr>
          <w:b/>
          <w:sz w:val="32"/>
          <w:szCs w:val="32"/>
          <w:lang w:val="en-US"/>
        </w:rPr>
      </w:pPr>
    </w:p>
    <w:p w:rsidR="00216919" w:rsidRDefault="00216919" w:rsidP="00B66AC4">
      <w:pPr>
        <w:jc w:val="center"/>
        <w:rPr>
          <w:b/>
          <w:sz w:val="32"/>
          <w:szCs w:val="32"/>
          <w:lang w:val="en-US"/>
        </w:rPr>
      </w:pPr>
    </w:p>
    <w:p w:rsidR="00216919" w:rsidRDefault="00216919" w:rsidP="00B66AC4">
      <w:pPr>
        <w:jc w:val="center"/>
        <w:rPr>
          <w:b/>
          <w:sz w:val="32"/>
          <w:szCs w:val="32"/>
          <w:lang w:val="en-US"/>
        </w:rPr>
      </w:pPr>
    </w:p>
    <w:p w:rsidR="00E3038C" w:rsidRPr="002C6B52" w:rsidRDefault="00B66AC4" w:rsidP="003D109D">
      <w:pPr>
        <w:jc w:val="center"/>
        <w:rPr>
          <w:b/>
          <w:sz w:val="32"/>
          <w:szCs w:val="32"/>
          <w:lang w:val="en-US"/>
        </w:rPr>
      </w:pPr>
      <w:r w:rsidRPr="002C6B52">
        <w:rPr>
          <w:b/>
          <w:sz w:val="32"/>
          <w:szCs w:val="32"/>
          <w:lang w:val="en-US"/>
        </w:rPr>
        <w:t>Technical Assignment</w:t>
      </w:r>
      <w:r w:rsidR="00340A97">
        <w:rPr>
          <w:b/>
          <w:sz w:val="32"/>
          <w:szCs w:val="32"/>
          <w:lang w:val="en-US"/>
        </w:rPr>
        <w:t xml:space="preserve"> </w:t>
      </w:r>
      <w:del w:id="1" w:author="Raji , MohammadHossein" w:date="2016-10-26T17:17:00Z">
        <w:r w:rsidR="00340A97" w:rsidRPr="00340A97" w:rsidDel="003D109D">
          <w:rPr>
            <w:b/>
            <w:sz w:val="32"/>
            <w:szCs w:val="32"/>
            <w:highlight w:val="yellow"/>
            <w:lang w:val="en-US"/>
          </w:rPr>
          <w:delText>(Technical Specification sounds more appropriate here)</w:delText>
        </w:r>
      </w:del>
    </w:p>
    <w:p w:rsidR="00B66AC4" w:rsidRPr="003D109D" w:rsidRDefault="00B66AC4" w:rsidP="00B66AC4">
      <w:pPr>
        <w:jc w:val="center"/>
        <w:rPr>
          <w:b/>
          <w:sz w:val="32"/>
          <w:szCs w:val="32"/>
          <w:lang w:val="en-US"/>
          <w:rPrChange w:id="2" w:author="Raji , MohammadHossein" w:date="2016-10-26T17:17:00Z">
            <w:rPr>
              <w:lang w:val="en-US"/>
            </w:rPr>
          </w:rPrChange>
        </w:rPr>
      </w:pPr>
      <w:proofErr w:type="gramStart"/>
      <w:r w:rsidRPr="003D109D">
        <w:rPr>
          <w:b/>
          <w:sz w:val="32"/>
          <w:szCs w:val="32"/>
          <w:lang w:val="en-US"/>
          <w:rPrChange w:id="3" w:author="Raji , MohammadHossein" w:date="2016-10-26T17:17:00Z">
            <w:rPr>
              <w:lang w:val="en-US"/>
            </w:rPr>
          </w:rPrChange>
        </w:rPr>
        <w:t>for</w:t>
      </w:r>
      <w:proofErr w:type="gramEnd"/>
      <w:r w:rsidRPr="003D109D">
        <w:rPr>
          <w:b/>
          <w:sz w:val="32"/>
          <w:szCs w:val="32"/>
          <w:lang w:val="en-US"/>
          <w:rPrChange w:id="4" w:author="Raji , MohammadHossein" w:date="2016-10-26T17:17:00Z">
            <w:rPr>
              <w:lang w:val="en-US"/>
            </w:rPr>
          </w:rPrChange>
        </w:rPr>
        <w:t xml:space="preserve"> modernization of Radiation Monitoring System of the stack of BNPP-1</w:t>
      </w:r>
    </w:p>
    <w:p w:rsidR="00216919" w:rsidRDefault="00216919">
      <w:pPr>
        <w:rPr>
          <w:lang w:val="en-US"/>
        </w:rPr>
      </w:pPr>
      <w:r>
        <w:rPr>
          <w:lang w:val="en-US"/>
        </w:rPr>
        <w:br w:type="page"/>
      </w:r>
    </w:p>
    <w:sdt>
      <w:sdtPr>
        <w:rPr>
          <w:rFonts w:asciiTheme="minorHAnsi" w:eastAsiaTheme="minorHAnsi" w:hAnsiTheme="minorHAnsi" w:cstheme="minorBidi"/>
          <w:b w:val="0"/>
          <w:bCs w:val="0"/>
          <w:color w:val="auto"/>
          <w:sz w:val="22"/>
          <w:szCs w:val="22"/>
          <w:lang w:val="bg-BG" w:eastAsia="en-US"/>
        </w:rPr>
        <w:id w:val="-1004435213"/>
        <w:docPartObj>
          <w:docPartGallery w:val="Table of Contents"/>
          <w:docPartUnique/>
        </w:docPartObj>
      </w:sdtPr>
      <w:sdtEndPr>
        <w:rPr>
          <w:noProof/>
        </w:rPr>
      </w:sdtEndPr>
      <w:sdtContent>
        <w:p w:rsidR="00216919" w:rsidRDefault="00216919">
          <w:pPr>
            <w:pStyle w:val="TOCHeading"/>
          </w:pPr>
          <w:r>
            <w:t>Contents</w:t>
          </w:r>
        </w:p>
        <w:p w:rsidR="00D5553B" w:rsidRDefault="00216919">
          <w:pPr>
            <w:pStyle w:val="TOC1"/>
            <w:tabs>
              <w:tab w:val="left" w:pos="440"/>
              <w:tab w:val="right" w:leader="dot" w:pos="9344"/>
            </w:tabs>
            <w:rPr>
              <w:rFonts w:eastAsiaTheme="minorEastAsia"/>
              <w:noProof/>
              <w:lang w:eastAsia="bg-BG"/>
            </w:rPr>
          </w:pPr>
          <w:r>
            <w:fldChar w:fldCharType="begin"/>
          </w:r>
          <w:r>
            <w:instrText xml:space="preserve"> TOC \o "1-3" \h \z \u </w:instrText>
          </w:r>
          <w:r>
            <w:fldChar w:fldCharType="separate"/>
          </w:r>
          <w:r w:rsidR="006D0B65">
            <w:rPr>
              <w:noProof/>
            </w:rPr>
            <w:fldChar w:fldCharType="begin"/>
          </w:r>
          <w:r w:rsidR="006D0B65">
            <w:rPr>
              <w:noProof/>
            </w:rPr>
            <w:instrText xml:space="preserve"> HYPERLINK \l "_Toc463791298" </w:instrText>
          </w:r>
          <w:ins w:id="5" w:author="Raji , MohammadHossein" w:date="2016-10-26T17:18:00Z">
            <w:r w:rsidR="003D109D">
              <w:rPr>
                <w:noProof/>
              </w:rPr>
            </w:r>
          </w:ins>
          <w:r w:rsidR="006D0B65">
            <w:rPr>
              <w:noProof/>
            </w:rPr>
            <w:fldChar w:fldCharType="separate"/>
          </w:r>
          <w:r w:rsidR="00D5553B" w:rsidRPr="00E67877">
            <w:rPr>
              <w:rStyle w:val="Hyperlink"/>
              <w:noProof/>
              <w:lang w:val="en-US"/>
            </w:rPr>
            <w:t>1</w:t>
          </w:r>
          <w:r w:rsidR="00D5553B">
            <w:rPr>
              <w:rFonts w:eastAsiaTheme="minorEastAsia"/>
              <w:noProof/>
              <w:lang w:eastAsia="bg-BG"/>
            </w:rPr>
            <w:tab/>
          </w:r>
          <w:r w:rsidR="00D5553B" w:rsidRPr="00E67877">
            <w:rPr>
              <w:rStyle w:val="Hyperlink"/>
              <w:noProof/>
              <w:lang w:val="en-US"/>
            </w:rPr>
            <w:t>Project</w:t>
          </w:r>
          <w:r w:rsidR="00D5553B" w:rsidRPr="00E67877">
            <w:rPr>
              <w:rStyle w:val="Hyperlink"/>
              <w:noProof/>
            </w:rPr>
            <w:t xml:space="preserve"> </w:t>
          </w:r>
          <w:r w:rsidR="00D5553B" w:rsidRPr="00E67877">
            <w:rPr>
              <w:rStyle w:val="Hyperlink"/>
              <w:noProof/>
              <w:lang w:val="en-US"/>
            </w:rPr>
            <w:t>description</w:t>
          </w:r>
          <w:r w:rsidR="00D5553B">
            <w:rPr>
              <w:noProof/>
              <w:webHidden/>
            </w:rPr>
            <w:tab/>
          </w:r>
          <w:r w:rsidR="00D5553B">
            <w:rPr>
              <w:noProof/>
              <w:webHidden/>
            </w:rPr>
            <w:fldChar w:fldCharType="begin"/>
          </w:r>
          <w:r w:rsidR="00D5553B">
            <w:rPr>
              <w:noProof/>
              <w:webHidden/>
            </w:rPr>
            <w:instrText xml:space="preserve"> PAGEREF _Toc463791298 \h </w:instrText>
          </w:r>
          <w:r w:rsidR="00D5553B">
            <w:rPr>
              <w:noProof/>
              <w:webHidden/>
            </w:rPr>
          </w:r>
          <w:r w:rsidR="00D5553B">
            <w:rPr>
              <w:noProof/>
              <w:webHidden/>
            </w:rPr>
            <w:fldChar w:fldCharType="separate"/>
          </w:r>
          <w:ins w:id="6" w:author="Raji , MohammadHossein" w:date="2016-10-26T17:18:00Z">
            <w:r w:rsidR="003D109D">
              <w:rPr>
                <w:noProof/>
                <w:webHidden/>
              </w:rPr>
              <w:t>3</w:t>
            </w:r>
          </w:ins>
          <w:del w:id="7" w:author="Raji , MohammadHossein" w:date="2016-10-26T17:18:00Z">
            <w:r w:rsidR="00D5553B" w:rsidDel="003D109D">
              <w:rPr>
                <w:noProof/>
                <w:webHidden/>
              </w:rPr>
              <w:delText>4</w:delText>
            </w:r>
          </w:del>
          <w:r w:rsidR="00D5553B">
            <w:rPr>
              <w:noProof/>
              <w:webHidden/>
            </w:rPr>
            <w:fldChar w:fldCharType="end"/>
          </w:r>
          <w:r w:rsidR="006D0B65">
            <w:rPr>
              <w:noProof/>
            </w:rPr>
            <w:fldChar w:fldCharType="end"/>
          </w:r>
        </w:p>
        <w:p w:rsidR="00D5553B" w:rsidRDefault="006D0B65">
          <w:pPr>
            <w:pStyle w:val="TOC2"/>
            <w:tabs>
              <w:tab w:val="left" w:pos="880"/>
              <w:tab w:val="right" w:leader="dot" w:pos="9344"/>
            </w:tabs>
            <w:rPr>
              <w:rFonts w:eastAsiaTheme="minorEastAsia"/>
              <w:noProof/>
              <w:lang w:eastAsia="bg-BG"/>
            </w:rPr>
          </w:pPr>
          <w:r>
            <w:rPr>
              <w:noProof/>
            </w:rPr>
            <w:fldChar w:fldCharType="begin"/>
          </w:r>
          <w:r>
            <w:rPr>
              <w:noProof/>
            </w:rPr>
            <w:instrText xml:space="preserve"> HYPERLINK \l "_Toc463791299" </w:instrText>
          </w:r>
          <w:ins w:id="8" w:author="Raji , MohammadHossein" w:date="2016-10-26T17:18:00Z">
            <w:r w:rsidR="003D109D">
              <w:rPr>
                <w:noProof/>
              </w:rPr>
            </w:r>
          </w:ins>
          <w:r>
            <w:rPr>
              <w:noProof/>
            </w:rPr>
            <w:fldChar w:fldCharType="separate"/>
          </w:r>
          <w:r w:rsidR="00D5553B" w:rsidRPr="00E67877">
            <w:rPr>
              <w:rStyle w:val="Hyperlink"/>
              <w:noProof/>
            </w:rPr>
            <w:t>1.1</w:t>
          </w:r>
          <w:r w:rsidR="00D5553B">
            <w:rPr>
              <w:rFonts w:eastAsiaTheme="minorEastAsia"/>
              <w:noProof/>
              <w:lang w:eastAsia="bg-BG"/>
            </w:rPr>
            <w:tab/>
          </w:r>
          <w:r w:rsidR="00D5553B" w:rsidRPr="00E67877">
            <w:rPr>
              <w:rStyle w:val="Hyperlink"/>
              <w:noProof/>
            </w:rPr>
            <w:t>Project introduction an description</w:t>
          </w:r>
          <w:r w:rsidR="00D5553B">
            <w:rPr>
              <w:noProof/>
              <w:webHidden/>
            </w:rPr>
            <w:tab/>
          </w:r>
          <w:r w:rsidR="00D5553B">
            <w:rPr>
              <w:noProof/>
              <w:webHidden/>
            </w:rPr>
            <w:fldChar w:fldCharType="begin"/>
          </w:r>
          <w:r w:rsidR="00D5553B">
            <w:rPr>
              <w:noProof/>
              <w:webHidden/>
            </w:rPr>
            <w:instrText xml:space="preserve"> PAGEREF _Toc463791299 \h </w:instrText>
          </w:r>
          <w:r w:rsidR="00D5553B">
            <w:rPr>
              <w:noProof/>
              <w:webHidden/>
            </w:rPr>
          </w:r>
          <w:r w:rsidR="00D5553B">
            <w:rPr>
              <w:noProof/>
              <w:webHidden/>
            </w:rPr>
            <w:fldChar w:fldCharType="separate"/>
          </w:r>
          <w:ins w:id="9" w:author="Raji , MohammadHossein" w:date="2016-10-26T17:18:00Z">
            <w:r w:rsidR="003D109D">
              <w:rPr>
                <w:noProof/>
                <w:webHidden/>
              </w:rPr>
              <w:t>3</w:t>
            </w:r>
          </w:ins>
          <w:del w:id="10" w:author="Raji , MohammadHossein" w:date="2016-10-26T17:18:00Z">
            <w:r w:rsidR="00D5553B" w:rsidDel="003D109D">
              <w:rPr>
                <w:noProof/>
                <w:webHidden/>
              </w:rPr>
              <w:delText>4</w:delText>
            </w:r>
          </w:del>
          <w:r w:rsidR="00D5553B">
            <w:rPr>
              <w:noProof/>
              <w:webHidden/>
            </w:rPr>
            <w:fldChar w:fldCharType="end"/>
          </w:r>
          <w:r>
            <w:rPr>
              <w:noProof/>
            </w:rPr>
            <w:fldChar w:fldCharType="end"/>
          </w:r>
        </w:p>
        <w:p w:rsidR="00D5553B" w:rsidRDefault="006D0B65">
          <w:pPr>
            <w:pStyle w:val="TOC2"/>
            <w:tabs>
              <w:tab w:val="left" w:pos="880"/>
              <w:tab w:val="right" w:leader="dot" w:pos="9344"/>
            </w:tabs>
            <w:rPr>
              <w:rFonts w:eastAsiaTheme="minorEastAsia"/>
              <w:noProof/>
              <w:lang w:eastAsia="bg-BG"/>
            </w:rPr>
          </w:pPr>
          <w:r>
            <w:rPr>
              <w:noProof/>
            </w:rPr>
            <w:fldChar w:fldCharType="begin"/>
          </w:r>
          <w:r>
            <w:rPr>
              <w:noProof/>
            </w:rPr>
            <w:instrText xml:space="preserve"> HYPERLINK \l "_Toc463791300" </w:instrText>
          </w:r>
          <w:ins w:id="11" w:author="Raji , MohammadHossein" w:date="2016-10-26T17:18:00Z">
            <w:r w:rsidR="003D109D">
              <w:rPr>
                <w:noProof/>
              </w:rPr>
            </w:r>
          </w:ins>
          <w:r>
            <w:rPr>
              <w:noProof/>
            </w:rPr>
            <w:fldChar w:fldCharType="separate"/>
          </w:r>
          <w:r w:rsidR="00D5553B" w:rsidRPr="00E67877">
            <w:rPr>
              <w:rStyle w:val="Hyperlink"/>
              <w:noProof/>
              <w:lang w:val="en-US"/>
            </w:rPr>
            <w:t>1.2</w:t>
          </w:r>
          <w:r w:rsidR="00D5553B">
            <w:rPr>
              <w:rFonts w:eastAsiaTheme="minorEastAsia"/>
              <w:noProof/>
              <w:lang w:eastAsia="bg-BG"/>
            </w:rPr>
            <w:tab/>
          </w:r>
          <w:r w:rsidR="00D5553B" w:rsidRPr="00E67877">
            <w:rPr>
              <w:rStyle w:val="Hyperlink"/>
              <w:noProof/>
              <w:lang w:val="en-US"/>
            </w:rPr>
            <w:t>Functional requirements</w:t>
          </w:r>
          <w:r w:rsidR="00D5553B">
            <w:rPr>
              <w:noProof/>
              <w:webHidden/>
            </w:rPr>
            <w:tab/>
          </w:r>
          <w:r w:rsidR="00D5553B">
            <w:rPr>
              <w:noProof/>
              <w:webHidden/>
            </w:rPr>
            <w:fldChar w:fldCharType="begin"/>
          </w:r>
          <w:r w:rsidR="00D5553B">
            <w:rPr>
              <w:noProof/>
              <w:webHidden/>
            </w:rPr>
            <w:instrText xml:space="preserve"> PAGEREF _Toc463791300 \h </w:instrText>
          </w:r>
          <w:r w:rsidR="00D5553B">
            <w:rPr>
              <w:noProof/>
              <w:webHidden/>
            </w:rPr>
          </w:r>
          <w:r w:rsidR="00D5553B">
            <w:rPr>
              <w:noProof/>
              <w:webHidden/>
            </w:rPr>
            <w:fldChar w:fldCharType="separate"/>
          </w:r>
          <w:ins w:id="12" w:author="Raji , MohammadHossein" w:date="2016-10-26T17:18:00Z">
            <w:r w:rsidR="003D109D">
              <w:rPr>
                <w:noProof/>
                <w:webHidden/>
              </w:rPr>
              <w:t>3</w:t>
            </w:r>
          </w:ins>
          <w:del w:id="13" w:author="Raji , MohammadHossein" w:date="2016-10-26T17:18:00Z">
            <w:r w:rsidR="00D5553B" w:rsidDel="003D109D">
              <w:rPr>
                <w:noProof/>
                <w:webHidden/>
              </w:rPr>
              <w:delText>4</w:delText>
            </w:r>
          </w:del>
          <w:r w:rsidR="00D5553B">
            <w:rPr>
              <w:noProof/>
              <w:webHidden/>
            </w:rPr>
            <w:fldChar w:fldCharType="end"/>
          </w:r>
          <w:r>
            <w:rPr>
              <w:noProof/>
            </w:rPr>
            <w:fldChar w:fldCharType="end"/>
          </w:r>
        </w:p>
        <w:p w:rsidR="00D5553B" w:rsidRDefault="006D0B65">
          <w:pPr>
            <w:pStyle w:val="TOC2"/>
            <w:tabs>
              <w:tab w:val="left" w:pos="880"/>
              <w:tab w:val="right" w:leader="dot" w:pos="9344"/>
            </w:tabs>
            <w:rPr>
              <w:rFonts w:eastAsiaTheme="minorEastAsia"/>
              <w:noProof/>
              <w:lang w:eastAsia="bg-BG"/>
            </w:rPr>
          </w:pPr>
          <w:r>
            <w:rPr>
              <w:noProof/>
            </w:rPr>
            <w:fldChar w:fldCharType="begin"/>
          </w:r>
          <w:r>
            <w:rPr>
              <w:noProof/>
            </w:rPr>
            <w:instrText xml:space="preserve"> HYPERLINK \l "_Toc463791301" </w:instrText>
          </w:r>
          <w:ins w:id="14" w:author="Raji , MohammadHossein" w:date="2016-10-26T17:18:00Z">
            <w:r w:rsidR="003D109D">
              <w:rPr>
                <w:noProof/>
              </w:rPr>
            </w:r>
          </w:ins>
          <w:r>
            <w:rPr>
              <w:noProof/>
            </w:rPr>
            <w:fldChar w:fldCharType="separate"/>
          </w:r>
          <w:r w:rsidR="00D5553B" w:rsidRPr="00E67877">
            <w:rPr>
              <w:rStyle w:val="Hyperlink"/>
              <w:noProof/>
              <w:lang w:val="en-US"/>
            </w:rPr>
            <w:t>1.3</w:t>
          </w:r>
          <w:r w:rsidR="00D5553B">
            <w:rPr>
              <w:rFonts w:eastAsiaTheme="minorEastAsia"/>
              <w:noProof/>
              <w:lang w:eastAsia="bg-BG"/>
            </w:rPr>
            <w:tab/>
          </w:r>
          <w:r w:rsidR="00D5553B" w:rsidRPr="00E67877">
            <w:rPr>
              <w:rStyle w:val="Hyperlink"/>
              <w:noProof/>
              <w:lang w:val="en-US"/>
            </w:rPr>
            <w:t>Functional guarantees</w:t>
          </w:r>
          <w:r w:rsidR="00D5553B">
            <w:rPr>
              <w:noProof/>
              <w:webHidden/>
            </w:rPr>
            <w:tab/>
          </w:r>
          <w:r w:rsidR="00D5553B">
            <w:rPr>
              <w:noProof/>
              <w:webHidden/>
            </w:rPr>
            <w:fldChar w:fldCharType="begin"/>
          </w:r>
          <w:r w:rsidR="00D5553B">
            <w:rPr>
              <w:noProof/>
              <w:webHidden/>
            </w:rPr>
            <w:instrText xml:space="preserve"> PAGEREF _Toc463791301 \h </w:instrText>
          </w:r>
          <w:r w:rsidR="00D5553B">
            <w:rPr>
              <w:noProof/>
              <w:webHidden/>
            </w:rPr>
          </w:r>
          <w:r w:rsidR="00D5553B">
            <w:rPr>
              <w:noProof/>
              <w:webHidden/>
            </w:rPr>
            <w:fldChar w:fldCharType="separate"/>
          </w:r>
          <w:ins w:id="15" w:author="Raji , MohammadHossein" w:date="2016-10-26T17:18:00Z">
            <w:r w:rsidR="003D109D">
              <w:rPr>
                <w:noProof/>
                <w:webHidden/>
              </w:rPr>
              <w:t>3</w:t>
            </w:r>
          </w:ins>
          <w:del w:id="16" w:author="Raji , MohammadHossein" w:date="2016-10-26T17:18:00Z">
            <w:r w:rsidR="00D5553B" w:rsidDel="003D109D">
              <w:rPr>
                <w:noProof/>
                <w:webHidden/>
              </w:rPr>
              <w:delText>4</w:delText>
            </w:r>
          </w:del>
          <w:r w:rsidR="00D5553B">
            <w:rPr>
              <w:noProof/>
              <w:webHidden/>
            </w:rPr>
            <w:fldChar w:fldCharType="end"/>
          </w:r>
          <w:r>
            <w:rPr>
              <w:noProof/>
            </w:rPr>
            <w:fldChar w:fldCharType="end"/>
          </w:r>
        </w:p>
        <w:p w:rsidR="00D5553B" w:rsidRDefault="006D0B65">
          <w:pPr>
            <w:pStyle w:val="TOC1"/>
            <w:tabs>
              <w:tab w:val="left" w:pos="440"/>
              <w:tab w:val="right" w:leader="dot" w:pos="9344"/>
            </w:tabs>
            <w:rPr>
              <w:rFonts w:eastAsiaTheme="minorEastAsia"/>
              <w:noProof/>
              <w:lang w:eastAsia="bg-BG"/>
            </w:rPr>
          </w:pPr>
          <w:r>
            <w:rPr>
              <w:noProof/>
            </w:rPr>
            <w:fldChar w:fldCharType="begin"/>
          </w:r>
          <w:r>
            <w:rPr>
              <w:noProof/>
            </w:rPr>
            <w:instrText xml:space="preserve"> HYPERLINK \l "_Toc463791302" </w:instrText>
          </w:r>
          <w:ins w:id="17" w:author="Raji , MohammadHossein" w:date="2016-10-26T17:18:00Z">
            <w:r w:rsidR="003D109D">
              <w:rPr>
                <w:noProof/>
              </w:rPr>
            </w:r>
          </w:ins>
          <w:r>
            <w:rPr>
              <w:noProof/>
            </w:rPr>
            <w:fldChar w:fldCharType="separate"/>
          </w:r>
          <w:r w:rsidR="00D5553B" w:rsidRPr="00E67877">
            <w:rPr>
              <w:rStyle w:val="Hyperlink"/>
              <w:noProof/>
              <w:lang w:val="en-US"/>
            </w:rPr>
            <w:t>2</w:t>
          </w:r>
          <w:r w:rsidR="00D5553B">
            <w:rPr>
              <w:rFonts w:eastAsiaTheme="minorEastAsia"/>
              <w:noProof/>
              <w:lang w:eastAsia="bg-BG"/>
            </w:rPr>
            <w:tab/>
          </w:r>
          <w:r w:rsidR="00D5553B" w:rsidRPr="00E67877">
            <w:rPr>
              <w:rStyle w:val="Hyperlink"/>
              <w:noProof/>
              <w:lang w:val="en-US"/>
            </w:rPr>
            <w:t>Extent of supply</w:t>
          </w:r>
          <w:r w:rsidR="00D5553B">
            <w:rPr>
              <w:noProof/>
              <w:webHidden/>
            </w:rPr>
            <w:tab/>
          </w:r>
          <w:r w:rsidR="00D5553B">
            <w:rPr>
              <w:noProof/>
              <w:webHidden/>
            </w:rPr>
            <w:fldChar w:fldCharType="begin"/>
          </w:r>
          <w:r w:rsidR="00D5553B">
            <w:rPr>
              <w:noProof/>
              <w:webHidden/>
            </w:rPr>
            <w:instrText xml:space="preserve"> PAGEREF _Toc463791302 \h </w:instrText>
          </w:r>
          <w:r w:rsidR="00D5553B">
            <w:rPr>
              <w:noProof/>
              <w:webHidden/>
            </w:rPr>
          </w:r>
          <w:r w:rsidR="00D5553B">
            <w:rPr>
              <w:noProof/>
              <w:webHidden/>
            </w:rPr>
            <w:fldChar w:fldCharType="separate"/>
          </w:r>
          <w:ins w:id="18" w:author="Raji , MohammadHossein" w:date="2016-10-26T17:18:00Z">
            <w:r w:rsidR="003D109D">
              <w:rPr>
                <w:noProof/>
                <w:webHidden/>
              </w:rPr>
              <w:t>3</w:t>
            </w:r>
          </w:ins>
          <w:del w:id="19" w:author="Raji , MohammadHossein" w:date="2016-10-26T17:18:00Z">
            <w:r w:rsidR="00D5553B" w:rsidDel="003D109D">
              <w:rPr>
                <w:noProof/>
                <w:webHidden/>
              </w:rPr>
              <w:delText>4</w:delText>
            </w:r>
          </w:del>
          <w:r w:rsidR="00D5553B">
            <w:rPr>
              <w:noProof/>
              <w:webHidden/>
            </w:rPr>
            <w:fldChar w:fldCharType="end"/>
          </w:r>
          <w:r>
            <w:rPr>
              <w:noProof/>
            </w:rPr>
            <w:fldChar w:fldCharType="end"/>
          </w:r>
        </w:p>
        <w:p w:rsidR="00D5553B" w:rsidRDefault="006D0B65">
          <w:pPr>
            <w:pStyle w:val="TOC2"/>
            <w:tabs>
              <w:tab w:val="left" w:pos="880"/>
              <w:tab w:val="right" w:leader="dot" w:pos="9344"/>
            </w:tabs>
            <w:rPr>
              <w:rFonts w:eastAsiaTheme="minorEastAsia"/>
              <w:noProof/>
              <w:lang w:eastAsia="bg-BG"/>
            </w:rPr>
          </w:pPr>
          <w:r>
            <w:rPr>
              <w:noProof/>
            </w:rPr>
            <w:fldChar w:fldCharType="begin"/>
          </w:r>
          <w:r>
            <w:rPr>
              <w:noProof/>
            </w:rPr>
            <w:instrText xml:space="preserve"> HYPERLINK \l "_Toc463791303" </w:instrText>
          </w:r>
          <w:ins w:id="20" w:author="Raji , MohammadHossein" w:date="2016-10-26T17:18:00Z">
            <w:r w:rsidR="003D109D">
              <w:rPr>
                <w:noProof/>
              </w:rPr>
            </w:r>
          </w:ins>
          <w:r>
            <w:rPr>
              <w:noProof/>
            </w:rPr>
            <w:fldChar w:fldCharType="separate"/>
          </w:r>
          <w:r w:rsidR="00D5553B" w:rsidRPr="00E67877">
            <w:rPr>
              <w:rStyle w:val="Hyperlink"/>
              <w:noProof/>
              <w:lang w:val="en-US"/>
            </w:rPr>
            <w:t>2.1</w:t>
          </w:r>
          <w:r w:rsidR="00D5553B">
            <w:rPr>
              <w:rFonts w:eastAsiaTheme="minorEastAsia"/>
              <w:noProof/>
              <w:lang w:eastAsia="bg-BG"/>
            </w:rPr>
            <w:tab/>
          </w:r>
          <w:r w:rsidR="00D5553B" w:rsidRPr="00E67877">
            <w:rPr>
              <w:rStyle w:val="Hyperlink"/>
              <w:noProof/>
              <w:lang w:val="en-US"/>
            </w:rPr>
            <w:t>Contractor’s scope of supply</w:t>
          </w:r>
          <w:r w:rsidR="00D5553B">
            <w:rPr>
              <w:noProof/>
              <w:webHidden/>
            </w:rPr>
            <w:tab/>
          </w:r>
          <w:r w:rsidR="00D5553B">
            <w:rPr>
              <w:noProof/>
              <w:webHidden/>
            </w:rPr>
            <w:fldChar w:fldCharType="begin"/>
          </w:r>
          <w:r w:rsidR="00D5553B">
            <w:rPr>
              <w:noProof/>
              <w:webHidden/>
            </w:rPr>
            <w:instrText xml:space="preserve"> PAGEREF _Toc463791303 \h </w:instrText>
          </w:r>
          <w:r w:rsidR="00D5553B">
            <w:rPr>
              <w:noProof/>
              <w:webHidden/>
            </w:rPr>
          </w:r>
          <w:r w:rsidR="00D5553B">
            <w:rPr>
              <w:noProof/>
              <w:webHidden/>
            </w:rPr>
            <w:fldChar w:fldCharType="separate"/>
          </w:r>
          <w:ins w:id="21" w:author="Raji , MohammadHossein" w:date="2016-10-26T17:18:00Z">
            <w:r w:rsidR="003D109D">
              <w:rPr>
                <w:noProof/>
                <w:webHidden/>
              </w:rPr>
              <w:t>3</w:t>
            </w:r>
          </w:ins>
          <w:del w:id="22" w:author="Raji , MohammadHossein" w:date="2016-10-26T17:18:00Z">
            <w:r w:rsidR="00D5553B" w:rsidDel="003D109D">
              <w:rPr>
                <w:noProof/>
                <w:webHidden/>
              </w:rPr>
              <w:delText>4</w:delText>
            </w:r>
          </w:del>
          <w:r w:rsidR="00D5553B">
            <w:rPr>
              <w:noProof/>
              <w:webHidden/>
            </w:rPr>
            <w:fldChar w:fldCharType="end"/>
          </w:r>
          <w:r>
            <w:rPr>
              <w:noProof/>
            </w:rPr>
            <w:fldChar w:fldCharType="end"/>
          </w:r>
        </w:p>
        <w:p w:rsidR="00D5553B" w:rsidRDefault="006D0B65">
          <w:pPr>
            <w:pStyle w:val="TOC2"/>
            <w:tabs>
              <w:tab w:val="left" w:pos="880"/>
              <w:tab w:val="right" w:leader="dot" w:pos="9344"/>
            </w:tabs>
            <w:rPr>
              <w:rFonts w:eastAsiaTheme="minorEastAsia"/>
              <w:noProof/>
              <w:lang w:eastAsia="bg-BG"/>
            </w:rPr>
          </w:pPr>
          <w:r>
            <w:rPr>
              <w:noProof/>
            </w:rPr>
            <w:fldChar w:fldCharType="begin"/>
          </w:r>
          <w:r>
            <w:rPr>
              <w:noProof/>
            </w:rPr>
            <w:instrText xml:space="preserve"> HYPERLINK \l "_Toc463791304" </w:instrText>
          </w:r>
          <w:ins w:id="23" w:author="Raji , MohammadHossein" w:date="2016-10-26T17:18:00Z">
            <w:r w:rsidR="003D109D">
              <w:rPr>
                <w:noProof/>
              </w:rPr>
            </w:r>
          </w:ins>
          <w:r>
            <w:rPr>
              <w:noProof/>
            </w:rPr>
            <w:fldChar w:fldCharType="separate"/>
          </w:r>
          <w:r w:rsidR="00D5553B" w:rsidRPr="00E67877">
            <w:rPr>
              <w:rStyle w:val="Hyperlink"/>
              <w:noProof/>
              <w:lang w:val="en-US"/>
            </w:rPr>
            <w:t>2.2</w:t>
          </w:r>
          <w:r w:rsidR="00D5553B">
            <w:rPr>
              <w:rFonts w:eastAsiaTheme="minorEastAsia"/>
              <w:noProof/>
              <w:lang w:eastAsia="bg-BG"/>
            </w:rPr>
            <w:tab/>
          </w:r>
          <w:r w:rsidR="00D5553B" w:rsidRPr="00E67877">
            <w:rPr>
              <w:rStyle w:val="Hyperlink"/>
              <w:noProof/>
              <w:lang w:val="en-US"/>
            </w:rPr>
            <w:t>Employer’s scope of supply</w:t>
          </w:r>
          <w:r w:rsidR="00D5553B">
            <w:rPr>
              <w:noProof/>
              <w:webHidden/>
            </w:rPr>
            <w:tab/>
          </w:r>
          <w:r w:rsidR="00D5553B">
            <w:rPr>
              <w:noProof/>
              <w:webHidden/>
            </w:rPr>
            <w:fldChar w:fldCharType="begin"/>
          </w:r>
          <w:r w:rsidR="00D5553B">
            <w:rPr>
              <w:noProof/>
              <w:webHidden/>
            </w:rPr>
            <w:instrText xml:space="preserve"> PAGEREF _Toc463791304 \h </w:instrText>
          </w:r>
          <w:r w:rsidR="00D5553B">
            <w:rPr>
              <w:noProof/>
              <w:webHidden/>
            </w:rPr>
          </w:r>
          <w:r w:rsidR="00D5553B">
            <w:rPr>
              <w:noProof/>
              <w:webHidden/>
            </w:rPr>
            <w:fldChar w:fldCharType="separate"/>
          </w:r>
          <w:ins w:id="24" w:author="Raji , MohammadHossein" w:date="2016-10-26T17:18:00Z">
            <w:r w:rsidR="003D109D">
              <w:rPr>
                <w:noProof/>
                <w:webHidden/>
              </w:rPr>
              <w:t>4</w:t>
            </w:r>
          </w:ins>
          <w:del w:id="25" w:author="Raji , MohammadHossein" w:date="2016-10-26T17:18:00Z">
            <w:r w:rsidR="00D5553B" w:rsidDel="003D109D">
              <w:rPr>
                <w:noProof/>
                <w:webHidden/>
              </w:rPr>
              <w:delText>5</w:delText>
            </w:r>
          </w:del>
          <w:r w:rsidR="00D5553B">
            <w:rPr>
              <w:noProof/>
              <w:webHidden/>
            </w:rPr>
            <w:fldChar w:fldCharType="end"/>
          </w:r>
          <w:r>
            <w:rPr>
              <w:noProof/>
            </w:rPr>
            <w:fldChar w:fldCharType="end"/>
          </w:r>
        </w:p>
        <w:p w:rsidR="00D5553B" w:rsidRDefault="006D0B65">
          <w:pPr>
            <w:pStyle w:val="TOC1"/>
            <w:tabs>
              <w:tab w:val="left" w:pos="440"/>
              <w:tab w:val="right" w:leader="dot" w:pos="9344"/>
            </w:tabs>
            <w:rPr>
              <w:rFonts w:eastAsiaTheme="minorEastAsia"/>
              <w:noProof/>
              <w:lang w:eastAsia="bg-BG"/>
            </w:rPr>
          </w:pPr>
          <w:r>
            <w:rPr>
              <w:noProof/>
            </w:rPr>
            <w:fldChar w:fldCharType="begin"/>
          </w:r>
          <w:r>
            <w:rPr>
              <w:noProof/>
            </w:rPr>
            <w:instrText xml:space="preserve"> HYPERLINK \l "_Toc463791305"</w:instrText>
          </w:r>
          <w:r>
            <w:rPr>
              <w:noProof/>
            </w:rPr>
            <w:instrText xml:space="preserve"> </w:instrText>
          </w:r>
          <w:ins w:id="26" w:author="Raji , MohammadHossein" w:date="2016-10-26T17:18:00Z">
            <w:r w:rsidR="003D109D">
              <w:rPr>
                <w:noProof/>
              </w:rPr>
            </w:r>
          </w:ins>
          <w:r>
            <w:rPr>
              <w:noProof/>
            </w:rPr>
            <w:fldChar w:fldCharType="separate"/>
          </w:r>
          <w:r w:rsidR="00D5553B" w:rsidRPr="00E67877">
            <w:rPr>
              <w:rStyle w:val="Hyperlink"/>
              <w:noProof/>
              <w:lang w:val="en-US"/>
            </w:rPr>
            <w:t>3</w:t>
          </w:r>
          <w:r w:rsidR="00D5553B">
            <w:rPr>
              <w:rFonts w:eastAsiaTheme="minorEastAsia"/>
              <w:noProof/>
              <w:lang w:eastAsia="bg-BG"/>
            </w:rPr>
            <w:tab/>
          </w:r>
          <w:r w:rsidR="00D5553B" w:rsidRPr="00E67877">
            <w:rPr>
              <w:rStyle w:val="Hyperlink"/>
              <w:noProof/>
              <w:lang w:val="en-US"/>
            </w:rPr>
            <w:t>Design</w:t>
          </w:r>
          <w:r w:rsidR="00D5553B">
            <w:rPr>
              <w:noProof/>
              <w:webHidden/>
            </w:rPr>
            <w:tab/>
          </w:r>
          <w:r w:rsidR="00D5553B">
            <w:rPr>
              <w:noProof/>
              <w:webHidden/>
            </w:rPr>
            <w:fldChar w:fldCharType="begin"/>
          </w:r>
          <w:r w:rsidR="00D5553B">
            <w:rPr>
              <w:noProof/>
              <w:webHidden/>
            </w:rPr>
            <w:instrText xml:space="preserve"> PAGEREF _Toc463791305 \h </w:instrText>
          </w:r>
          <w:r w:rsidR="00D5553B">
            <w:rPr>
              <w:noProof/>
              <w:webHidden/>
            </w:rPr>
          </w:r>
          <w:r w:rsidR="00D5553B">
            <w:rPr>
              <w:noProof/>
              <w:webHidden/>
            </w:rPr>
            <w:fldChar w:fldCharType="separate"/>
          </w:r>
          <w:r w:rsidR="003D109D">
            <w:rPr>
              <w:noProof/>
              <w:webHidden/>
            </w:rPr>
            <w:t>5</w:t>
          </w:r>
          <w:r w:rsidR="00D5553B">
            <w:rPr>
              <w:noProof/>
              <w:webHidden/>
            </w:rPr>
            <w:fldChar w:fldCharType="end"/>
          </w:r>
          <w:r>
            <w:rPr>
              <w:noProof/>
            </w:rPr>
            <w:fldChar w:fldCharType="end"/>
          </w:r>
        </w:p>
        <w:p w:rsidR="00D5553B" w:rsidRDefault="006D0B65">
          <w:pPr>
            <w:pStyle w:val="TOC2"/>
            <w:tabs>
              <w:tab w:val="left" w:pos="880"/>
              <w:tab w:val="right" w:leader="dot" w:pos="9344"/>
            </w:tabs>
            <w:rPr>
              <w:rFonts w:eastAsiaTheme="minorEastAsia"/>
              <w:noProof/>
              <w:lang w:eastAsia="bg-BG"/>
            </w:rPr>
          </w:pPr>
          <w:r>
            <w:rPr>
              <w:noProof/>
            </w:rPr>
            <w:fldChar w:fldCharType="begin"/>
          </w:r>
          <w:r>
            <w:rPr>
              <w:noProof/>
            </w:rPr>
            <w:instrText xml:space="preserve"> HYPERLINK \l "_Toc463791306" </w:instrText>
          </w:r>
          <w:ins w:id="27" w:author="Raji , MohammadHossein" w:date="2016-10-26T17:18:00Z">
            <w:r w:rsidR="003D109D">
              <w:rPr>
                <w:noProof/>
              </w:rPr>
            </w:r>
          </w:ins>
          <w:r>
            <w:rPr>
              <w:noProof/>
            </w:rPr>
            <w:fldChar w:fldCharType="separate"/>
          </w:r>
          <w:r w:rsidR="00D5553B" w:rsidRPr="00E67877">
            <w:rPr>
              <w:rStyle w:val="Hyperlink"/>
              <w:noProof/>
              <w:lang w:val="en-US"/>
            </w:rPr>
            <w:t>3.1</w:t>
          </w:r>
          <w:r w:rsidR="00D5553B">
            <w:rPr>
              <w:rFonts w:eastAsiaTheme="minorEastAsia"/>
              <w:noProof/>
              <w:lang w:eastAsia="bg-BG"/>
            </w:rPr>
            <w:tab/>
          </w:r>
          <w:r w:rsidR="00D5553B" w:rsidRPr="00E67877">
            <w:rPr>
              <w:rStyle w:val="Hyperlink"/>
              <w:noProof/>
              <w:lang w:val="en-US"/>
            </w:rPr>
            <w:t>Design requirements</w:t>
          </w:r>
          <w:r w:rsidR="00D5553B">
            <w:rPr>
              <w:noProof/>
              <w:webHidden/>
            </w:rPr>
            <w:tab/>
          </w:r>
          <w:r w:rsidR="00D5553B">
            <w:rPr>
              <w:noProof/>
              <w:webHidden/>
            </w:rPr>
            <w:fldChar w:fldCharType="begin"/>
          </w:r>
          <w:r w:rsidR="00D5553B">
            <w:rPr>
              <w:noProof/>
              <w:webHidden/>
            </w:rPr>
            <w:instrText xml:space="preserve"> PAGEREF _Toc463791306 \h </w:instrText>
          </w:r>
          <w:r w:rsidR="00D5553B">
            <w:rPr>
              <w:noProof/>
              <w:webHidden/>
            </w:rPr>
          </w:r>
          <w:r w:rsidR="00D5553B">
            <w:rPr>
              <w:noProof/>
              <w:webHidden/>
            </w:rPr>
            <w:fldChar w:fldCharType="separate"/>
          </w:r>
          <w:r w:rsidR="003D109D">
            <w:rPr>
              <w:noProof/>
              <w:webHidden/>
            </w:rPr>
            <w:t>5</w:t>
          </w:r>
          <w:r w:rsidR="00D5553B">
            <w:rPr>
              <w:noProof/>
              <w:webHidden/>
            </w:rPr>
            <w:fldChar w:fldCharType="end"/>
          </w:r>
          <w:r>
            <w:rPr>
              <w:noProof/>
            </w:rPr>
            <w:fldChar w:fldCharType="end"/>
          </w:r>
        </w:p>
        <w:p w:rsidR="00D5553B" w:rsidRDefault="006D0B65">
          <w:pPr>
            <w:pStyle w:val="TOC2"/>
            <w:tabs>
              <w:tab w:val="left" w:pos="880"/>
              <w:tab w:val="right" w:leader="dot" w:pos="9344"/>
            </w:tabs>
            <w:rPr>
              <w:rFonts w:eastAsiaTheme="minorEastAsia"/>
              <w:noProof/>
              <w:lang w:eastAsia="bg-BG"/>
            </w:rPr>
          </w:pPr>
          <w:r>
            <w:rPr>
              <w:noProof/>
            </w:rPr>
            <w:fldChar w:fldCharType="begin"/>
          </w:r>
          <w:r>
            <w:rPr>
              <w:noProof/>
            </w:rPr>
            <w:instrText xml:space="preserve"> HYPERLINK \l "_Toc463791307" </w:instrText>
          </w:r>
          <w:ins w:id="28" w:author="Raji , MohammadHossein" w:date="2016-10-26T17:18:00Z">
            <w:r w:rsidR="003D109D">
              <w:rPr>
                <w:noProof/>
              </w:rPr>
            </w:r>
          </w:ins>
          <w:r>
            <w:rPr>
              <w:noProof/>
            </w:rPr>
            <w:fldChar w:fldCharType="separate"/>
          </w:r>
          <w:r w:rsidR="00D5553B" w:rsidRPr="00E67877">
            <w:rPr>
              <w:rStyle w:val="Hyperlink"/>
              <w:noProof/>
              <w:lang w:val="en-US"/>
            </w:rPr>
            <w:t>3.2</w:t>
          </w:r>
          <w:r w:rsidR="00D5553B">
            <w:rPr>
              <w:rFonts w:eastAsiaTheme="minorEastAsia"/>
              <w:noProof/>
              <w:lang w:eastAsia="bg-BG"/>
            </w:rPr>
            <w:tab/>
          </w:r>
          <w:r w:rsidR="00D5553B" w:rsidRPr="00E67877">
            <w:rPr>
              <w:rStyle w:val="Hyperlink"/>
              <w:noProof/>
              <w:lang w:val="en-US"/>
            </w:rPr>
            <w:t>Design input from the Employer</w:t>
          </w:r>
          <w:r w:rsidR="00D5553B">
            <w:rPr>
              <w:noProof/>
              <w:webHidden/>
            </w:rPr>
            <w:tab/>
          </w:r>
          <w:r w:rsidR="00D5553B">
            <w:rPr>
              <w:noProof/>
              <w:webHidden/>
            </w:rPr>
            <w:fldChar w:fldCharType="begin"/>
          </w:r>
          <w:r w:rsidR="00D5553B">
            <w:rPr>
              <w:noProof/>
              <w:webHidden/>
            </w:rPr>
            <w:instrText xml:space="preserve"> PAGEREF _Toc463791307 \h </w:instrText>
          </w:r>
          <w:r w:rsidR="00D5553B">
            <w:rPr>
              <w:noProof/>
              <w:webHidden/>
            </w:rPr>
          </w:r>
          <w:r w:rsidR="00D5553B">
            <w:rPr>
              <w:noProof/>
              <w:webHidden/>
            </w:rPr>
            <w:fldChar w:fldCharType="separate"/>
          </w:r>
          <w:ins w:id="29" w:author="Raji , MohammadHossein" w:date="2016-10-26T17:18:00Z">
            <w:r w:rsidR="003D109D">
              <w:rPr>
                <w:noProof/>
                <w:webHidden/>
              </w:rPr>
              <w:t>7</w:t>
            </w:r>
          </w:ins>
          <w:del w:id="30" w:author="Raji , MohammadHossein" w:date="2016-10-26T17:18:00Z">
            <w:r w:rsidR="00D5553B" w:rsidDel="003D109D">
              <w:rPr>
                <w:noProof/>
                <w:webHidden/>
              </w:rPr>
              <w:delText>6</w:delText>
            </w:r>
          </w:del>
          <w:r w:rsidR="00D5553B">
            <w:rPr>
              <w:noProof/>
              <w:webHidden/>
            </w:rPr>
            <w:fldChar w:fldCharType="end"/>
          </w:r>
          <w:r>
            <w:rPr>
              <w:noProof/>
            </w:rPr>
            <w:fldChar w:fldCharType="end"/>
          </w:r>
        </w:p>
        <w:p w:rsidR="00D5553B" w:rsidRDefault="006D0B65">
          <w:pPr>
            <w:pStyle w:val="TOC1"/>
            <w:tabs>
              <w:tab w:val="left" w:pos="440"/>
              <w:tab w:val="right" w:leader="dot" w:pos="9344"/>
            </w:tabs>
            <w:rPr>
              <w:rFonts w:eastAsiaTheme="minorEastAsia"/>
              <w:noProof/>
              <w:lang w:eastAsia="bg-BG"/>
            </w:rPr>
          </w:pPr>
          <w:r>
            <w:rPr>
              <w:noProof/>
            </w:rPr>
            <w:fldChar w:fldCharType="begin"/>
          </w:r>
          <w:r>
            <w:rPr>
              <w:noProof/>
            </w:rPr>
            <w:instrText xml:space="preserve"> HYPERLINK \l "_Toc463791308" </w:instrText>
          </w:r>
          <w:ins w:id="31" w:author="Raji , MohammadHossein" w:date="2016-10-26T17:18:00Z">
            <w:r w:rsidR="003D109D">
              <w:rPr>
                <w:noProof/>
              </w:rPr>
            </w:r>
          </w:ins>
          <w:r>
            <w:rPr>
              <w:noProof/>
            </w:rPr>
            <w:fldChar w:fldCharType="separate"/>
          </w:r>
          <w:r w:rsidR="00D5553B" w:rsidRPr="00E67877">
            <w:rPr>
              <w:rStyle w:val="Hyperlink"/>
              <w:noProof/>
              <w:lang w:val="en-US"/>
            </w:rPr>
            <w:t>4</w:t>
          </w:r>
          <w:r w:rsidR="00D5553B">
            <w:rPr>
              <w:rFonts w:eastAsiaTheme="minorEastAsia"/>
              <w:noProof/>
              <w:lang w:eastAsia="bg-BG"/>
            </w:rPr>
            <w:tab/>
          </w:r>
          <w:r w:rsidR="00D5553B" w:rsidRPr="00E67877">
            <w:rPr>
              <w:rStyle w:val="Hyperlink"/>
              <w:noProof/>
              <w:lang w:val="en-US"/>
            </w:rPr>
            <w:t>Equipment supply</w:t>
          </w:r>
          <w:r w:rsidR="00D5553B">
            <w:rPr>
              <w:noProof/>
              <w:webHidden/>
            </w:rPr>
            <w:tab/>
          </w:r>
          <w:r w:rsidR="00D5553B">
            <w:rPr>
              <w:noProof/>
              <w:webHidden/>
            </w:rPr>
            <w:fldChar w:fldCharType="begin"/>
          </w:r>
          <w:r w:rsidR="00D5553B">
            <w:rPr>
              <w:noProof/>
              <w:webHidden/>
            </w:rPr>
            <w:instrText xml:space="preserve"> PAGEREF _Toc463791308 \h </w:instrText>
          </w:r>
          <w:r w:rsidR="00D5553B">
            <w:rPr>
              <w:noProof/>
              <w:webHidden/>
            </w:rPr>
          </w:r>
          <w:r w:rsidR="00D5553B">
            <w:rPr>
              <w:noProof/>
              <w:webHidden/>
            </w:rPr>
            <w:fldChar w:fldCharType="separate"/>
          </w:r>
          <w:ins w:id="32" w:author="Raji , MohammadHossein" w:date="2016-10-26T17:18:00Z">
            <w:r w:rsidR="003D109D">
              <w:rPr>
                <w:noProof/>
                <w:webHidden/>
              </w:rPr>
              <w:t>7</w:t>
            </w:r>
          </w:ins>
          <w:del w:id="33" w:author="Raji , MohammadHossein" w:date="2016-10-26T17:18:00Z">
            <w:r w:rsidR="00D5553B" w:rsidDel="003D109D">
              <w:rPr>
                <w:noProof/>
                <w:webHidden/>
              </w:rPr>
              <w:delText>6</w:delText>
            </w:r>
          </w:del>
          <w:r w:rsidR="00D5553B">
            <w:rPr>
              <w:noProof/>
              <w:webHidden/>
            </w:rPr>
            <w:fldChar w:fldCharType="end"/>
          </w:r>
          <w:r>
            <w:rPr>
              <w:noProof/>
            </w:rPr>
            <w:fldChar w:fldCharType="end"/>
          </w:r>
        </w:p>
        <w:p w:rsidR="00D5553B" w:rsidRDefault="006D0B65">
          <w:pPr>
            <w:pStyle w:val="TOC2"/>
            <w:tabs>
              <w:tab w:val="left" w:pos="880"/>
              <w:tab w:val="right" w:leader="dot" w:pos="9344"/>
            </w:tabs>
            <w:rPr>
              <w:rFonts w:eastAsiaTheme="minorEastAsia"/>
              <w:noProof/>
              <w:lang w:eastAsia="bg-BG"/>
            </w:rPr>
          </w:pPr>
          <w:r>
            <w:rPr>
              <w:noProof/>
            </w:rPr>
            <w:fldChar w:fldCharType="begin"/>
          </w:r>
          <w:r>
            <w:rPr>
              <w:noProof/>
            </w:rPr>
            <w:instrText xml:space="preserve"> HYPERLINK \l "_Toc463791309" </w:instrText>
          </w:r>
          <w:ins w:id="34" w:author="Raji , MohammadHossein" w:date="2016-10-26T17:18:00Z">
            <w:r w:rsidR="003D109D">
              <w:rPr>
                <w:noProof/>
              </w:rPr>
            </w:r>
          </w:ins>
          <w:r>
            <w:rPr>
              <w:noProof/>
            </w:rPr>
            <w:fldChar w:fldCharType="separate"/>
          </w:r>
          <w:r w:rsidR="00D5553B" w:rsidRPr="00E67877">
            <w:rPr>
              <w:rStyle w:val="Hyperlink"/>
              <w:noProof/>
              <w:lang w:val="en-US"/>
            </w:rPr>
            <w:t>4.1</w:t>
          </w:r>
          <w:r w:rsidR="00D5553B">
            <w:rPr>
              <w:rFonts w:eastAsiaTheme="minorEastAsia"/>
              <w:noProof/>
              <w:lang w:eastAsia="bg-BG"/>
            </w:rPr>
            <w:tab/>
          </w:r>
          <w:r w:rsidR="00D5553B" w:rsidRPr="00E67877">
            <w:rPr>
              <w:rStyle w:val="Hyperlink"/>
              <w:noProof/>
              <w:lang w:val="en-US"/>
            </w:rPr>
            <w:t>Equipment basis</w:t>
          </w:r>
          <w:r w:rsidR="00D5553B">
            <w:rPr>
              <w:noProof/>
              <w:webHidden/>
            </w:rPr>
            <w:tab/>
          </w:r>
          <w:r w:rsidR="00D5553B">
            <w:rPr>
              <w:noProof/>
              <w:webHidden/>
            </w:rPr>
            <w:fldChar w:fldCharType="begin"/>
          </w:r>
          <w:r w:rsidR="00D5553B">
            <w:rPr>
              <w:noProof/>
              <w:webHidden/>
            </w:rPr>
            <w:instrText xml:space="preserve"> PAGEREF _Toc463791309 \h </w:instrText>
          </w:r>
          <w:r w:rsidR="00D5553B">
            <w:rPr>
              <w:noProof/>
              <w:webHidden/>
            </w:rPr>
          </w:r>
          <w:r w:rsidR="00D5553B">
            <w:rPr>
              <w:noProof/>
              <w:webHidden/>
            </w:rPr>
            <w:fldChar w:fldCharType="separate"/>
          </w:r>
          <w:ins w:id="35" w:author="Raji , MohammadHossein" w:date="2016-10-26T17:18:00Z">
            <w:r w:rsidR="003D109D">
              <w:rPr>
                <w:noProof/>
                <w:webHidden/>
              </w:rPr>
              <w:t>7</w:t>
            </w:r>
          </w:ins>
          <w:del w:id="36" w:author="Raji , MohammadHossein" w:date="2016-10-26T17:18:00Z">
            <w:r w:rsidR="00D5553B" w:rsidDel="003D109D">
              <w:rPr>
                <w:noProof/>
                <w:webHidden/>
              </w:rPr>
              <w:delText>6</w:delText>
            </w:r>
          </w:del>
          <w:r w:rsidR="00D5553B">
            <w:rPr>
              <w:noProof/>
              <w:webHidden/>
            </w:rPr>
            <w:fldChar w:fldCharType="end"/>
          </w:r>
          <w:r>
            <w:rPr>
              <w:noProof/>
            </w:rPr>
            <w:fldChar w:fldCharType="end"/>
          </w:r>
        </w:p>
        <w:p w:rsidR="00D5553B" w:rsidRDefault="006D0B65">
          <w:pPr>
            <w:pStyle w:val="TOC2"/>
            <w:tabs>
              <w:tab w:val="left" w:pos="880"/>
              <w:tab w:val="right" w:leader="dot" w:pos="9344"/>
            </w:tabs>
            <w:rPr>
              <w:rFonts w:eastAsiaTheme="minorEastAsia"/>
              <w:noProof/>
              <w:lang w:eastAsia="bg-BG"/>
            </w:rPr>
          </w:pPr>
          <w:r>
            <w:rPr>
              <w:noProof/>
            </w:rPr>
            <w:fldChar w:fldCharType="begin"/>
          </w:r>
          <w:r>
            <w:rPr>
              <w:noProof/>
            </w:rPr>
            <w:instrText xml:space="preserve"> HYPERLINK \l "_Toc463791310" </w:instrText>
          </w:r>
          <w:ins w:id="37" w:author="Raji , MohammadHossein" w:date="2016-10-26T17:18:00Z">
            <w:r w:rsidR="003D109D">
              <w:rPr>
                <w:noProof/>
              </w:rPr>
            </w:r>
          </w:ins>
          <w:r>
            <w:rPr>
              <w:noProof/>
            </w:rPr>
            <w:fldChar w:fldCharType="separate"/>
          </w:r>
          <w:r w:rsidR="00D5553B" w:rsidRPr="00E67877">
            <w:rPr>
              <w:rStyle w:val="Hyperlink"/>
              <w:noProof/>
              <w:lang w:val="en-US"/>
            </w:rPr>
            <w:t>4.2</w:t>
          </w:r>
          <w:r w:rsidR="00D5553B">
            <w:rPr>
              <w:rFonts w:eastAsiaTheme="minorEastAsia"/>
              <w:noProof/>
              <w:lang w:eastAsia="bg-BG"/>
            </w:rPr>
            <w:tab/>
          </w:r>
          <w:r w:rsidR="00D5553B" w:rsidRPr="00E67877">
            <w:rPr>
              <w:rStyle w:val="Hyperlink"/>
              <w:noProof/>
              <w:lang w:val="en-US"/>
            </w:rPr>
            <w:t>Equipment testing</w:t>
          </w:r>
          <w:r w:rsidR="00D5553B">
            <w:rPr>
              <w:noProof/>
              <w:webHidden/>
            </w:rPr>
            <w:tab/>
          </w:r>
          <w:r w:rsidR="00D5553B">
            <w:rPr>
              <w:noProof/>
              <w:webHidden/>
            </w:rPr>
            <w:fldChar w:fldCharType="begin"/>
          </w:r>
          <w:r w:rsidR="00D5553B">
            <w:rPr>
              <w:noProof/>
              <w:webHidden/>
            </w:rPr>
            <w:instrText xml:space="preserve"> PAGEREF _Toc463791310 \h </w:instrText>
          </w:r>
          <w:r w:rsidR="00D5553B">
            <w:rPr>
              <w:noProof/>
              <w:webHidden/>
            </w:rPr>
          </w:r>
          <w:r w:rsidR="00D5553B">
            <w:rPr>
              <w:noProof/>
              <w:webHidden/>
            </w:rPr>
            <w:fldChar w:fldCharType="separate"/>
          </w:r>
          <w:ins w:id="38" w:author="Raji , MohammadHossein" w:date="2016-10-26T17:18:00Z">
            <w:r w:rsidR="003D109D">
              <w:rPr>
                <w:noProof/>
                <w:webHidden/>
              </w:rPr>
              <w:t>7</w:t>
            </w:r>
          </w:ins>
          <w:del w:id="39" w:author="Raji , MohammadHossein" w:date="2016-10-26T17:18:00Z">
            <w:r w:rsidR="00D5553B" w:rsidDel="003D109D">
              <w:rPr>
                <w:noProof/>
                <w:webHidden/>
              </w:rPr>
              <w:delText>6</w:delText>
            </w:r>
          </w:del>
          <w:r w:rsidR="00D5553B">
            <w:rPr>
              <w:noProof/>
              <w:webHidden/>
            </w:rPr>
            <w:fldChar w:fldCharType="end"/>
          </w:r>
          <w:r>
            <w:rPr>
              <w:noProof/>
            </w:rPr>
            <w:fldChar w:fldCharType="end"/>
          </w:r>
        </w:p>
        <w:p w:rsidR="00D5553B" w:rsidRDefault="006D0B65">
          <w:pPr>
            <w:pStyle w:val="TOC2"/>
            <w:tabs>
              <w:tab w:val="left" w:pos="880"/>
              <w:tab w:val="right" w:leader="dot" w:pos="9344"/>
            </w:tabs>
            <w:rPr>
              <w:rFonts w:eastAsiaTheme="minorEastAsia"/>
              <w:noProof/>
              <w:lang w:eastAsia="bg-BG"/>
            </w:rPr>
          </w:pPr>
          <w:r>
            <w:rPr>
              <w:noProof/>
            </w:rPr>
            <w:fldChar w:fldCharType="begin"/>
          </w:r>
          <w:r>
            <w:rPr>
              <w:noProof/>
            </w:rPr>
            <w:instrText xml:space="preserve"> HYPERLINK \l "_Toc463791311" </w:instrText>
          </w:r>
          <w:ins w:id="40" w:author="Raji , MohammadHossein" w:date="2016-10-26T17:18:00Z">
            <w:r w:rsidR="003D109D">
              <w:rPr>
                <w:noProof/>
              </w:rPr>
            </w:r>
          </w:ins>
          <w:r>
            <w:rPr>
              <w:noProof/>
            </w:rPr>
            <w:fldChar w:fldCharType="separate"/>
          </w:r>
          <w:r w:rsidR="00D5553B" w:rsidRPr="00E67877">
            <w:rPr>
              <w:rStyle w:val="Hyperlink"/>
              <w:noProof/>
              <w:lang w:val="en-US"/>
            </w:rPr>
            <w:t>4.3</w:t>
          </w:r>
          <w:r w:rsidR="00D5553B">
            <w:rPr>
              <w:rFonts w:eastAsiaTheme="minorEastAsia"/>
              <w:noProof/>
              <w:lang w:eastAsia="bg-BG"/>
            </w:rPr>
            <w:tab/>
          </w:r>
          <w:r w:rsidR="00D5553B" w:rsidRPr="00E67877">
            <w:rPr>
              <w:rStyle w:val="Hyperlink"/>
              <w:noProof/>
              <w:lang w:val="en-US"/>
            </w:rPr>
            <w:t>Warehousing and maintenance during storage</w:t>
          </w:r>
          <w:r w:rsidR="00D5553B">
            <w:rPr>
              <w:noProof/>
              <w:webHidden/>
            </w:rPr>
            <w:tab/>
          </w:r>
          <w:r w:rsidR="00D5553B">
            <w:rPr>
              <w:noProof/>
              <w:webHidden/>
            </w:rPr>
            <w:fldChar w:fldCharType="begin"/>
          </w:r>
          <w:r w:rsidR="00D5553B">
            <w:rPr>
              <w:noProof/>
              <w:webHidden/>
            </w:rPr>
            <w:instrText xml:space="preserve"> PAGEREF _Toc463791311 \h </w:instrText>
          </w:r>
          <w:r w:rsidR="00D5553B">
            <w:rPr>
              <w:noProof/>
              <w:webHidden/>
            </w:rPr>
          </w:r>
          <w:r w:rsidR="00D5553B">
            <w:rPr>
              <w:noProof/>
              <w:webHidden/>
            </w:rPr>
            <w:fldChar w:fldCharType="separate"/>
          </w:r>
          <w:ins w:id="41" w:author="Raji , MohammadHossein" w:date="2016-10-26T17:18:00Z">
            <w:r w:rsidR="003D109D">
              <w:rPr>
                <w:noProof/>
                <w:webHidden/>
              </w:rPr>
              <w:t>7</w:t>
            </w:r>
          </w:ins>
          <w:del w:id="42" w:author="Raji , MohammadHossein" w:date="2016-10-26T17:18:00Z">
            <w:r w:rsidR="00D5553B" w:rsidDel="003D109D">
              <w:rPr>
                <w:noProof/>
                <w:webHidden/>
              </w:rPr>
              <w:delText>6</w:delText>
            </w:r>
          </w:del>
          <w:r w:rsidR="00D5553B">
            <w:rPr>
              <w:noProof/>
              <w:webHidden/>
            </w:rPr>
            <w:fldChar w:fldCharType="end"/>
          </w:r>
          <w:r>
            <w:rPr>
              <w:noProof/>
            </w:rPr>
            <w:fldChar w:fldCharType="end"/>
          </w:r>
        </w:p>
        <w:p w:rsidR="00D5553B" w:rsidRDefault="006D0B65">
          <w:pPr>
            <w:pStyle w:val="TOC2"/>
            <w:tabs>
              <w:tab w:val="left" w:pos="880"/>
              <w:tab w:val="right" w:leader="dot" w:pos="9344"/>
            </w:tabs>
            <w:rPr>
              <w:rFonts w:eastAsiaTheme="minorEastAsia"/>
              <w:noProof/>
              <w:lang w:eastAsia="bg-BG"/>
            </w:rPr>
          </w:pPr>
          <w:r>
            <w:rPr>
              <w:noProof/>
            </w:rPr>
            <w:fldChar w:fldCharType="begin"/>
          </w:r>
          <w:r>
            <w:rPr>
              <w:noProof/>
            </w:rPr>
            <w:instrText xml:space="preserve"> HYPERLINK \l "_Toc463791312" </w:instrText>
          </w:r>
          <w:ins w:id="43" w:author="Raji , MohammadHossein" w:date="2016-10-26T17:18:00Z">
            <w:r w:rsidR="003D109D">
              <w:rPr>
                <w:noProof/>
              </w:rPr>
            </w:r>
          </w:ins>
          <w:r>
            <w:rPr>
              <w:noProof/>
            </w:rPr>
            <w:fldChar w:fldCharType="separate"/>
          </w:r>
          <w:r w:rsidR="00D5553B" w:rsidRPr="00E67877">
            <w:rPr>
              <w:rStyle w:val="Hyperlink"/>
              <w:noProof/>
              <w:lang w:val="en-US"/>
            </w:rPr>
            <w:t>4.4</w:t>
          </w:r>
          <w:r w:rsidR="00D5553B">
            <w:rPr>
              <w:rFonts w:eastAsiaTheme="minorEastAsia"/>
              <w:noProof/>
              <w:lang w:eastAsia="bg-BG"/>
            </w:rPr>
            <w:tab/>
          </w:r>
          <w:r w:rsidR="00D5553B" w:rsidRPr="00E67877">
            <w:rPr>
              <w:rStyle w:val="Hyperlink"/>
              <w:noProof/>
              <w:lang w:val="en-US"/>
            </w:rPr>
            <w:t>Spare part, consumables and calibration equipment</w:t>
          </w:r>
          <w:r w:rsidR="00D5553B">
            <w:rPr>
              <w:noProof/>
              <w:webHidden/>
            </w:rPr>
            <w:tab/>
          </w:r>
          <w:r w:rsidR="00D5553B">
            <w:rPr>
              <w:noProof/>
              <w:webHidden/>
            </w:rPr>
            <w:fldChar w:fldCharType="begin"/>
          </w:r>
          <w:r w:rsidR="00D5553B">
            <w:rPr>
              <w:noProof/>
              <w:webHidden/>
            </w:rPr>
            <w:instrText xml:space="preserve"> PAGEREF _Toc463791312 \h </w:instrText>
          </w:r>
          <w:r w:rsidR="00D5553B">
            <w:rPr>
              <w:noProof/>
              <w:webHidden/>
            </w:rPr>
          </w:r>
          <w:r w:rsidR="00D5553B">
            <w:rPr>
              <w:noProof/>
              <w:webHidden/>
            </w:rPr>
            <w:fldChar w:fldCharType="separate"/>
          </w:r>
          <w:ins w:id="44" w:author="Raji , MohammadHossein" w:date="2016-10-26T17:18:00Z">
            <w:r w:rsidR="003D109D">
              <w:rPr>
                <w:noProof/>
                <w:webHidden/>
              </w:rPr>
              <w:t>8</w:t>
            </w:r>
          </w:ins>
          <w:del w:id="45" w:author="Raji , MohammadHossein" w:date="2016-10-26T17:18:00Z">
            <w:r w:rsidR="00D5553B" w:rsidDel="003D109D">
              <w:rPr>
                <w:noProof/>
                <w:webHidden/>
              </w:rPr>
              <w:delText>6</w:delText>
            </w:r>
          </w:del>
          <w:r w:rsidR="00D5553B">
            <w:rPr>
              <w:noProof/>
              <w:webHidden/>
            </w:rPr>
            <w:fldChar w:fldCharType="end"/>
          </w:r>
          <w:r>
            <w:rPr>
              <w:noProof/>
            </w:rPr>
            <w:fldChar w:fldCharType="end"/>
          </w:r>
        </w:p>
        <w:p w:rsidR="00D5553B" w:rsidRDefault="006D0B65">
          <w:pPr>
            <w:pStyle w:val="TOC2"/>
            <w:tabs>
              <w:tab w:val="left" w:pos="880"/>
              <w:tab w:val="right" w:leader="dot" w:pos="9344"/>
            </w:tabs>
            <w:rPr>
              <w:rFonts w:eastAsiaTheme="minorEastAsia"/>
              <w:noProof/>
              <w:lang w:eastAsia="bg-BG"/>
            </w:rPr>
          </w:pPr>
          <w:r>
            <w:rPr>
              <w:noProof/>
            </w:rPr>
            <w:fldChar w:fldCharType="begin"/>
          </w:r>
          <w:r>
            <w:rPr>
              <w:noProof/>
            </w:rPr>
            <w:instrText xml:space="preserve"> HYPERLINK \l "_Toc463791313" </w:instrText>
          </w:r>
          <w:ins w:id="46" w:author="Raji , MohammadHossein" w:date="2016-10-26T17:18:00Z">
            <w:r w:rsidR="003D109D">
              <w:rPr>
                <w:noProof/>
              </w:rPr>
            </w:r>
          </w:ins>
          <w:r>
            <w:rPr>
              <w:noProof/>
            </w:rPr>
            <w:fldChar w:fldCharType="separate"/>
          </w:r>
          <w:r w:rsidR="00D5553B" w:rsidRPr="00E67877">
            <w:rPr>
              <w:rStyle w:val="Hyperlink"/>
              <w:noProof/>
              <w:lang w:val="en-US"/>
            </w:rPr>
            <w:t>4.5</w:t>
          </w:r>
          <w:r w:rsidR="00D5553B">
            <w:rPr>
              <w:rFonts w:eastAsiaTheme="minorEastAsia"/>
              <w:noProof/>
              <w:lang w:eastAsia="bg-BG"/>
            </w:rPr>
            <w:tab/>
          </w:r>
          <w:r w:rsidR="00D5553B" w:rsidRPr="00E67877">
            <w:rPr>
              <w:rStyle w:val="Hyperlink"/>
              <w:noProof/>
              <w:lang w:val="en-US"/>
            </w:rPr>
            <w:t>Notification for shipment</w:t>
          </w:r>
          <w:r w:rsidR="00D5553B">
            <w:rPr>
              <w:noProof/>
              <w:webHidden/>
            </w:rPr>
            <w:tab/>
          </w:r>
          <w:r w:rsidR="00D5553B">
            <w:rPr>
              <w:noProof/>
              <w:webHidden/>
            </w:rPr>
            <w:fldChar w:fldCharType="begin"/>
          </w:r>
          <w:r w:rsidR="00D5553B">
            <w:rPr>
              <w:noProof/>
              <w:webHidden/>
            </w:rPr>
            <w:instrText xml:space="preserve"> PAGEREF _Toc463791313 \h </w:instrText>
          </w:r>
          <w:r w:rsidR="00D5553B">
            <w:rPr>
              <w:noProof/>
              <w:webHidden/>
            </w:rPr>
          </w:r>
          <w:r w:rsidR="00D5553B">
            <w:rPr>
              <w:noProof/>
              <w:webHidden/>
            </w:rPr>
            <w:fldChar w:fldCharType="separate"/>
          </w:r>
          <w:ins w:id="47" w:author="Raji , MohammadHossein" w:date="2016-10-26T17:18:00Z">
            <w:r w:rsidR="003D109D">
              <w:rPr>
                <w:noProof/>
                <w:webHidden/>
              </w:rPr>
              <w:t>8</w:t>
            </w:r>
          </w:ins>
          <w:del w:id="48" w:author="Raji , MohammadHossein" w:date="2016-10-26T17:18:00Z">
            <w:r w:rsidR="00D5553B" w:rsidDel="003D109D">
              <w:rPr>
                <w:noProof/>
                <w:webHidden/>
              </w:rPr>
              <w:delText>7</w:delText>
            </w:r>
          </w:del>
          <w:r w:rsidR="00D5553B">
            <w:rPr>
              <w:noProof/>
              <w:webHidden/>
            </w:rPr>
            <w:fldChar w:fldCharType="end"/>
          </w:r>
          <w:r>
            <w:rPr>
              <w:noProof/>
            </w:rPr>
            <w:fldChar w:fldCharType="end"/>
          </w:r>
        </w:p>
        <w:p w:rsidR="00D5553B" w:rsidRDefault="006D0B65">
          <w:pPr>
            <w:pStyle w:val="TOC1"/>
            <w:tabs>
              <w:tab w:val="left" w:pos="440"/>
              <w:tab w:val="right" w:leader="dot" w:pos="9344"/>
            </w:tabs>
            <w:rPr>
              <w:rFonts w:eastAsiaTheme="minorEastAsia"/>
              <w:noProof/>
              <w:lang w:eastAsia="bg-BG"/>
            </w:rPr>
          </w:pPr>
          <w:r>
            <w:rPr>
              <w:noProof/>
            </w:rPr>
            <w:fldChar w:fldCharType="begin"/>
          </w:r>
          <w:r>
            <w:rPr>
              <w:noProof/>
            </w:rPr>
            <w:instrText xml:space="preserve"> HYPERLINK \l "_Toc463791314" </w:instrText>
          </w:r>
          <w:ins w:id="49" w:author="Raji , MohammadHossein" w:date="2016-10-26T17:18:00Z">
            <w:r w:rsidR="003D109D">
              <w:rPr>
                <w:noProof/>
              </w:rPr>
            </w:r>
          </w:ins>
          <w:r>
            <w:rPr>
              <w:noProof/>
            </w:rPr>
            <w:fldChar w:fldCharType="separate"/>
          </w:r>
          <w:r w:rsidR="00D5553B" w:rsidRPr="00E67877">
            <w:rPr>
              <w:rStyle w:val="Hyperlink"/>
              <w:noProof/>
              <w:lang w:val="en-US"/>
            </w:rPr>
            <w:t>5</w:t>
          </w:r>
          <w:r w:rsidR="00D5553B">
            <w:rPr>
              <w:rFonts w:eastAsiaTheme="minorEastAsia"/>
              <w:noProof/>
              <w:lang w:eastAsia="bg-BG"/>
            </w:rPr>
            <w:tab/>
          </w:r>
          <w:r w:rsidR="00D5553B" w:rsidRPr="00E67877">
            <w:rPr>
              <w:rStyle w:val="Hyperlink"/>
              <w:noProof/>
              <w:lang w:val="en-US"/>
            </w:rPr>
            <w:t>Installation</w:t>
          </w:r>
          <w:r w:rsidR="00D5553B">
            <w:rPr>
              <w:noProof/>
              <w:webHidden/>
            </w:rPr>
            <w:tab/>
          </w:r>
          <w:r w:rsidR="00D5553B">
            <w:rPr>
              <w:noProof/>
              <w:webHidden/>
            </w:rPr>
            <w:fldChar w:fldCharType="begin"/>
          </w:r>
          <w:r w:rsidR="00D5553B">
            <w:rPr>
              <w:noProof/>
              <w:webHidden/>
            </w:rPr>
            <w:instrText xml:space="preserve"> PAGEREF _Toc463791314 \h </w:instrText>
          </w:r>
          <w:r w:rsidR="00D5553B">
            <w:rPr>
              <w:noProof/>
              <w:webHidden/>
            </w:rPr>
          </w:r>
          <w:r w:rsidR="00D5553B">
            <w:rPr>
              <w:noProof/>
              <w:webHidden/>
            </w:rPr>
            <w:fldChar w:fldCharType="separate"/>
          </w:r>
          <w:ins w:id="50" w:author="Raji , MohammadHossein" w:date="2016-10-26T17:18:00Z">
            <w:r w:rsidR="003D109D">
              <w:rPr>
                <w:noProof/>
                <w:webHidden/>
              </w:rPr>
              <w:t>8</w:t>
            </w:r>
          </w:ins>
          <w:del w:id="51" w:author="Raji , MohammadHossein" w:date="2016-10-26T17:18:00Z">
            <w:r w:rsidR="00D5553B" w:rsidDel="003D109D">
              <w:rPr>
                <w:noProof/>
                <w:webHidden/>
              </w:rPr>
              <w:delText>7</w:delText>
            </w:r>
          </w:del>
          <w:r w:rsidR="00D5553B">
            <w:rPr>
              <w:noProof/>
              <w:webHidden/>
            </w:rPr>
            <w:fldChar w:fldCharType="end"/>
          </w:r>
          <w:r>
            <w:rPr>
              <w:noProof/>
            </w:rPr>
            <w:fldChar w:fldCharType="end"/>
          </w:r>
        </w:p>
        <w:p w:rsidR="00D5553B" w:rsidRDefault="006D0B65">
          <w:pPr>
            <w:pStyle w:val="TOC1"/>
            <w:tabs>
              <w:tab w:val="left" w:pos="440"/>
              <w:tab w:val="right" w:leader="dot" w:pos="9344"/>
            </w:tabs>
            <w:rPr>
              <w:rFonts w:eastAsiaTheme="minorEastAsia"/>
              <w:noProof/>
              <w:lang w:eastAsia="bg-BG"/>
            </w:rPr>
          </w:pPr>
          <w:r>
            <w:rPr>
              <w:noProof/>
            </w:rPr>
            <w:fldChar w:fldCharType="begin"/>
          </w:r>
          <w:r>
            <w:rPr>
              <w:noProof/>
            </w:rPr>
            <w:instrText xml:space="preserve"> HYPERLINK \l "_Toc463791315" </w:instrText>
          </w:r>
          <w:ins w:id="52" w:author="Raji , MohammadHossein" w:date="2016-10-26T17:18:00Z">
            <w:r w:rsidR="003D109D">
              <w:rPr>
                <w:noProof/>
              </w:rPr>
            </w:r>
          </w:ins>
          <w:r>
            <w:rPr>
              <w:noProof/>
            </w:rPr>
            <w:fldChar w:fldCharType="separate"/>
          </w:r>
          <w:r w:rsidR="00D5553B" w:rsidRPr="00E67877">
            <w:rPr>
              <w:rStyle w:val="Hyperlink"/>
              <w:noProof/>
              <w:lang w:val="en-US"/>
            </w:rPr>
            <w:t>6</w:t>
          </w:r>
          <w:r w:rsidR="00D5553B">
            <w:rPr>
              <w:rFonts w:eastAsiaTheme="minorEastAsia"/>
              <w:noProof/>
              <w:lang w:eastAsia="bg-BG"/>
            </w:rPr>
            <w:tab/>
          </w:r>
          <w:r w:rsidR="00D5553B" w:rsidRPr="00E67877">
            <w:rPr>
              <w:rStyle w:val="Hyperlink"/>
              <w:noProof/>
              <w:lang w:val="en-US"/>
            </w:rPr>
            <w:t>Completion</w:t>
          </w:r>
          <w:r w:rsidR="00D5553B">
            <w:rPr>
              <w:noProof/>
              <w:webHidden/>
            </w:rPr>
            <w:tab/>
          </w:r>
          <w:r w:rsidR="00D5553B">
            <w:rPr>
              <w:noProof/>
              <w:webHidden/>
            </w:rPr>
            <w:fldChar w:fldCharType="begin"/>
          </w:r>
          <w:r w:rsidR="00D5553B">
            <w:rPr>
              <w:noProof/>
              <w:webHidden/>
            </w:rPr>
            <w:instrText xml:space="preserve"> PAGEREF _Toc463791315 \h </w:instrText>
          </w:r>
          <w:r w:rsidR="00D5553B">
            <w:rPr>
              <w:noProof/>
              <w:webHidden/>
            </w:rPr>
          </w:r>
          <w:r w:rsidR="00D5553B">
            <w:rPr>
              <w:noProof/>
              <w:webHidden/>
            </w:rPr>
            <w:fldChar w:fldCharType="separate"/>
          </w:r>
          <w:ins w:id="53" w:author="Raji , MohammadHossein" w:date="2016-10-26T17:18:00Z">
            <w:r w:rsidR="003D109D">
              <w:rPr>
                <w:noProof/>
                <w:webHidden/>
              </w:rPr>
              <w:t>8</w:t>
            </w:r>
          </w:ins>
          <w:del w:id="54" w:author="Raji , MohammadHossein" w:date="2016-10-26T17:18:00Z">
            <w:r w:rsidR="00D5553B" w:rsidDel="003D109D">
              <w:rPr>
                <w:noProof/>
                <w:webHidden/>
              </w:rPr>
              <w:delText>7</w:delText>
            </w:r>
          </w:del>
          <w:r w:rsidR="00D5553B">
            <w:rPr>
              <w:noProof/>
              <w:webHidden/>
            </w:rPr>
            <w:fldChar w:fldCharType="end"/>
          </w:r>
          <w:r>
            <w:rPr>
              <w:noProof/>
            </w:rPr>
            <w:fldChar w:fldCharType="end"/>
          </w:r>
        </w:p>
        <w:p w:rsidR="00D5553B" w:rsidRDefault="006D0B65">
          <w:pPr>
            <w:pStyle w:val="TOC2"/>
            <w:tabs>
              <w:tab w:val="left" w:pos="880"/>
              <w:tab w:val="right" w:leader="dot" w:pos="9344"/>
            </w:tabs>
            <w:rPr>
              <w:rFonts w:eastAsiaTheme="minorEastAsia"/>
              <w:noProof/>
              <w:lang w:eastAsia="bg-BG"/>
            </w:rPr>
          </w:pPr>
          <w:r>
            <w:rPr>
              <w:noProof/>
            </w:rPr>
            <w:fldChar w:fldCharType="begin"/>
          </w:r>
          <w:r>
            <w:rPr>
              <w:noProof/>
            </w:rPr>
            <w:instrText xml:space="preserve"> HYPERLINK \l "_Toc463791316" </w:instrText>
          </w:r>
          <w:ins w:id="55" w:author="Raji , MohammadHossein" w:date="2016-10-26T17:18:00Z">
            <w:r w:rsidR="003D109D">
              <w:rPr>
                <w:noProof/>
              </w:rPr>
            </w:r>
          </w:ins>
          <w:r>
            <w:rPr>
              <w:noProof/>
            </w:rPr>
            <w:fldChar w:fldCharType="separate"/>
          </w:r>
          <w:r w:rsidR="00D5553B" w:rsidRPr="00E67877">
            <w:rPr>
              <w:rStyle w:val="Hyperlink"/>
              <w:noProof/>
              <w:lang w:val="en-US"/>
            </w:rPr>
            <w:t>6.1</w:t>
          </w:r>
          <w:r w:rsidR="00D5553B">
            <w:rPr>
              <w:rFonts w:eastAsiaTheme="minorEastAsia"/>
              <w:noProof/>
              <w:lang w:eastAsia="bg-BG"/>
            </w:rPr>
            <w:tab/>
          </w:r>
          <w:r w:rsidR="00D5553B" w:rsidRPr="00E67877">
            <w:rPr>
              <w:rStyle w:val="Hyperlink"/>
              <w:noProof/>
              <w:lang w:val="en-US"/>
            </w:rPr>
            <w:t>Functional testing</w:t>
          </w:r>
          <w:r w:rsidR="00D5553B">
            <w:rPr>
              <w:noProof/>
              <w:webHidden/>
            </w:rPr>
            <w:tab/>
          </w:r>
          <w:r w:rsidR="00D5553B">
            <w:rPr>
              <w:noProof/>
              <w:webHidden/>
            </w:rPr>
            <w:fldChar w:fldCharType="begin"/>
          </w:r>
          <w:r w:rsidR="00D5553B">
            <w:rPr>
              <w:noProof/>
              <w:webHidden/>
            </w:rPr>
            <w:instrText xml:space="preserve"> PAGEREF _Toc463791316 \h </w:instrText>
          </w:r>
          <w:r w:rsidR="00D5553B">
            <w:rPr>
              <w:noProof/>
              <w:webHidden/>
            </w:rPr>
          </w:r>
          <w:r w:rsidR="00D5553B">
            <w:rPr>
              <w:noProof/>
              <w:webHidden/>
            </w:rPr>
            <w:fldChar w:fldCharType="separate"/>
          </w:r>
          <w:ins w:id="56" w:author="Raji , MohammadHossein" w:date="2016-10-26T17:18:00Z">
            <w:r w:rsidR="003D109D">
              <w:rPr>
                <w:noProof/>
                <w:webHidden/>
              </w:rPr>
              <w:t>8</w:t>
            </w:r>
          </w:ins>
          <w:del w:id="57" w:author="Raji , MohammadHossein" w:date="2016-10-26T17:18:00Z">
            <w:r w:rsidR="00D5553B" w:rsidDel="003D109D">
              <w:rPr>
                <w:noProof/>
                <w:webHidden/>
              </w:rPr>
              <w:delText>7</w:delText>
            </w:r>
          </w:del>
          <w:r w:rsidR="00D5553B">
            <w:rPr>
              <w:noProof/>
              <w:webHidden/>
            </w:rPr>
            <w:fldChar w:fldCharType="end"/>
          </w:r>
          <w:r>
            <w:rPr>
              <w:noProof/>
            </w:rPr>
            <w:fldChar w:fldCharType="end"/>
          </w:r>
        </w:p>
        <w:p w:rsidR="00D5553B" w:rsidRDefault="006D0B65">
          <w:pPr>
            <w:pStyle w:val="TOC2"/>
            <w:tabs>
              <w:tab w:val="left" w:pos="880"/>
              <w:tab w:val="right" w:leader="dot" w:pos="9344"/>
            </w:tabs>
            <w:rPr>
              <w:rFonts w:eastAsiaTheme="minorEastAsia"/>
              <w:noProof/>
              <w:lang w:eastAsia="bg-BG"/>
            </w:rPr>
          </w:pPr>
          <w:r>
            <w:rPr>
              <w:noProof/>
            </w:rPr>
            <w:fldChar w:fldCharType="begin"/>
          </w:r>
          <w:r>
            <w:rPr>
              <w:noProof/>
            </w:rPr>
            <w:instrText xml:space="preserve"> HYPERLINK \l "_Toc463791317" </w:instrText>
          </w:r>
          <w:ins w:id="58" w:author="Raji , MohammadHossein" w:date="2016-10-26T17:18:00Z">
            <w:r w:rsidR="003D109D">
              <w:rPr>
                <w:noProof/>
              </w:rPr>
            </w:r>
          </w:ins>
          <w:r>
            <w:rPr>
              <w:noProof/>
            </w:rPr>
            <w:fldChar w:fldCharType="separate"/>
          </w:r>
          <w:r w:rsidR="00D5553B" w:rsidRPr="00E67877">
            <w:rPr>
              <w:rStyle w:val="Hyperlink"/>
              <w:noProof/>
              <w:lang w:val="en-US"/>
            </w:rPr>
            <w:t>6.2</w:t>
          </w:r>
          <w:r w:rsidR="00D5553B">
            <w:rPr>
              <w:rFonts w:eastAsiaTheme="minorEastAsia"/>
              <w:noProof/>
              <w:lang w:eastAsia="bg-BG"/>
            </w:rPr>
            <w:tab/>
          </w:r>
          <w:r w:rsidR="00D5553B" w:rsidRPr="00E67877">
            <w:rPr>
              <w:rStyle w:val="Hyperlink"/>
              <w:noProof/>
              <w:lang w:val="en-US"/>
            </w:rPr>
            <w:t>72 hours trial operation</w:t>
          </w:r>
          <w:r w:rsidR="00D5553B">
            <w:rPr>
              <w:noProof/>
              <w:webHidden/>
            </w:rPr>
            <w:tab/>
          </w:r>
          <w:r w:rsidR="00D5553B">
            <w:rPr>
              <w:noProof/>
              <w:webHidden/>
            </w:rPr>
            <w:fldChar w:fldCharType="begin"/>
          </w:r>
          <w:r w:rsidR="00D5553B">
            <w:rPr>
              <w:noProof/>
              <w:webHidden/>
            </w:rPr>
            <w:instrText xml:space="preserve"> PAGEREF _Toc463791317 \h </w:instrText>
          </w:r>
          <w:r w:rsidR="00D5553B">
            <w:rPr>
              <w:noProof/>
              <w:webHidden/>
            </w:rPr>
          </w:r>
          <w:r w:rsidR="00D5553B">
            <w:rPr>
              <w:noProof/>
              <w:webHidden/>
            </w:rPr>
            <w:fldChar w:fldCharType="separate"/>
          </w:r>
          <w:ins w:id="59" w:author="Raji , MohammadHossein" w:date="2016-10-26T17:18:00Z">
            <w:r w:rsidR="003D109D">
              <w:rPr>
                <w:noProof/>
                <w:webHidden/>
              </w:rPr>
              <w:t>8</w:t>
            </w:r>
          </w:ins>
          <w:del w:id="60" w:author="Raji , MohammadHossein" w:date="2016-10-26T17:18:00Z">
            <w:r w:rsidR="00D5553B" w:rsidDel="003D109D">
              <w:rPr>
                <w:noProof/>
                <w:webHidden/>
              </w:rPr>
              <w:delText>7</w:delText>
            </w:r>
          </w:del>
          <w:r w:rsidR="00D5553B">
            <w:rPr>
              <w:noProof/>
              <w:webHidden/>
            </w:rPr>
            <w:fldChar w:fldCharType="end"/>
          </w:r>
          <w:r>
            <w:rPr>
              <w:noProof/>
            </w:rPr>
            <w:fldChar w:fldCharType="end"/>
          </w:r>
        </w:p>
        <w:p w:rsidR="00D5553B" w:rsidRDefault="006D0B65">
          <w:pPr>
            <w:pStyle w:val="TOC2"/>
            <w:tabs>
              <w:tab w:val="left" w:pos="880"/>
              <w:tab w:val="right" w:leader="dot" w:pos="9344"/>
            </w:tabs>
            <w:rPr>
              <w:rFonts w:eastAsiaTheme="minorEastAsia"/>
              <w:noProof/>
              <w:lang w:eastAsia="bg-BG"/>
            </w:rPr>
          </w:pPr>
          <w:r>
            <w:rPr>
              <w:noProof/>
            </w:rPr>
            <w:fldChar w:fldCharType="begin"/>
          </w:r>
          <w:r>
            <w:rPr>
              <w:noProof/>
            </w:rPr>
            <w:instrText xml:space="preserve"> HYPERLINK \l "_Toc463791318" </w:instrText>
          </w:r>
          <w:ins w:id="61" w:author="Raji , MohammadHossein" w:date="2016-10-26T17:18:00Z">
            <w:r w:rsidR="003D109D">
              <w:rPr>
                <w:noProof/>
              </w:rPr>
            </w:r>
          </w:ins>
          <w:r>
            <w:rPr>
              <w:noProof/>
            </w:rPr>
            <w:fldChar w:fldCharType="separate"/>
          </w:r>
          <w:r w:rsidR="00D5553B" w:rsidRPr="00E67877">
            <w:rPr>
              <w:rStyle w:val="Hyperlink"/>
              <w:noProof/>
              <w:lang w:val="en-US"/>
            </w:rPr>
            <w:t>6.3</w:t>
          </w:r>
          <w:r w:rsidR="00D5553B">
            <w:rPr>
              <w:rFonts w:eastAsiaTheme="minorEastAsia"/>
              <w:noProof/>
              <w:lang w:eastAsia="bg-BG"/>
            </w:rPr>
            <w:tab/>
          </w:r>
          <w:r w:rsidR="00D5553B" w:rsidRPr="00E67877">
            <w:rPr>
              <w:rStyle w:val="Hyperlink"/>
              <w:noProof/>
              <w:lang w:val="en-US"/>
            </w:rPr>
            <w:t>Acceptance</w:t>
          </w:r>
          <w:r w:rsidR="00D5553B">
            <w:rPr>
              <w:noProof/>
              <w:webHidden/>
            </w:rPr>
            <w:tab/>
          </w:r>
          <w:r w:rsidR="00D5553B">
            <w:rPr>
              <w:noProof/>
              <w:webHidden/>
            </w:rPr>
            <w:fldChar w:fldCharType="begin"/>
          </w:r>
          <w:r w:rsidR="00D5553B">
            <w:rPr>
              <w:noProof/>
              <w:webHidden/>
            </w:rPr>
            <w:instrText xml:space="preserve"> PAGEREF _Toc463791318 \h </w:instrText>
          </w:r>
          <w:r w:rsidR="00D5553B">
            <w:rPr>
              <w:noProof/>
              <w:webHidden/>
            </w:rPr>
          </w:r>
          <w:r w:rsidR="00D5553B">
            <w:rPr>
              <w:noProof/>
              <w:webHidden/>
            </w:rPr>
            <w:fldChar w:fldCharType="separate"/>
          </w:r>
          <w:ins w:id="62" w:author="Raji , MohammadHossein" w:date="2016-10-26T17:18:00Z">
            <w:r w:rsidR="003D109D">
              <w:rPr>
                <w:noProof/>
                <w:webHidden/>
              </w:rPr>
              <w:t>9</w:t>
            </w:r>
          </w:ins>
          <w:del w:id="63" w:author="Raji , MohammadHossein" w:date="2016-10-26T17:18:00Z">
            <w:r w:rsidR="00D5553B" w:rsidDel="003D109D">
              <w:rPr>
                <w:noProof/>
                <w:webHidden/>
              </w:rPr>
              <w:delText>7</w:delText>
            </w:r>
          </w:del>
          <w:r w:rsidR="00D5553B">
            <w:rPr>
              <w:noProof/>
              <w:webHidden/>
            </w:rPr>
            <w:fldChar w:fldCharType="end"/>
          </w:r>
          <w:r>
            <w:rPr>
              <w:noProof/>
            </w:rPr>
            <w:fldChar w:fldCharType="end"/>
          </w:r>
        </w:p>
        <w:p w:rsidR="00D5553B" w:rsidRDefault="006D0B65">
          <w:pPr>
            <w:pStyle w:val="TOC1"/>
            <w:tabs>
              <w:tab w:val="left" w:pos="440"/>
              <w:tab w:val="right" w:leader="dot" w:pos="9344"/>
            </w:tabs>
            <w:rPr>
              <w:rFonts w:eastAsiaTheme="minorEastAsia"/>
              <w:noProof/>
              <w:lang w:eastAsia="bg-BG"/>
            </w:rPr>
          </w:pPr>
          <w:r>
            <w:rPr>
              <w:noProof/>
            </w:rPr>
            <w:fldChar w:fldCharType="begin"/>
          </w:r>
          <w:r>
            <w:rPr>
              <w:noProof/>
            </w:rPr>
            <w:instrText xml:space="preserve"> HYPERLINK \l "_Toc463791319" </w:instrText>
          </w:r>
          <w:ins w:id="64" w:author="Raji , MohammadHossein" w:date="2016-10-26T17:18:00Z">
            <w:r w:rsidR="003D109D">
              <w:rPr>
                <w:noProof/>
              </w:rPr>
            </w:r>
          </w:ins>
          <w:r>
            <w:rPr>
              <w:noProof/>
            </w:rPr>
            <w:fldChar w:fldCharType="separate"/>
          </w:r>
          <w:r w:rsidR="00D5553B" w:rsidRPr="00E67877">
            <w:rPr>
              <w:rStyle w:val="Hyperlink"/>
              <w:noProof/>
              <w:lang w:val="en-US"/>
            </w:rPr>
            <w:t>7</w:t>
          </w:r>
          <w:r w:rsidR="00D5553B">
            <w:rPr>
              <w:rFonts w:eastAsiaTheme="minorEastAsia"/>
              <w:noProof/>
              <w:lang w:eastAsia="bg-BG"/>
            </w:rPr>
            <w:tab/>
          </w:r>
          <w:r w:rsidR="00D5553B" w:rsidRPr="00E67877">
            <w:rPr>
              <w:rStyle w:val="Hyperlink"/>
              <w:noProof/>
              <w:lang w:val="en-US"/>
            </w:rPr>
            <w:t>Training</w:t>
          </w:r>
          <w:r w:rsidR="00D5553B">
            <w:rPr>
              <w:noProof/>
              <w:webHidden/>
            </w:rPr>
            <w:tab/>
          </w:r>
          <w:r w:rsidR="00D5553B">
            <w:rPr>
              <w:noProof/>
              <w:webHidden/>
            </w:rPr>
            <w:fldChar w:fldCharType="begin"/>
          </w:r>
          <w:r w:rsidR="00D5553B">
            <w:rPr>
              <w:noProof/>
              <w:webHidden/>
            </w:rPr>
            <w:instrText xml:space="preserve"> PAGEREF _Toc463791319 \h </w:instrText>
          </w:r>
          <w:r w:rsidR="00D5553B">
            <w:rPr>
              <w:noProof/>
              <w:webHidden/>
            </w:rPr>
          </w:r>
          <w:r w:rsidR="00D5553B">
            <w:rPr>
              <w:noProof/>
              <w:webHidden/>
            </w:rPr>
            <w:fldChar w:fldCharType="separate"/>
          </w:r>
          <w:ins w:id="65" w:author="Raji , MohammadHossein" w:date="2016-10-26T17:18:00Z">
            <w:r w:rsidR="003D109D">
              <w:rPr>
                <w:noProof/>
                <w:webHidden/>
              </w:rPr>
              <w:t>9</w:t>
            </w:r>
          </w:ins>
          <w:del w:id="66" w:author="Raji , MohammadHossein" w:date="2016-10-26T17:18:00Z">
            <w:r w:rsidR="00D5553B" w:rsidDel="003D109D">
              <w:rPr>
                <w:noProof/>
                <w:webHidden/>
              </w:rPr>
              <w:delText>7</w:delText>
            </w:r>
          </w:del>
          <w:r w:rsidR="00D5553B">
            <w:rPr>
              <w:noProof/>
              <w:webHidden/>
            </w:rPr>
            <w:fldChar w:fldCharType="end"/>
          </w:r>
          <w:r>
            <w:rPr>
              <w:noProof/>
            </w:rPr>
            <w:fldChar w:fldCharType="end"/>
          </w:r>
        </w:p>
        <w:p w:rsidR="00D5553B" w:rsidRDefault="006D0B65">
          <w:pPr>
            <w:pStyle w:val="TOC1"/>
            <w:tabs>
              <w:tab w:val="left" w:pos="440"/>
              <w:tab w:val="right" w:leader="dot" w:pos="9344"/>
            </w:tabs>
            <w:rPr>
              <w:rFonts w:eastAsiaTheme="minorEastAsia"/>
              <w:noProof/>
              <w:lang w:eastAsia="bg-BG"/>
            </w:rPr>
          </w:pPr>
          <w:r>
            <w:rPr>
              <w:noProof/>
            </w:rPr>
            <w:fldChar w:fldCharType="begin"/>
          </w:r>
          <w:r>
            <w:rPr>
              <w:noProof/>
            </w:rPr>
            <w:instrText xml:space="preserve"> HYPERLINK \l "_Toc463791320" </w:instrText>
          </w:r>
          <w:ins w:id="67" w:author="Raji , MohammadHossein" w:date="2016-10-26T17:18:00Z">
            <w:r w:rsidR="003D109D">
              <w:rPr>
                <w:noProof/>
              </w:rPr>
            </w:r>
          </w:ins>
          <w:r>
            <w:rPr>
              <w:noProof/>
            </w:rPr>
            <w:fldChar w:fldCharType="separate"/>
          </w:r>
          <w:r w:rsidR="00D5553B" w:rsidRPr="00E67877">
            <w:rPr>
              <w:rStyle w:val="Hyperlink"/>
              <w:noProof/>
              <w:lang w:val="en-US"/>
            </w:rPr>
            <w:t>8</w:t>
          </w:r>
          <w:r w:rsidR="00D5553B">
            <w:rPr>
              <w:rFonts w:eastAsiaTheme="minorEastAsia"/>
              <w:noProof/>
              <w:lang w:eastAsia="bg-BG"/>
            </w:rPr>
            <w:tab/>
          </w:r>
          <w:r w:rsidR="00D5553B" w:rsidRPr="00E67877">
            <w:rPr>
              <w:rStyle w:val="Hyperlink"/>
              <w:noProof/>
              <w:lang w:val="en-US"/>
            </w:rPr>
            <w:t>Documentation</w:t>
          </w:r>
          <w:r w:rsidR="00D5553B">
            <w:rPr>
              <w:noProof/>
              <w:webHidden/>
            </w:rPr>
            <w:tab/>
          </w:r>
          <w:r w:rsidR="00D5553B">
            <w:rPr>
              <w:noProof/>
              <w:webHidden/>
            </w:rPr>
            <w:fldChar w:fldCharType="begin"/>
          </w:r>
          <w:r w:rsidR="00D5553B">
            <w:rPr>
              <w:noProof/>
              <w:webHidden/>
            </w:rPr>
            <w:instrText xml:space="preserve"> PAGEREF _Toc463791320 \h </w:instrText>
          </w:r>
          <w:r w:rsidR="00D5553B">
            <w:rPr>
              <w:noProof/>
              <w:webHidden/>
            </w:rPr>
          </w:r>
          <w:r w:rsidR="00D5553B">
            <w:rPr>
              <w:noProof/>
              <w:webHidden/>
            </w:rPr>
            <w:fldChar w:fldCharType="separate"/>
          </w:r>
          <w:ins w:id="68" w:author="Raji , MohammadHossein" w:date="2016-10-26T17:18:00Z">
            <w:r w:rsidR="003D109D">
              <w:rPr>
                <w:noProof/>
                <w:webHidden/>
              </w:rPr>
              <w:t>9</w:t>
            </w:r>
          </w:ins>
          <w:del w:id="69" w:author="Raji , MohammadHossein" w:date="2016-10-26T17:18:00Z">
            <w:r w:rsidR="00D5553B" w:rsidDel="003D109D">
              <w:rPr>
                <w:noProof/>
                <w:webHidden/>
              </w:rPr>
              <w:delText>8</w:delText>
            </w:r>
          </w:del>
          <w:r w:rsidR="00D5553B">
            <w:rPr>
              <w:noProof/>
              <w:webHidden/>
            </w:rPr>
            <w:fldChar w:fldCharType="end"/>
          </w:r>
          <w:r>
            <w:rPr>
              <w:noProof/>
            </w:rPr>
            <w:fldChar w:fldCharType="end"/>
          </w:r>
        </w:p>
        <w:p w:rsidR="00216919" w:rsidRDefault="00216919">
          <w:pPr>
            <w:rPr>
              <w:b/>
              <w:bCs/>
              <w:noProof/>
            </w:rPr>
          </w:pPr>
          <w:r>
            <w:rPr>
              <w:b/>
              <w:bCs/>
              <w:noProof/>
            </w:rPr>
            <w:fldChar w:fldCharType="end"/>
          </w:r>
          <w:ins w:id="70" w:author="Raji , MohammadHossein" w:date="2016-10-26T11:41:00Z">
            <w:r w:rsidR="00733399">
              <w:rPr>
                <w:b/>
                <w:bCs/>
                <w:noProof/>
                <w:lang w:val="en-US"/>
              </w:rPr>
              <w:t xml:space="preserve">    </w:t>
            </w:r>
          </w:ins>
        </w:p>
      </w:sdtContent>
    </w:sdt>
    <w:p w:rsidR="002C6B52" w:rsidRDefault="002C6B52">
      <w:pPr>
        <w:rPr>
          <w:lang w:val="en-US"/>
        </w:rPr>
      </w:pPr>
    </w:p>
    <w:p w:rsidR="00D5553B" w:rsidRDefault="00D5553B">
      <w:pPr>
        <w:rPr>
          <w:lang w:val="en-US"/>
        </w:rPr>
      </w:pPr>
    </w:p>
    <w:p w:rsidR="002C6B52" w:rsidRPr="002C6B52" w:rsidRDefault="002C6B52" w:rsidP="002C6B52">
      <w:pPr>
        <w:jc w:val="center"/>
        <w:rPr>
          <w:b/>
          <w:sz w:val="32"/>
          <w:szCs w:val="32"/>
          <w:lang w:val="en-US"/>
        </w:rPr>
      </w:pPr>
      <w:r w:rsidRPr="002C6B52">
        <w:rPr>
          <w:b/>
          <w:sz w:val="32"/>
          <w:szCs w:val="32"/>
          <w:lang w:val="en-US"/>
        </w:rPr>
        <w:t>ABBREVIATIONS</w:t>
      </w:r>
    </w:p>
    <w:tbl>
      <w:tblPr>
        <w:tblStyle w:val="TableGrid"/>
        <w:tblW w:w="0" w:type="auto"/>
        <w:tblLook w:val="04A0" w:firstRow="1" w:lastRow="0" w:firstColumn="1" w:lastColumn="0" w:noHBand="0" w:noVBand="1"/>
      </w:tblPr>
      <w:tblGrid>
        <w:gridCol w:w="1526"/>
        <w:gridCol w:w="7686"/>
      </w:tblGrid>
      <w:tr w:rsidR="002C6B52" w:rsidTr="002C6B52">
        <w:tc>
          <w:tcPr>
            <w:tcW w:w="1526" w:type="dxa"/>
          </w:tcPr>
          <w:p w:rsidR="002C6B52" w:rsidRDefault="002C6B52">
            <w:pPr>
              <w:rPr>
                <w:lang w:val="en-US"/>
              </w:rPr>
            </w:pPr>
            <w:r>
              <w:rPr>
                <w:lang w:val="en-US"/>
              </w:rPr>
              <w:t>BNPP-1</w:t>
            </w:r>
          </w:p>
        </w:tc>
        <w:tc>
          <w:tcPr>
            <w:tcW w:w="7686" w:type="dxa"/>
          </w:tcPr>
          <w:p w:rsidR="002C6B52" w:rsidRDefault="002C6B52">
            <w:pPr>
              <w:rPr>
                <w:lang w:val="en-US"/>
              </w:rPr>
            </w:pPr>
            <w:r>
              <w:rPr>
                <w:lang w:val="en-US"/>
              </w:rPr>
              <w:t>Bushehr Nuclear Power Plant, Unit 1</w:t>
            </w:r>
          </w:p>
        </w:tc>
      </w:tr>
      <w:tr w:rsidR="002C6B52" w:rsidTr="002C6B52">
        <w:tc>
          <w:tcPr>
            <w:tcW w:w="1526" w:type="dxa"/>
          </w:tcPr>
          <w:p w:rsidR="002C6B52" w:rsidRDefault="002C6B52">
            <w:pPr>
              <w:rPr>
                <w:lang w:val="en-US"/>
              </w:rPr>
            </w:pPr>
            <w:r>
              <w:rPr>
                <w:lang w:val="en-US"/>
              </w:rPr>
              <w:t>RMS</w:t>
            </w:r>
          </w:p>
        </w:tc>
        <w:tc>
          <w:tcPr>
            <w:tcW w:w="7686" w:type="dxa"/>
          </w:tcPr>
          <w:p w:rsidR="002C6B52" w:rsidRDefault="002C6B52">
            <w:pPr>
              <w:rPr>
                <w:lang w:val="en-US"/>
              </w:rPr>
            </w:pPr>
            <w:r>
              <w:rPr>
                <w:lang w:val="en-US"/>
              </w:rPr>
              <w:t>Radiation Monitoring System</w:t>
            </w:r>
          </w:p>
        </w:tc>
      </w:tr>
    </w:tbl>
    <w:p w:rsidR="00216919" w:rsidRDefault="00216919">
      <w:pPr>
        <w:rPr>
          <w:lang w:val="en-US"/>
        </w:rPr>
      </w:pPr>
      <w:r>
        <w:rPr>
          <w:lang w:val="en-US"/>
        </w:rPr>
        <w:br w:type="page"/>
      </w:r>
    </w:p>
    <w:p w:rsidR="002C6B52" w:rsidRDefault="002C6B52" w:rsidP="00E35341">
      <w:pPr>
        <w:pStyle w:val="Heading1"/>
        <w:rPr>
          <w:lang w:val="en-US"/>
        </w:rPr>
      </w:pPr>
      <w:bookmarkStart w:id="71" w:name="_Toc463791298"/>
      <w:r>
        <w:rPr>
          <w:lang w:val="en-US"/>
        </w:rPr>
        <w:lastRenderedPageBreak/>
        <w:t>Project</w:t>
      </w:r>
      <w:r w:rsidRPr="00E35341">
        <w:rPr>
          <w:rStyle w:val="Heading1Char"/>
        </w:rPr>
        <w:t xml:space="preserve"> </w:t>
      </w:r>
      <w:r>
        <w:rPr>
          <w:lang w:val="en-US"/>
        </w:rPr>
        <w:t>description</w:t>
      </w:r>
      <w:bookmarkEnd w:id="71"/>
    </w:p>
    <w:p w:rsidR="002C6B52" w:rsidRPr="002C6B52" w:rsidRDefault="002C6B52" w:rsidP="00E35341">
      <w:pPr>
        <w:jc w:val="both"/>
        <w:rPr>
          <w:lang w:val="en-US"/>
        </w:rPr>
      </w:pPr>
      <w:r>
        <w:rPr>
          <w:lang w:val="en-US"/>
        </w:rPr>
        <w:t>The Technical Assignment governs the design, engineering, supply of equipment, installation and testing of the system, equipment, components and other required items for the modernization of the Radiation Monitoring System of the stack of BNPP-1</w:t>
      </w:r>
    </w:p>
    <w:p w:rsidR="00B66AC4" w:rsidRPr="00780D27" w:rsidRDefault="002C6B52" w:rsidP="00780D27">
      <w:pPr>
        <w:pStyle w:val="Heading2"/>
      </w:pPr>
      <w:bookmarkStart w:id="72" w:name="_Toc463791299"/>
      <w:r w:rsidRPr="00780D27">
        <w:t>Project introduction an</w:t>
      </w:r>
      <w:ins w:id="73" w:author="Raji , MohammadHossein" w:date="2016-10-26T10:04:00Z">
        <w:r w:rsidR="00A97691">
          <w:rPr>
            <w:lang w:val="en-US"/>
          </w:rPr>
          <w:t>d</w:t>
        </w:r>
      </w:ins>
      <w:r w:rsidRPr="00780D27">
        <w:t xml:space="preserve"> description</w:t>
      </w:r>
      <w:bookmarkEnd w:id="72"/>
    </w:p>
    <w:p w:rsidR="00B66AC4" w:rsidRDefault="00B66AC4" w:rsidP="00E35341">
      <w:pPr>
        <w:jc w:val="both"/>
        <w:rPr>
          <w:lang w:val="en-US"/>
        </w:rPr>
      </w:pPr>
      <w:r>
        <w:rPr>
          <w:lang w:val="en-US"/>
        </w:rPr>
        <w:t xml:space="preserve">Currently </w:t>
      </w:r>
      <w:r w:rsidR="00AD7520">
        <w:rPr>
          <w:lang w:val="en-US"/>
        </w:rPr>
        <w:t>two (</w:t>
      </w:r>
      <w:r>
        <w:rPr>
          <w:lang w:val="en-US"/>
        </w:rPr>
        <w:t>2</w:t>
      </w:r>
      <w:r w:rsidR="00AD7520">
        <w:rPr>
          <w:lang w:val="en-US"/>
        </w:rPr>
        <w:t>)</w:t>
      </w:r>
      <w:r>
        <w:rPr>
          <w:lang w:val="en-US"/>
        </w:rPr>
        <w:t xml:space="preserve"> sampling lines and one flow rate meter are installed in the stack of BNPP-1. The 2 sampling lines are independent and are fully operational. Both sampling lines are equipped with measuring equipment for aerosols, iodine, noble gases and sampling for tritium and carbon-14. The measuring equipment in one of the lines is fully operational, but the measuring equipment on the other line has some problems and not all measuring devices are operational.</w:t>
      </w:r>
    </w:p>
    <w:p w:rsidR="00922C4A" w:rsidRDefault="00922C4A" w:rsidP="00E35341">
      <w:pPr>
        <w:jc w:val="both"/>
        <w:rPr>
          <w:lang w:val="en-US"/>
        </w:rPr>
      </w:pPr>
      <w:r>
        <w:rPr>
          <w:lang w:val="en-US"/>
        </w:rPr>
        <w:t>This Technical Assignment forms part of the Contract for the modernization of RMS of the stack of BNPP-1 and determines:</w:t>
      </w:r>
    </w:p>
    <w:p w:rsidR="00922C4A" w:rsidRDefault="00922C4A" w:rsidP="00E35341">
      <w:pPr>
        <w:pStyle w:val="ListParagraph"/>
        <w:numPr>
          <w:ilvl w:val="0"/>
          <w:numId w:val="2"/>
        </w:numPr>
        <w:jc w:val="both"/>
        <w:rPr>
          <w:lang w:val="en-US"/>
        </w:rPr>
      </w:pPr>
      <w:r>
        <w:rPr>
          <w:lang w:val="en-US"/>
        </w:rPr>
        <w:t>The phases of the design and the necessary design parts;</w:t>
      </w:r>
    </w:p>
    <w:p w:rsidR="00922C4A" w:rsidRDefault="00922C4A" w:rsidP="00E35341">
      <w:pPr>
        <w:pStyle w:val="ListParagraph"/>
        <w:numPr>
          <w:ilvl w:val="0"/>
          <w:numId w:val="2"/>
        </w:numPr>
        <w:jc w:val="both"/>
        <w:rPr>
          <w:lang w:val="en-US"/>
        </w:rPr>
      </w:pPr>
      <w:r>
        <w:rPr>
          <w:lang w:val="en-US"/>
        </w:rPr>
        <w:t>The requirements for the equipment;</w:t>
      </w:r>
    </w:p>
    <w:p w:rsidR="00922C4A" w:rsidRDefault="00922C4A" w:rsidP="00780D27">
      <w:pPr>
        <w:pStyle w:val="Heading2"/>
        <w:rPr>
          <w:lang w:val="en-US"/>
        </w:rPr>
      </w:pPr>
      <w:bookmarkStart w:id="74" w:name="_Toc463791300"/>
      <w:r>
        <w:rPr>
          <w:lang w:val="en-US"/>
        </w:rPr>
        <w:t>Functional requirements</w:t>
      </w:r>
      <w:bookmarkEnd w:id="74"/>
    </w:p>
    <w:p w:rsidR="00922C4A" w:rsidRPr="00922C4A" w:rsidRDefault="00922C4A" w:rsidP="00733399">
      <w:pPr>
        <w:jc w:val="both"/>
        <w:rPr>
          <w:lang w:val="en-US"/>
        </w:rPr>
      </w:pPr>
      <w:r w:rsidRPr="00C4741D">
        <w:rPr>
          <w:lang w:val="en-US"/>
        </w:rPr>
        <w:t>The main goal of the new RMS of the stack is to ensure on-line measurement of aerosols, iodine, noble gases and tritium and to provide sampling for tritium and carbon-14</w:t>
      </w:r>
      <w:r>
        <w:rPr>
          <w:lang w:val="en-US"/>
        </w:rPr>
        <w:t xml:space="preserve">. </w:t>
      </w:r>
      <w:r w:rsidR="00214FFE">
        <w:rPr>
          <w:lang w:val="en-US"/>
        </w:rPr>
        <w:t xml:space="preserve">Measurement of flow rate, temperature and humidity is also required. All measurement results should be displayed </w:t>
      </w:r>
      <w:r w:rsidR="00214FFE" w:rsidRPr="00C4741D">
        <w:rPr>
          <w:lang w:val="en-US"/>
        </w:rPr>
        <w:t>on a separate</w:t>
      </w:r>
      <w:r w:rsidR="00214FFE">
        <w:rPr>
          <w:lang w:val="en-US"/>
        </w:rPr>
        <w:t xml:space="preserve"> monitor in the radiation control room. It is also required a signalization about the status of the pump (on/off) on the sampling line to be displayed in the radiation control room.</w:t>
      </w:r>
    </w:p>
    <w:p w:rsidR="00922C4A" w:rsidRDefault="00214FFE" w:rsidP="00780D27">
      <w:pPr>
        <w:pStyle w:val="Heading2"/>
        <w:rPr>
          <w:lang w:val="en-US"/>
        </w:rPr>
      </w:pPr>
      <w:bookmarkStart w:id="75" w:name="_Toc463791301"/>
      <w:r>
        <w:rPr>
          <w:lang w:val="en-US"/>
        </w:rPr>
        <w:t>Functional guarantees</w:t>
      </w:r>
      <w:bookmarkEnd w:id="75"/>
    </w:p>
    <w:p w:rsidR="002F2370" w:rsidRDefault="00214FFE" w:rsidP="002F2370">
      <w:pPr>
        <w:jc w:val="both"/>
        <w:rPr>
          <w:ins w:id="76" w:author="Raji , MohammadHossein" w:date="2016-10-26T17:22:00Z"/>
          <w:lang w:val="en-US"/>
        </w:rPr>
      </w:pPr>
      <w:r>
        <w:rPr>
          <w:lang w:val="en-US"/>
        </w:rPr>
        <w:t>The Contractor shall guarantee to supply the RMS and services that meet all the functional and design requirements contained in, or reasonably inferred from this Technical Assignment.</w:t>
      </w:r>
    </w:p>
    <w:p w:rsidR="00EC7062" w:rsidRDefault="00EC7062" w:rsidP="00AB7712">
      <w:pPr>
        <w:jc w:val="both"/>
        <w:rPr>
          <w:ins w:id="77" w:author="Raji , MohammadHossein" w:date="2016-10-26T16:48:00Z"/>
          <w:lang w:val="en-US"/>
        </w:rPr>
      </w:pPr>
      <w:ins w:id="78" w:author="Raji , MohammadHossein" w:date="2016-10-26T16:48:00Z">
        <w:r>
          <w:rPr>
            <w:lang w:val="en-US"/>
          </w:rPr>
          <w:t>The contractor shall provide the guarantee of products and repair services of the RMS for 2 years</w:t>
        </w:r>
      </w:ins>
      <w:ins w:id="79" w:author="Raji , MohammadHossein" w:date="2016-10-26T17:23:00Z">
        <w:r w:rsidR="002F2370">
          <w:rPr>
            <w:lang w:val="en-US"/>
          </w:rPr>
          <w:t xml:space="preserve"> after trial operation of RMS</w:t>
        </w:r>
      </w:ins>
      <w:ins w:id="80" w:author="Raji , MohammadHossein" w:date="2016-10-26T17:37:00Z">
        <w:r w:rsidR="00AB7712">
          <w:rPr>
            <w:lang w:val="en-US"/>
          </w:rPr>
          <w:t xml:space="preserve"> (guarantees p</w:t>
        </w:r>
      </w:ins>
      <w:ins w:id="81" w:author="Raji , MohammadHossein" w:date="2016-10-26T17:38:00Z">
        <w:r w:rsidR="00AB7712">
          <w:rPr>
            <w:lang w:val="en-US"/>
          </w:rPr>
          <w:t>e</w:t>
        </w:r>
      </w:ins>
      <w:ins w:id="82" w:author="Raji , MohammadHossein" w:date="2016-10-26T17:37:00Z">
        <w:r w:rsidR="00AB7712">
          <w:rPr>
            <w:lang w:val="en-US"/>
          </w:rPr>
          <w:t>riod)</w:t>
        </w:r>
      </w:ins>
      <w:ins w:id="83" w:author="Raji , MohammadHossein" w:date="2016-10-26T16:48:00Z">
        <w:r>
          <w:rPr>
            <w:lang w:val="en-US"/>
          </w:rPr>
          <w:t xml:space="preserve">. During </w:t>
        </w:r>
      </w:ins>
      <w:ins w:id="84" w:author="Raji , MohammadHossein" w:date="2016-10-26T17:37:00Z">
        <w:r w:rsidR="00AB7712">
          <w:rPr>
            <w:lang w:val="en-US"/>
          </w:rPr>
          <w:t>this period</w:t>
        </w:r>
      </w:ins>
      <w:ins w:id="85" w:author="Raji , MohammadHossein" w:date="2016-10-26T17:23:00Z">
        <w:r w:rsidR="002F2370">
          <w:rPr>
            <w:lang w:val="en-US"/>
          </w:rPr>
          <w:t xml:space="preserve">, </w:t>
        </w:r>
      </w:ins>
      <w:ins w:id="86" w:author="Raji , MohammadHossein" w:date="2016-10-26T16:48:00Z">
        <w:r>
          <w:rPr>
            <w:lang w:val="en-US"/>
          </w:rPr>
          <w:t xml:space="preserve">all spare part and maintenance of equipment shall be provided by the </w:t>
        </w:r>
      </w:ins>
      <w:ins w:id="87" w:author="Raji , MohammadHossein" w:date="2016-10-26T16:49:00Z">
        <w:r>
          <w:rPr>
            <w:lang w:val="en-US"/>
          </w:rPr>
          <w:t>contractor</w:t>
        </w:r>
      </w:ins>
      <w:ins w:id="88" w:author="Raji , MohammadHossein" w:date="2016-10-26T16:48:00Z">
        <w:r>
          <w:rPr>
            <w:lang w:val="en-US"/>
          </w:rPr>
          <w:t xml:space="preserve"> on </w:t>
        </w:r>
      </w:ins>
      <w:ins w:id="89" w:author="Raji , MohammadHossein" w:date="2016-10-26T17:24:00Z">
        <w:r w:rsidR="002F2370">
          <w:rPr>
            <w:lang w:val="en-US"/>
          </w:rPr>
          <w:t>its own expenses</w:t>
        </w:r>
      </w:ins>
      <w:ins w:id="90" w:author="Raji , MohammadHossein" w:date="2016-10-26T16:48:00Z">
        <w:r>
          <w:rPr>
            <w:lang w:val="en-US"/>
          </w:rPr>
          <w:t>.</w:t>
        </w:r>
      </w:ins>
    </w:p>
    <w:p w:rsidR="00214FFE" w:rsidRDefault="00214FFE" w:rsidP="00E35341">
      <w:pPr>
        <w:jc w:val="both"/>
        <w:rPr>
          <w:ins w:id="91" w:author="Raji , MohammadHossein" w:date="2016-10-26T15:00:00Z"/>
          <w:rtl/>
          <w:lang w:val="en-US"/>
        </w:rPr>
      </w:pPr>
      <w:r>
        <w:rPr>
          <w:lang w:val="en-US"/>
        </w:rPr>
        <w:t xml:space="preserve">The Contractor shall support the guarantees with test results documentation and/or certificates verifying that the relevant standards and Technical Assignment requirements are met during the design of the system and </w:t>
      </w:r>
      <w:r w:rsidR="0083198D">
        <w:rPr>
          <w:lang w:val="en-US"/>
        </w:rPr>
        <w:t>supply of the main and auxiliary equipment.</w:t>
      </w:r>
    </w:p>
    <w:p w:rsidR="000A5AF9" w:rsidRPr="00214FFE" w:rsidDel="00C4741D" w:rsidRDefault="000A5AF9" w:rsidP="00E35341">
      <w:pPr>
        <w:jc w:val="both"/>
        <w:rPr>
          <w:del w:id="92" w:author="Raji , MohammadHossein" w:date="2016-10-26T11:52:00Z"/>
          <w:lang w:val="en-US"/>
        </w:rPr>
      </w:pPr>
    </w:p>
    <w:p w:rsidR="00B66AC4" w:rsidRDefault="008E669A" w:rsidP="00E35341">
      <w:pPr>
        <w:pStyle w:val="Heading1"/>
        <w:rPr>
          <w:lang w:val="en-US"/>
        </w:rPr>
      </w:pPr>
      <w:bookmarkStart w:id="93" w:name="_Toc463791302"/>
      <w:r>
        <w:rPr>
          <w:lang w:val="en-US"/>
        </w:rPr>
        <w:t>Extent</w:t>
      </w:r>
      <w:r w:rsidR="002C6B52">
        <w:rPr>
          <w:lang w:val="en-US"/>
        </w:rPr>
        <w:t xml:space="preserve"> of supply</w:t>
      </w:r>
      <w:bookmarkEnd w:id="93"/>
    </w:p>
    <w:p w:rsidR="002C6B52" w:rsidRDefault="008E669A" w:rsidP="00780D27">
      <w:pPr>
        <w:pStyle w:val="Heading2"/>
        <w:rPr>
          <w:lang w:val="en-US"/>
        </w:rPr>
      </w:pPr>
      <w:bookmarkStart w:id="94" w:name="_Toc463791303"/>
      <w:r>
        <w:rPr>
          <w:lang w:val="en-US"/>
        </w:rPr>
        <w:t>Contractor’s scope of supply</w:t>
      </w:r>
      <w:bookmarkEnd w:id="94"/>
    </w:p>
    <w:p w:rsidR="0083198D" w:rsidRDefault="0083198D" w:rsidP="000A5AF9">
      <w:pPr>
        <w:jc w:val="both"/>
        <w:rPr>
          <w:lang w:val="en-US"/>
        </w:rPr>
      </w:pPr>
      <w:r>
        <w:rPr>
          <w:lang w:val="en-US"/>
        </w:rPr>
        <w:t xml:space="preserve">This is a design and installation contract for the modernization of the RMS of the stack of BNPP-1. The Contractor’s scope is to provide all the design, procurements/fabrication of the equipment, testing, inspection, shipping, documentation, documentation to support the licensing process, training, installation, commissioning and other associated activities needed to modernize the RMS of the stack of BNPP-1. The contractor’s scope of supply shall consist of as a minimum of design work, supply and </w:t>
      </w:r>
      <w:r>
        <w:rPr>
          <w:lang w:val="en-US"/>
        </w:rPr>
        <w:lastRenderedPageBreak/>
        <w:t>installation of all necessary equipment and elaboration of the relevant documentation necessary for carrying out the commissioning activities.</w:t>
      </w:r>
    </w:p>
    <w:p w:rsidR="00DA65D4" w:rsidRDefault="00DA65D4" w:rsidP="00E35341">
      <w:pPr>
        <w:jc w:val="both"/>
        <w:rPr>
          <w:lang w:val="en-US"/>
        </w:rPr>
      </w:pPr>
      <w:r>
        <w:rPr>
          <w:lang w:val="en-US"/>
        </w:rPr>
        <w:t>As a minimum, the Contractor’s scope of supply shall consist of:</w:t>
      </w:r>
    </w:p>
    <w:p w:rsidR="00DA65D4" w:rsidRPr="00DA65D4" w:rsidRDefault="00DA65D4" w:rsidP="00E35341">
      <w:pPr>
        <w:pStyle w:val="ListParagraph"/>
        <w:numPr>
          <w:ilvl w:val="0"/>
          <w:numId w:val="3"/>
        </w:numPr>
        <w:jc w:val="both"/>
        <w:rPr>
          <w:lang w:val="en-US"/>
        </w:rPr>
      </w:pPr>
      <w:r w:rsidRPr="00DA65D4">
        <w:rPr>
          <w:lang w:val="en-US"/>
        </w:rPr>
        <w:t>Design</w:t>
      </w:r>
      <w:r w:rsidR="00B01329">
        <w:rPr>
          <w:lang w:val="en-US"/>
        </w:rPr>
        <w:t>;</w:t>
      </w:r>
    </w:p>
    <w:p w:rsidR="00DA65D4" w:rsidRPr="00DA65D4" w:rsidRDefault="00DA65D4" w:rsidP="00E35341">
      <w:pPr>
        <w:pStyle w:val="ListParagraph"/>
        <w:numPr>
          <w:ilvl w:val="0"/>
          <w:numId w:val="3"/>
        </w:numPr>
        <w:jc w:val="both"/>
        <w:rPr>
          <w:lang w:val="en-US"/>
        </w:rPr>
      </w:pPr>
      <w:r w:rsidRPr="00DA65D4">
        <w:rPr>
          <w:lang w:val="en-US"/>
        </w:rPr>
        <w:t>Materials and equipment</w:t>
      </w:r>
      <w:r w:rsidR="00B01329">
        <w:rPr>
          <w:lang w:val="en-US"/>
        </w:rPr>
        <w:t>;</w:t>
      </w:r>
    </w:p>
    <w:p w:rsidR="00B01329" w:rsidRDefault="00DA65D4" w:rsidP="00E35341">
      <w:pPr>
        <w:pStyle w:val="ListParagraph"/>
        <w:numPr>
          <w:ilvl w:val="0"/>
          <w:numId w:val="3"/>
        </w:numPr>
        <w:jc w:val="both"/>
        <w:rPr>
          <w:lang w:val="en-US"/>
        </w:rPr>
      </w:pPr>
      <w:r w:rsidRPr="00DA65D4">
        <w:rPr>
          <w:lang w:val="en-US"/>
        </w:rPr>
        <w:t>Fabrication</w:t>
      </w:r>
    </w:p>
    <w:p w:rsidR="00B01329" w:rsidRDefault="00B01329" w:rsidP="00E35341">
      <w:pPr>
        <w:pStyle w:val="ListParagraph"/>
        <w:numPr>
          <w:ilvl w:val="0"/>
          <w:numId w:val="3"/>
        </w:numPr>
        <w:jc w:val="both"/>
        <w:rPr>
          <w:lang w:val="en-US"/>
        </w:rPr>
      </w:pPr>
      <w:r>
        <w:rPr>
          <w:lang w:val="en-US"/>
        </w:rPr>
        <w:t>I</w:t>
      </w:r>
      <w:r w:rsidR="00DA65D4" w:rsidRPr="00DA65D4">
        <w:rPr>
          <w:lang w:val="en-US"/>
        </w:rPr>
        <w:t>nstallation</w:t>
      </w:r>
      <w:r>
        <w:rPr>
          <w:lang w:val="en-US"/>
        </w:rPr>
        <w:t>;</w:t>
      </w:r>
    </w:p>
    <w:p w:rsidR="00B01329" w:rsidRDefault="00B01329" w:rsidP="00E35341">
      <w:pPr>
        <w:pStyle w:val="ListParagraph"/>
        <w:numPr>
          <w:ilvl w:val="0"/>
          <w:numId w:val="3"/>
        </w:numPr>
        <w:jc w:val="both"/>
        <w:rPr>
          <w:lang w:val="en-US"/>
        </w:rPr>
      </w:pPr>
      <w:r>
        <w:rPr>
          <w:lang w:val="en-US"/>
        </w:rPr>
        <w:t>I</w:t>
      </w:r>
      <w:r w:rsidR="00DA65D4" w:rsidRPr="00DA65D4">
        <w:rPr>
          <w:lang w:val="en-US"/>
        </w:rPr>
        <w:t>nspection</w:t>
      </w:r>
      <w:r>
        <w:rPr>
          <w:lang w:val="en-US"/>
        </w:rPr>
        <w:t>;</w:t>
      </w:r>
    </w:p>
    <w:p w:rsidR="00B01329" w:rsidRDefault="00B01329" w:rsidP="00E35341">
      <w:pPr>
        <w:pStyle w:val="ListParagraph"/>
        <w:numPr>
          <w:ilvl w:val="0"/>
          <w:numId w:val="3"/>
        </w:numPr>
        <w:jc w:val="both"/>
        <w:rPr>
          <w:lang w:val="en-US"/>
        </w:rPr>
      </w:pPr>
      <w:r>
        <w:rPr>
          <w:lang w:val="en-US"/>
        </w:rPr>
        <w:t>T</w:t>
      </w:r>
      <w:r w:rsidR="00DA65D4" w:rsidRPr="00DA65D4">
        <w:rPr>
          <w:lang w:val="en-US"/>
        </w:rPr>
        <w:t>esting</w:t>
      </w:r>
      <w:r>
        <w:rPr>
          <w:lang w:val="en-US"/>
        </w:rPr>
        <w:t>;</w:t>
      </w:r>
    </w:p>
    <w:p w:rsidR="00DA65D4" w:rsidRPr="00DA65D4" w:rsidRDefault="00B01329" w:rsidP="00E35341">
      <w:pPr>
        <w:pStyle w:val="ListParagraph"/>
        <w:numPr>
          <w:ilvl w:val="0"/>
          <w:numId w:val="3"/>
        </w:numPr>
        <w:jc w:val="both"/>
        <w:rPr>
          <w:lang w:val="en-US"/>
        </w:rPr>
      </w:pPr>
      <w:r>
        <w:rPr>
          <w:lang w:val="en-US"/>
        </w:rPr>
        <w:t>T</w:t>
      </w:r>
      <w:r w:rsidR="00DA65D4" w:rsidRPr="00DA65D4">
        <w:rPr>
          <w:lang w:val="en-US"/>
        </w:rPr>
        <w:t>raining</w:t>
      </w:r>
      <w:r>
        <w:rPr>
          <w:lang w:val="en-US"/>
        </w:rPr>
        <w:t>;</w:t>
      </w:r>
    </w:p>
    <w:p w:rsidR="00DA65D4" w:rsidRDefault="00DA65D4" w:rsidP="00E35341">
      <w:pPr>
        <w:pStyle w:val="ListParagraph"/>
        <w:numPr>
          <w:ilvl w:val="0"/>
          <w:numId w:val="3"/>
        </w:numPr>
        <w:jc w:val="both"/>
        <w:rPr>
          <w:ins w:id="95" w:author="Raji , MohammadHossein" w:date="2016-10-26T11:54:00Z"/>
          <w:lang w:val="en-US"/>
        </w:rPr>
      </w:pPr>
      <w:r w:rsidRPr="00DA65D4">
        <w:rPr>
          <w:lang w:val="en-US"/>
        </w:rPr>
        <w:t>Documentation</w:t>
      </w:r>
      <w:r w:rsidR="00B01329">
        <w:rPr>
          <w:lang w:val="en-US"/>
        </w:rPr>
        <w:t>;</w:t>
      </w:r>
    </w:p>
    <w:p w:rsidR="00C4741D" w:rsidRPr="00DA65D4" w:rsidRDefault="00C4741D" w:rsidP="00C4741D">
      <w:pPr>
        <w:pStyle w:val="ListParagraph"/>
        <w:numPr>
          <w:ilvl w:val="0"/>
          <w:numId w:val="3"/>
        </w:numPr>
        <w:jc w:val="both"/>
        <w:rPr>
          <w:ins w:id="96" w:author="Raji , MohammadHossein" w:date="2016-10-26T11:54:00Z"/>
          <w:lang w:val="en-US"/>
        </w:rPr>
      </w:pPr>
      <w:ins w:id="97" w:author="Raji , MohammadHossein" w:date="2016-10-26T11:54:00Z">
        <w:r>
          <w:rPr>
            <w:lang w:val="en-US"/>
          </w:rPr>
          <w:t>Supply of spare parts and consumables.</w:t>
        </w:r>
      </w:ins>
    </w:p>
    <w:p w:rsidR="00C4741D" w:rsidRDefault="00C4741D">
      <w:pPr>
        <w:pStyle w:val="ListParagraph"/>
        <w:jc w:val="both"/>
        <w:rPr>
          <w:ins w:id="98" w:author="Raji , MohammadHossein" w:date="2016-10-26T10:24:00Z"/>
          <w:lang w:val="en-US"/>
        </w:rPr>
        <w:pPrChange w:id="99" w:author="Raji , MohammadHossein" w:date="2016-10-26T11:54:00Z">
          <w:pPr>
            <w:pStyle w:val="ListParagraph"/>
            <w:numPr>
              <w:numId w:val="3"/>
            </w:numPr>
            <w:ind w:hanging="360"/>
            <w:jc w:val="both"/>
          </w:pPr>
        </w:pPrChange>
      </w:pPr>
    </w:p>
    <w:p w:rsidR="008E669A" w:rsidRDefault="008E669A" w:rsidP="00780D27">
      <w:pPr>
        <w:pStyle w:val="Heading2"/>
        <w:rPr>
          <w:lang w:val="en-US"/>
        </w:rPr>
      </w:pPr>
      <w:bookmarkStart w:id="100" w:name="_Toc463791304"/>
      <w:r>
        <w:rPr>
          <w:lang w:val="en-US"/>
        </w:rPr>
        <w:t>Employer’s scope of supply</w:t>
      </w:r>
      <w:bookmarkEnd w:id="100"/>
    </w:p>
    <w:p w:rsidR="008E669A" w:rsidRDefault="00DA65D4" w:rsidP="00733399">
      <w:pPr>
        <w:jc w:val="both"/>
        <w:rPr>
          <w:lang w:val="en-US"/>
        </w:rPr>
      </w:pPr>
      <w:r>
        <w:rPr>
          <w:lang w:val="en-US"/>
        </w:rPr>
        <w:t xml:space="preserve">The Employer’s </w:t>
      </w:r>
      <w:r w:rsidRPr="002F2370">
        <w:rPr>
          <w:lang w:val="en-US"/>
        </w:rPr>
        <w:t>general</w:t>
      </w:r>
      <w:r>
        <w:rPr>
          <w:lang w:val="en-US"/>
        </w:rPr>
        <w:t xml:space="preserve"> scope of supply is to:</w:t>
      </w:r>
    </w:p>
    <w:p w:rsidR="00DA65D4" w:rsidRPr="00B01329" w:rsidRDefault="00DA65D4" w:rsidP="00E35341">
      <w:pPr>
        <w:pStyle w:val="ListParagraph"/>
        <w:numPr>
          <w:ilvl w:val="0"/>
          <w:numId w:val="4"/>
        </w:numPr>
        <w:jc w:val="both"/>
        <w:rPr>
          <w:lang w:val="en-US"/>
        </w:rPr>
      </w:pPr>
      <w:r w:rsidRPr="00B01329">
        <w:rPr>
          <w:lang w:val="en-US"/>
        </w:rPr>
        <w:t>Set up files required for the issuance of permits and obtain all necessary permit(s) from the involved regulators based upon the Contractor’s provided deliverables;</w:t>
      </w:r>
    </w:p>
    <w:p w:rsidR="00DA65D4" w:rsidRPr="00B01329" w:rsidRDefault="00DA65D4" w:rsidP="00E35341">
      <w:pPr>
        <w:pStyle w:val="ListParagraph"/>
        <w:numPr>
          <w:ilvl w:val="0"/>
          <w:numId w:val="4"/>
        </w:numPr>
        <w:jc w:val="both"/>
        <w:rPr>
          <w:lang w:val="en-US"/>
        </w:rPr>
      </w:pPr>
      <w:r w:rsidRPr="00B01329">
        <w:rPr>
          <w:lang w:val="en-US"/>
        </w:rPr>
        <w:t>Review and approve Contractor’s documents within fourteen (14) calendar days</w:t>
      </w:r>
      <w:r w:rsidR="00B01329">
        <w:rPr>
          <w:lang w:val="en-US"/>
        </w:rPr>
        <w:t>;</w:t>
      </w:r>
    </w:p>
    <w:p w:rsidR="00DA65D4" w:rsidRPr="00B01329" w:rsidRDefault="00DA65D4" w:rsidP="00E35341">
      <w:pPr>
        <w:pStyle w:val="ListParagraph"/>
        <w:numPr>
          <w:ilvl w:val="0"/>
          <w:numId w:val="4"/>
        </w:numPr>
        <w:jc w:val="both"/>
        <w:rPr>
          <w:lang w:val="en-US"/>
        </w:rPr>
      </w:pPr>
      <w:r w:rsidRPr="00B01329">
        <w:rPr>
          <w:lang w:val="en-US"/>
        </w:rPr>
        <w:t>Provide the regulatory contact point, and management of all communications with regulatory authorities for license(s), permit(s) and/or certificate(s)</w:t>
      </w:r>
      <w:r w:rsidR="00B01329">
        <w:rPr>
          <w:lang w:val="en-US"/>
        </w:rPr>
        <w:t>;</w:t>
      </w:r>
    </w:p>
    <w:p w:rsidR="00DA65D4" w:rsidRPr="00B01329" w:rsidRDefault="00DA65D4" w:rsidP="00E35341">
      <w:pPr>
        <w:pStyle w:val="ListParagraph"/>
        <w:numPr>
          <w:ilvl w:val="0"/>
          <w:numId w:val="4"/>
        </w:numPr>
        <w:jc w:val="both"/>
        <w:rPr>
          <w:lang w:val="en-US"/>
        </w:rPr>
      </w:pPr>
      <w:r w:rsidRPr="00B01329">
        <w:rPr>
          <w:lang w:val="en-US"/>
        </w:rPr>
        <w:t>Provide access and use of the existing transport routes on the BNPP site</w:t>
      </w:r>
      <w:r w:rsidR="00B01329" w:rsidRPr="00B01329">
        <w:rPr>
          <w:lang w:val="en-US"/>
        </w:rPr>
        <w:t>, and on-site warehousing space and conditions for materials and equipment supplied</w:t>
      </w:r>
      <w:r w:rsidR="00B01329">
        <w:rPr>
          <w:lang w:val="en-US"/>
        </w:rPr>
        <w:t>;</w:t>
      </w:r>
    </w:p>
    <w:p w:rsidR="00B01329" w:rsidRPr="00B01329" w:rsidRDefault="00B01329" w:rsidP="00E35341">
      <w:pPr>
        <w:pStyle w:val="ListParagraph"/>
        <w:numPr>
          <w:ilvl w:val="0"/>
          <w:numId w:val="4"/>
        </w:numPr>
        <w:jc w:val="both"/>
        <w:rPr>
          <w:lang w:val="en-US"/>
        </w:rPr>
      </w:pPr>
      <w:r w:rsidRPr="00B01329">
        <w:rPr>
          <w:lang w:val="en-US"/>
        </w:rPr>
        <w:t>Provide training premises if necessary to the Contractor. Provide personnel from BNPP site for training purposes</w:t>
      </w:r>
      <w:r>
        <w:rPr>
          <w:lang w:val="en-US"/>
        </w:rPr>
        <w:t>;</w:t>
      </w:r>
    </w:p>
    <w:p w:rsidR="00B01329" w:rsidRPr="00B01329" w:rsidRDefault="00B01329" w:rsidP="00E35341">
      <w:pPr>
        <w:pStyle w:val="ListParagraph"/>
        <w:numPr>
          <w:ilvl w:val="0"/>
          <w:numId w:val="4"/>
        </w:numPr>
        <w:jc w:val="both"/>
        <w:rPr>
          <w:lang w:val="en-US"/>
        </w:rPr>
      </w:pPr>
      <w:r w:rsidRPr="00B01329">
        <w:rPr>
          <w:lang w:val="en-US"/>
        </w:rPr>
        <w:t>Provide administrative assistance to the Contractor for the transportation of materials and equipment through the access system of Bushehr NPP</w:t>
      </w:r>
      <w:r>
        <w:rPr>
          <w:lang w:val="en-US"/>
        </w:rPr>
        <w:t>;</w:t>
      </w:r>
    </w:p>
    <w:p w:rsidR="00B01329" w:rsidRPr="00B01329" w:rsidRDefault="00B01329" w:rsidP="00E35341">
      <w:pPr>
        <w:pStyle w:val="ListParagraph"/>
        <w:numPr>
          <w:ilvl w:val="0"/>
          <w:numId w:val="4"/>
        </w:numPr>
        <w:jc w:val="both"/>
        <w:rPr>
          <w:lang w:val="en-US"/>
        </w:rPr>
      </w:pPr>
      <w:r w:rsidRPr="00B01329">
        <w:rPr>
          <w:lang w:val="en-US"/>
        </w:rPr>
        <w:t>Provide site access for Contractor’s personnel according to BNPP rules</w:t>
      </w:r>
      <w:r>
        <w:rPr>
          <w:lang w:val="en-US"/>
        </w:rPr>
        <w:t>;</w:t>
      </w:r>
    </w:p>
    <w:p w:rsidR="00B01329" w:rsidRPr="00B01329" w:rsidRDefault="00B01329" w:rsidP="00E35341">
      <w:pPr>
        <w:pStyle w:val="ListParagraph"/>
        <w:numPr>
          <w:ilvl w:val="0"/>
          <w:numId w:val="4"/>
        </w:numPr>
        <w:jc w:val="both"/>
        <w:rPr>
          <w:lang w:val="en-US"/>
        </w:rPr>
      </w:pPr>
      <w:r w:rsidRPr="00B01329">
        <w:rPr>
          <w:lang w:val="en-US"/>
        </w:rPr>
        <w:t>Provide routine lifting and handling equipment to move supplied materials and equipment from warehouses, provided by the Employer to the installation site</w:t>
      </w:r>
      <w:r>
        <w:rPr>
          <w:lang w:val="en-US"/>
        </w:rPr>
        <w:t>;</w:t>
      </w:r>
    </w:p>
    <w:p w:rsidR="00B01329" w:rsidRPr="00B01329" w:rsidRDefault="00B01329" w:rsidP="00E35341">
      <w:pPr>
        <w:pStyle w:val="ListParagraph"/>
        <w:numPr>
          <w:ilvl w:val="0"/>
          <w:numId w:val="4"/>
        </w:numPr>
        <w:jc w:val="both"/>
        <w:rPr>
          <w:lang w:val="en-US"/>
        </w:rPr>
      </w:pPr>
      <w:r w:rsidRPr="00B01329">
        <w:rPr>
          <w:lang w:val="en-US"/>
        </w:rPr>
        <w:t>Provide additional power supply if required for the new equipment and installation works</w:t>
      </w:r>
      <w:r>
        <w:rPr>
          <w:lang w:val="en-US"/>
        </w:rPr>
        <w:t>.</w:t>
      </w:r>
    </w:p>
    <w:p w:rsidR="00B01329" w:rsidRDefault="00B01329" w:rsidP="00E35341">
      <w:pPr>
        <w:jc w:val="both"/>
        <w:rPr>
          <w:lang w:val="en-US"/>
        </w:rPr>
      </w:pPr>
      <w:r>
        <w:rPr>
          <w:lang w:val="en-US"/>
        </w:rPr>
        <w:t>The Employer shall provide the following specific items:</w:t>
      </w:r>
    </w:p>
    <w:p w:rsidR="007223E1" w:rsidRPr="00780D27" w:rsidRDefault="007223E1" w:rsidP="00780D27">
      <w:pPr>
        <w:pStyle w:val="ListParagraph"/>
        <w:numPr>
          <w:ilvl w:val="0"/>
          <w:numId w:val="11"/>
        </w:numPr>
        <w:jc w:val="both"/>
        <w:rPr>
          <w:lang w:val="en-US"/>
        </w:rPr>
      </w:pPr>
      <w:r w:rsidRPr="00780D27">
        <w:rPr>
          <w:lang w:val="en-US"/>
        </w:rPr>
        <w:t>Power supply connection point(s)</w:t>
      </w:r>
      <w:r w:rsidR="00780D27">
        <w:rPr>
          <w:lang w:val="en-US"/>
        </w:rPr>
        <w:t>;</w:t>
      </w:r>
    </w:p>
    <w:p w:rsidR="007223E1" w:rsidRPr="00780D27" w:rsidDel="007E59FE" w:rsidRDefault="007223E1" w:rsidP="007E59FE">
      <w:pPr>
        <w:pStyle w:val="ListParagraph"/>
        <w:numPr>
          <w:ilvl w:val="0"/>
          <w:numId w:val="11"/>
        </w:numPr>
        <w:jc w:val="both"/>
        <w:rPr>
          <w:del w:id="101" w:author="Raji , MohammadHossein" w:date="2016-10-18T17:08:00Z"/>
          <w:lang w:val="en-US"/>
        </w:rPr>
      </w:pPr>
      <w:r w:rsidRPr="007E59FE">
        <w:rPr>
          <w:lang w:val="en-US"/>
        </w:rPr>
        <w:t>Installation of all new cables</w:t>
      </w:r>
      <w:r w:rsidR="007E59FE" w:rsidRPr="007E59FE">
        <w:rPr>
          <w:lang w:val="en-US"/>
        </w:rPr>
        <w:t xml:space="preserve"> </w:t>
      </w:r>
      <w:ins w:id="102" w:author="Raji , MohammadHossein" w:date="2016-10-18T17:08:00Z">
        <w:r w:rsidR="007E59FE" w:rsidRPr="007E59FE">
          <w:rPr>
            <w:lang w:val="en-US"/>
          </w:rPr>
          <w:t>based on the design specification</w:t>
        </w:r>
      </w:ins>
      <w:r w:rsidR="00780D27" w:rsidRPr="003B2307">
        <w:rPr>
          <w:lang w:val="en-US"/>
        </w:rPr>
        <w:t>;</w:t>
      </w:r>
      <w:r w:rsidR="00D14154" w:rsidRPr="007E59FE">
        <w:rPr>
          <w:lang w:val="en-US"/>
        </w:rPr>
        <w:t xml:space="preserve"> </w:t>
      </w:r>
      <w:r w:rsidR="00D14154" w:rsidRPr="007E59FE">
        <w:rPr>
          <w:highlight w:val="yellow"/>
          <w:lang w:val="en-US"/>
        </w:rPr>
        <w:t>(</w:t>
      </w:r>
      <w:del w:id="103" w:author="Raji , MohammadHossein" w:date="2016-10-18T17:08:00Z">
        <w:r w:rsidR="00D14154" w:rsidRPr="00D14154" w:rsidDel="007E59FE">
          <w:rPr>
            <w:highlight w:val="yellow"/>
            <w:lang w:val="en-US"/>
          </w:rPr>
          <w:delText>We can do this but it will be very expensive as we discussed on the meeting. If Tavana can do this then move this to Contractor’s scope)</w:delText>
        </w:r>
      </w:del>
    </w:p>
    <w:p w:rsidR="007223E1" w:rsidRPr="007E59FE" w:rsidRDefault="007223E1" w:rsidP="003B2307">
      <w:pPr>
        <w:pStyle w:val="ListParagraph"/>
        <w:numPr>
          <w:ilvl w:val="0"/>
          <w:numId w:val="11"/>
        </w:numPr>
        <w:jc w:val="both"/>
        <w:rPr>
          <w:lang w:val="en-US"/>
        </w:rPr>
      </w:pPr>
      <w:r w:rsidRPr="007E59FE">
        <w:rPr>
          <w:lang w:val="en-US"/>
        </w:rPr>
        <w:t>Personnel – the Employer</w:t>
      </w:r>
      <w:r w:rsidR="000A5A4F" w:rsidRPr="003B2307">
        <w:rPr>
          <w:lang w:val="en-US"/>
        </w:rPr>
        <w:t xml:space="preserve"> shall provide personnel to attend the Contractor’s training. This training shall permit the operational personnel to be available for operating the equipment during the tests. The Employer shall also </w:t>
      </w:r>
      <w:r w:rsidR="000A5A4F" w:rsidRPr="007E59FE">
        <w:rPr>
          <w:lang w:val="en-US"/>
        </w:rPr>
        <w:t>provide maintenance personnel to attend the Contractor’s training and to assist the Contractor’s maintenance staff (thereby obtaining on-the-job training) during the tests.</w:t>
      </w:r>
    </w:p>
    <w:p w:rsidR="008E669A" w:rsidRDefault="009934FC" w:rsidP="00E35341">
      <w:pPr>
        <w:pStyle w:val="Heading1"/>
        <w:rPr>
          <w:lang w:val="en-US"/>
        </w:rPr>
      </w:pPr>
      <w:bookmarkStart w:id="104" w:name="_Toc463791305"/>
      <w:r>
        <w:rPr>
          <w:lang w:val="en-US"/>
        </w:rPr>
        <w:lastRenderedPageBreak/>
        <w:t>Design</w:t>
      </w:r>
      <w:bookmarkEnd w:id="104"/>
    </w:p>
    <w:p w:rsidR="000A5A4F" w:rsidRDefault="000A5A4F" w:rsidP="00E35341">
      <w:pPr>
        <w:jc w:val="both"/>
        <w:rPr>
          <w:lang w:val="en-US"/>
        </w:rPr>
      </w:pPr>
      <w:r>
        <w:rPr>
          <w:lang w:val="en-US"/>
        </w:rPr>
        <w:t>The Contractor shall develop, supply and submit to the Employer for approval all necessary design documentation and equipment specification (including packing and handling transportation conditions to and on the site). The Employer shall review the design documentation within fourteen (14) calendar days of receipt.</w:t>
      </w:r>
    </w:p>
    <w:p w:rsidR="000A5A4F" w:rsidRDefault="000A5A4F" w:rsidP="00E35341">
      <w:pPr>
        <w:jc w:val="both"/>
        <w:rPr>
          <w:lang w:val="en-US"/>
        </w:rPr>
      </w:pPr>
      <w:r>
        <w:rPr>
          <w:lang w:val="en-US"/>
        </w:rPr>
        <w:t>The Contractor shall supply Technical design of the new RMS of the stack.</w:t>
      </w:r>
    </w:p>
    <w:p w:rsidR="000A5A4F" w:rsidRPr="000A5A4F" w:rsidRDefault="000A5A4F" w:rsidP="00E35341">
      <w:pPr>
        <w:jc w:val="both"/>
        <w:rPr>
          <w:lang w:val="en-US"/>
        </w:rPr>
      </w:pPr>
      <w:r w:rsidRPr="00C4741D">
        <w:rPr>
          <w:lang w:val="en-US"/>
        </w:rPr>
        <w:t>Detail design will be developed if necessary upon Employer’s request.</w:t>
      </w:r>
    </w:p>
    <w:p w:rsidR="009934FC" w:rsidRDefault="009934FC" w:rsidP="000C3977">
      <w:pPr>
        <w:pStyle w:val="Heading2"/>
        <w:rPr>
          <w:lang w:val="en-US"/>
        </w:rPr>
      </w:pPr>
      <w:bookmarkStart w:id="105" w:name="_Toc463791306"/>
      <w:r>
        <w:rPr>
          <w:lang w:val="en-US"/>
        </w:rPr>
        <w:t>Design requirements</w:t>
      </w:r>
      <w:bookmarkEnd w:id="105"/>
    </w:p>
    <w:p w:rsidR="009934FC" w:rsidRDefault="00B206F4" w:rsidP="00E35341">
      <w:pPr>
        <w:jc w:val="both"/>
        <w:rPr>
          <w:lang w:val="en-US"/>
        </w:rPr>
      </w:pPr>
      <w:r>
        <w:rPr>
          <w:lang w:val="en-US"/>
        </w:rPr>
        <w:t>The design shall ensure achievement of the functional requirements to the new system.</w:t>
      </w:r>
    </w:p>
    <w:p w:rsidR="00B206F4" w:rsidRDefault="00B206F4" w:rsidP="00E35341">
      <w:pPr>
        <w:jc w:val="both"/>
        <w:rPr>
          <w:lang w:val="en-US"/>
        </w:rPr>
      </w:pPr>
      <w:r>
        <w:rPr>
          <w:lang w:val="en-US"/>
        </w:rPr>
        <w:t>General design requirements:</w:t>
      </w:r>
    </w:p>
    <w:p w:rsidR="00B206F4" w:rsidRDefault="00B206F4" w:rsidP="00E35341">
      <w:pPr>
        <w:pStyle w:val="ListParagraph"/>
        <w:numPr>
          <w:ilvl w:val="0"/>
          <w:numId w:val="5"/>
        </w:numPr>
        <w:jc w:val="both"/>
        <w:rPr>
          <w:lang w:val="en-US"/>
        </w:rPr>
      </w:pPr>
      <w:r w:rsidRPr="00B206F4">
        <w:rPr>
          <w:lang w:val="en-US"/>
        </w:rPr>
        <w:t>The existing sampling lines should remain intact;</w:t>
      </w:r>
    </w:p>
    <w:p w:rsidR="00754D3E" w:rsidRPr="00B206F4" w:rsidRDefault="00754D3E" w:rsidP="00E35341">
      <w:pPr>
        <w:pStyle w:val="ListParagraph"/>
        <w:numPr>
          <w:ilvl w:val="0"/>
          <w:numId w:val="5"/>
        </w:numPr>
        <w:jc w:val="both"/>
        <w:rPr>
          <w:lang w:val="en-US"/>
        </w:rPr>
      </w:pPr>
      <w:r>
        <w:rPr>
          <w:lang w:val="en-US"/>
        </w:rPr>
        <w:t>The new RMS of the stack shall use the sampling line which has damaged equipment;</w:t>
      </w:r>
    </w:p>
    <w:p w:rsidR="00B206F4" w:rsidRDefault="00B206F4" w:rsidP="00E35341">
      <w:pPr>
        <w:pStyle w:val="ListParagraph"/>
        <w:numPr>
          <w:ilvl w:val="0"/>
          <w:numId w:val="5"/>
        </w:numPr>
        <w:jc w:val="both"/>
        <w:rPr>
          <w:lang w:val="en-US"/>
        </w:rPr>
      </w:pPr>
      <w:r w:rsidRPr="00B206F4">
        <w:rPr>
          <w:lang w:val="en-US"/>
        </w:rPr>
        <w:t>Signali</w:t>
      </w:r>
      <w:r>
        <w:rPr>
          <w:lang w:val="en-US"/>
        </w:rPr>
        <w:t>z</w:t>
      </w:r>
      <w:r w:rsidRPr="00B206F4">
        <w:rPr>
          <w:lang w:val="en-US"/>
        </w:rPr>
        <w:t xml:space="preserve">ation of the pump </w:t>
      </w:r>
      <w:r>
        <w:rPr>
          <w:lang w:val="en-US"/>
        </w:rPr>
        <w:t xml:space="preserve">status (on/off) </w:t>
      </w:r>
      <w:r w:rsidR="00754D3E">
        <w:rPr>
          <w:lang w:val="en-US"/>
        </w:rPr>
        <w:t xml:space="preserve">of the used sampling line </w:t>
      </w:r>
      <w:r>
        <w:rPr>
          <w:lang w:val="en-US"/>
        </w:rPr>
        <w:t>shall be shown in radiation control room;</w:t>
      </w:r>
      <w:r w:rsidR="008D281A">
        <w:rPr>
          <w:lang w:val="en-US"/>
        </w:rPr>
        <w:t xml:space="preserve"> </w:t>
      </w:r>
    </w:p>
    <w:p w:rsidR="00D3286B" w:rsidRPr="003625A4" w:rsidRDefault="008D281A" w:rsidP="003625A4">
      <w:pPr>
        <w:pStyle w:val="ListParagraph"/>
        <w:numPr>
          <w:ilvl w:val="0"/>
          <w:numId w:val="5"/>
        </w:numPr>
        <w:jc w:val="both"/>
        <w:rPr>
          <w:ins w:id="106" w:author="Raji , MohammadHossein" w:date="2016-10-26T17:00:00Z"/>
          <w:highlight w:val="cyan"/>
          <w:lang w:val="en-US"/>
          <w:rPrChange w:id="107" w:author="Raji , MohammadHossein" w:date="2016-10-26T17:00:00Z">
            <w:rPr>
              <w:ins w:id="108" w:author="Raji , MohammadHossein" w:date="2016-10-26T17:00:00Z"/>
              <w:highlight w:val="yellow"/>
              <w:lang w:val="en-US"/>
            </w:rPr>
          </w:rPrChange>
        </w:rPr>
      </w:pPr>
      <w:r w:rsidRPr="00C4741D">
        <w:rPr>
          <w:lang w:val="en-US"/>
        </w:rPr>
        <w:t>A</w:t>
      </w:r>
      <w:r>
        <w:rPr>
          <w:lang w:val="en-US"/>
        </w:rPr>
        <w:t xml:space="preserve"> new flow rate meter should be installed in the stack for the purposes of the new RMS of the stack. The flow rate meter should transmit its measurements to all devices which need this data. The flow rate meter and the design of its location should be in accordance with the standards for such type of measurements; </w:t>
      </w:r>
      <w:del w:id="109" w:author="Raji , MohammadHossein" w:date="2016-10-26T17:02:00Z">
        <w:r w:rsidRPr="008D281A" w:rsidDel="003625A4">
          <w:rPr>
            <w:highlight w:val="yellow"/>
            <w:lang w:val="en-US"/>
          </w:rPr>
          <w:delText xml:space="preserve">(Currently flow rate, temperature and humidity are measured. Temperature is necessary to calculate the volume of the gases by different temperatures because they have mass flow detectors. The humidity is not necessary to be measured for the compensation and calculations. With BNPP experts we discussed that the Russians proposed ultrasonic flow rate meter to be installed. </w:delText>
        </w:r>
        <w:r w:rsidRPr="003625A4" w:rsidDel="003625A4">
          <w:rPr>
            <w:highlight w:val="yellow"/>
            <w:lang w:val="en-US"/>
          </w:rPr>
          <w:delText>According to our investigations with this kind of flow rate meters neither temperature nor humidity are necessary to be measured</w:delText>
        </w:r>
        <w:r w:rsidRPr="008D281A" w:rsidDel="003625A4">
          <w:rPr>
            <w:highlight w:val="yellow"/>
            <w:lang w:val="en-US"/>
          </w:rPr>
          <w:delText xml:space="preserve">. Of course if BNPP wants these data we will supply additional measurement devices for that. </w:delText>
        </w:r>
        <w:r w:rsidR="00D3286B" w:rsidDel="003625A4">
          <w:rPr>
            <w:highlight w:val="yellow"/>
            <w:lang w:val="en-US"/>
          </w:rPr>
          <w:delText xml:space="preserve">With ultrasonic flow rate meter measurement of temperature makes sense only if at some point the existing flow meter have failure and they want to take signals from the new equipment to make the existing (old equipment) to work with the new flow rate meter. And about humidity… it is not clear why it is measure… Probably because the Russians can measure it. </w:delText>
        </w:r>
        <w:r w:rsidR="00D3286B" w:rsidRPr="003625A4" w:rsidDel="003625A4">
          <w:rPr>
            <w:highlight w:val="yellow"/>
            <w:lang w:val="en-US"/>
          </w:rPr>
          <w:delText xml:space="preserve">Please discuss this issue with BNPP first. In all cases for the positioning of the flow rate meter according to the standards we will need a lot of information from BNPP and will need to agree the installation </w:delText>
        </w:r>
        <w:r w:rsidR="00B57E3B" w:rsidRPr="003625A4" w:rsidDel="003625A4">
          <w:rPr>
            <w:highlight w:val="yellow"/>
            <w:lang w:val="en-US"/>
            <w:rPrChange w:id="110" w:author="Raji , MohammadHossein" w:date="2016-10-26T17:00:00Z">
              <w:rPr>
                <w:highlight w:val="cyan"/>
                <w:lang w:val="en-US"/>
              </w:rPr>
            </w:rPrChange>
          </w:rPr>
          <w:delText>possibilities</w:delText>
        </w:r>
        <w:r w:rsidRPr="003625A4" w:rsidDel="003625A4">
          <w:rPr>
            <w:highlight w:val="yellow"/>
            <w:lang w:val="en-US"/>
          </w:rPr>
          <w:delText>)</w:delText>
        </w:r>
      </w:del>
    </w:p>
    <w:p w:rsidR="003625A4" w:rsidRPr="00E351F0" w:rsidRDefault="003625A4" w:rsidP="00ED064D">
      <w:pPr>
        <w:pStyle w:val="ListParagraph"/>
        <w:numPr>
          <w:ilvl w:val="0"/>
          <w:numId w:val="5"/>
        </w:numPr>
        <w:jc w:val="both"/>
        <w:rPr>
          <w:highlight w:val="cyan"/>
          <w:lang w:val="en-US"/>
          <w:rPrChange w:id="111" w:author="Raji , MohammadHossein" w:date="2016-10-26T10:39:00Z">
            <w:rPr>
              <w:lang w:val="en-US"/>
            </w:rPr>
          </w:rPrChange>
        </w:rPr>
      </w:pPr>
      <w:ins w:id="112" w:author="Raji , MohammadHossein" w:date="2016-10-26T17:01:00Z">
        <w:r>
          <w:rPr>
            <w:lang w:val="en-US"/>
          </w:rPr>
          <w:t xml:space="preserve">The devices of temperature and humidity measurements should be installed in the stack according to the relevant standards. Their data should be available for all devices which are needed for predication of desperation of </w:t>
        </w:r>
        <w:r w:rsidR="00ED064D">
          <w:rPr>
            <w:lang w:val="en-US"/>
          </w:rPr>
          <w:t>radioactiv</w:t>
        </w:r>
      </w:ins>
      <w:ins w:id="113" w:author="Raji , MohammadHossein" w:date="2016-10-26T17:26:00Z">
        <w:r w:rsidR="00ED064D">
          <w:rPr>
            <w:lang w:val="en-US"/>
          </w:rPr>
          <w:t>e</w:t>
        </w:r>
      </w:ins>
      <w:ins w:id="114" w:author="Raji , MohammadHossein" w:date="2016-10-26T17:01:00Z">
        <w:r>
          <w:rPr>
            <w:lang w:val="en-US"/>
          </w:rPr>
          <w:t xml:space="preserve"> </w:t>
        </w:r>
      </w:ins>
      <w:ins w:id="115" w:author="Raji , MohammadHossein" w:date="2016-10-26T17:25:00Z">
        <w:r w:rsidR="00ED064D">
          <w:rPr>
            <w:lang w:val="en-US"/>
          </w:rPr>
          <w:t xml:space="preserve">material </w:t>
        </w:r>
      </w:ins>
      <w:ins w:id="116" w:author="Raji , MohammadHossein" w:date="2016-10-26T17:01:00Z">
        <w:r>
          <w:rPr>
            <w:lang w:val="en-US"/>
          </w:rPr>
          <w:t xml:space="preserve">in the </w:t>
        </w:r>
        <w:r>
          <w:rPr>
            <w:lang w:val="en-US"/>
          </w:rPr>
          <w:t>environment.</w:t>
        </w:r>
      </w:ins>
    </w:p>
    <w:p w:rsidR="00B206F4" w:rsidRDefault="00754D3E" w:rsidP="00E35341">
      <w:pPr>
        <w:pStyle w:val="ListParagraph"/>
        <w:numPr>
          <w:ilvl w:val="0"/>
          <w:numId w:val="5"/>
        </w:numPr>
        <w:jc w:val="both"/>
        <w:rPr>
          <w:lang w:val="en-US"/>
        </w:rPr>
      </w:pPr>
      <w:r>
        <w:rPr>
          <w:lang w:val="en-US"/>
        </w:rPr>
        <w:t>The measurement equipment which will be installed on the sampling line shall include:</w:t>
      </w:r>
      <w:r w:rsidR="0042138E">
        <w:rPr>
          <w:lang w:val="en-US"/>
        </w:rPr>
        <w:t xml:space="preserve"> </w:t>
      </w:r>
      <w:r w:rsidR="0042138E" w:rsidRPr="00EA03C2">
        <w:rPr>
          <w:highlight w:val="yellow"/>
          <w:lang w:val="en-US"/>
        </w:rPr>
        <w:t xml:space="preserve">(Please note that the numbers stated bellow </w:t>
      </w:r>
      <w:r w:rsidR="008E5EA9">
        <w:rPr>
          <w:highlight w:val="yellow"/>
          <w:lang w:val="en-US"/>
        </w:rPr>
        <w:t>consisting</w:t>
      </w:r>
      <w:r w:rsidR="0042138E" w:rsidRPr="00EA03C2">
        <w:rPr>
          <w:highlight w:val="yellow"/>
          <w:lang w:val="en-US"/>
        </w:rPr>
        <w:t xml:space="preserve"> specification and they define</w:t>
      </w:r>
      <w:r w:rsidR="008E5EA9">
        <w:rPr>
          <w:highlight w:val="yellow"/>
          <w:lang w:val="en-US"/>
        </w:rPr>
        <w:t xml:space="preserve"> the</w:t>
      </w:r>
      <w:r w:rsidR="0042138E" w:rsidRPr="00EA03C2">
        <w:rPr>
          <w:highlight w:val="yellow"/>
          <w:lang w:val="en-US"/>
        </w:rPr>
        <w:t xml:space="preserve"> minimum requirements. Some of them are taken from the installed equipment,</w:t>
      </w:r>
      <w:r w:rsidR="00EA03C2" w:rsidRPr="00EA03C2">
        <w:rPr>
          <w:highlight w:val="yellow"/>
          <w:lang w:val="en-US"/>
        </w:rPr>
        <w:t xml:space="preserve"> but these number</w:t>
      </w:r>
      <w:r w:rsidR="008E5EA9">
        <w:rPr>
          <w:highlight w:val="yellow"/>
          <w:lang w:val="en-US"/>
        </w:rPr>
        <w:t>s</w:t>
      </w:r>
      <w:r w:rsidR="00EA03C2" w:rsidRPr="00EA03C2">
        <w:rPr>
          <w:highlight w:val="yellow"/>
          <w:lang w:val="en-US"/>
        </w:rPr>
        <w:t xml:space="preserve"> will allow more equipment to be offered to BNPP</w:t>
      </w:r>
      <w:r w:rsidR="0042138E" w:rsidRPr="00EA03C2">
        <w:rPr>
          <w:highlight w:val="yellow"/>
          <w:lang w:val="en-US"/>
        </w:rPr>
        <w:t>)</w:t>
      </w:r>
    </w:p>
    <w:p w:rsidR="00754D3E" w:rsidRDefault="00754D3E" w:rsidP="00754D3E">
      <w:pPr>
        <w:pStyle w:val="ListParagraph"/>
        <w:numPr>
          <w:ilvl w:val="1"/>
          <w:numId w:val="5"/>
        </w:numPr>
        <w:jc w:val="both"/>
        <w:rPr>
          <w:lang w:val="en-US"/>
        </w:rPr>
      </w:pPr>
      <w:r>
        <w:rPr>
          <w:lang w:val="en-US"/>
        </w:rPr>
        <w:t xml:space="preserve">Aerosol </w:t>
      </w:r>
      <w:r w:rsidR="00A214B2">
        <w:rPr>
          <w:lang w:val="en-US"/>
        </w:rPr>
        <w:t xml:space="preserve">on-line </w:t>
      </w:r>
      <w:r>
        <w:rPr>
          <w:lang w:val="en-US"/>
        </w:rPr>
        <w:t>monitor</w:t>
      </w:r>
      <w:r w:rsidR="00A214B2">
        <w:rPr>
          <w:lang w:val="en-US"/>
        </w:rPr>
        <w:t xml:space="preserve"> with the following technical data (or better):</w:t>
      </w:r>
    </w:p>
    <w:p w:rsidR="00754D3E" w:rsidRDefault="00754D3E" w:rsidP="00754D3E">
      <w:pPr>
        <w:pStyle w:val="ListParagraph"/>
        <w:numPr>
          <w:ilvl w:val="2"/>
          <w:numId w:val="5"/>
        </w:numPr>
        <w:jc w:val="both"/>
        <w:rPr>
          <w:lang w:val="en-US"/>
        </w:rPr>
      </w:pPr>
      <w:r>
        <w:rPr>
          <w:lang w:val="en-US"/>
        </w:rPr>
        <w:t>Typical energy windows:</w:t>
      </w:r>
    </w:p>
    <w:p w:rsidR="00754D3E" w:rsidRDefault="00754D3E" w:rsidP="00754D3E">
      <w:pPr>
        <w:pStyle w:val="ListParagraph"/>
        <w:numPr>
          <w:ilvl w:val="3"/>
          <w:numId w:val="5"/>
        </w:numPr>
        <w:jc w:val="both"/>
        <w:rPr>
          <w:lang w:val="en-US"/>
        </w:rPr>
      </w:pPr>
      <w:r>
        <w:rPr>
          <w:lang w:val="en-US"/>
        </w:rPr>
        <w:t xml:space="preserve">Alpha – 3 MeV </w:t>
      </w:r>
      <w:r>
        <w:rPr>
          <w:rFonts w:cstheme="minorHAnsi"/>
          <w:lang w:val="en-US"/>
        </w:rPr>
        <w:t>÷</w:t>
      </w:r>
      <w:r>
        <w:rPr>
          <w:lang w:val="en-US"/>
        </w:rPr>
        <w:t xml:space="preserve"> 8 MeV</w:t>
      </w:r>
      <w:r w:rsidR="00560B6A">
        <w:rPr>
          <w:lang w:val="en-US"/>
        </w:rPr>
        <w:t>;</w:t>
      </w:r>
    </w:p>
    <w:p w:rsidR="00754D3E" w:rsidRPr="00754D3E" w:rsidRDefault="00754D3E" w:rsidP="00754D3E">
      <w:pPr>
        <w:pStyle w:val="ListParagraph"/>
        <w:numPr>
          <w:ilvl w:val="3"/>
          <w:numId w:val="5"/>
        </w:numPr>
        <w:jc w:val="both"/>
        <w:rPr>
          <w:lang w:val="en-US"/>
        </w:rPr>
      </w:pPr>
      <w:r>
        <w:rPr>
          <w:lang w:val="en-US"/>
        </w:rPr>
        <w:t xml:space="preserve">Beta – 100 </w:t>
      </w:r>
      <w:proofErr w:type="spellStart"/>
      <w:r>
        <w:rPr>
          <w:lang w:val="en-US"/>
        </w:rPr>
        <w:t>keV</w:t>
      </w:r>
      <w:proofErr w:type="spellEnd"/>
      <w:r>
        <w:rPr>
          <w:lang w:val="en-US"/>
        </w:rPr>
        <w:t xml:space="preserve"> </w:t>
      </w:r>
      <w:r>
        <w:rPr>
          <w:rFonts w:cstheme="minorHAnsi"/>
          <w:lang w:val="en-US"/>
        </w:rPr>
        <w:t>÷ 3 MeV</w:t>
      </w:r>
      <w:r w:rsidR="00560B6A">
        <w:rPr>
          <w:rFonts w:cstheme="minorHAnsi"/>
          <w:lang w:val="en-US"/>
        </w:rPr>
        <w:t>;</w:t>
      </w:r>
    </w:p>
    <w:p w:rsidR="00754D3E" w:rsidRPr="00754D3E" w:rsidRDefault="00754D3E" w:rsidP="00754D3E">
      <w:pPr>
        <w:pStyle w:val="ListParagraph"/>
        <w:numPr>
          <w:ilvl w:val="3"/>
          <w:numId w:val="5"/>
        </w:numPr>
        <w:jc w:val="both"/>
        <w:rPr>
          <w:lang w:val="en-US"/>
        </w:rPr>
      </w:pPr>
      <w:r>
        <w:rPr>
          <w:lang w:val="en-US"/>
        </w:rPr>
        <w:t xml:space="preserve">Gamma – 100 </w:t>
      </w:r>
      <w:proofErr w:type="spellStart"/>
      <w:r>
        <w:rPr>
          <w:lang w:val="en-US"/>
        </w:rPr>
        <w:t>keV</w:t>
      </w:r>
      <w:proofErr w:type="spellEnd"/>
      <w:r>
        <w:rPr>
          <w:lang w:val="en-US"/>
        </w:rPr>
        <w:t xml:space="preserve"> </w:t>
      </w:r>
      <w:r>
        <w:rPr>
          <w:rFonts w:cstheme="minorHAnsi"/>
          <w:lang w:val="en-US"/>
        </w:rPr>
        <w:t>÷ 3 MeV</w:t>
      </w:r>
      <w:r w:rsidR="00560B6A">
        <w:rPr>
          <w:rFonts w:cstheme="minorHAnsi"/>
          <w:lang w:val="en-US"/>
        </w:rPr>
        <w:t>.</w:t>
      </w:r>
    </w:p>
    <w:p w:rsidR="00754D3E" w:rsidRDefault="00754D3E" w:rsidP="00754D3E">
      <w:pPr>
        <w:pStyle w:val="ListParagraph"/>
        <w:numPr>
          <w:ilvl w:val="2"/>
          <w:numId w:val="5"/>
        </w:numPr>
        <w:jc w:val="both"/>
        <w:rPr>
          <w:lang w:val="en-US"/>
        </w:rPr>
      </w:pPr>
      <w:r>
        <w:rPr>
          <w:lang w:val="en-US"/>
        </w:rPr>
        <w:t>Typical measurement ranges:</w:t>
      </w:r>
    </w:p>
    <w:p w:rsidR="00754D3E" w:rsidRDefault="00754D3E" w:rsidP="00754D3E">
      <w:pPr>
        <w:pStyle w:val="ListParagraph"/>
        <w:numPr>
          <w:ilvl w:val="3"/>
          <w:numId w:val="5"/>
        </w:numPr>
        <w:jc w:val="both"/>
        <w:rPr>
          <w:lang w:val="en-US"/>
        </w:rPr>
      </w:pPr>
      <w:r>
        <w:rPr>
          <w:lang w:val="en-US"/>
        </w:rPr>
        <w:lastRenderedPageBreak/>
        <w:t>Alpha – 10</w:t>
      </w:r>
      <w:r w:rsidRPr="00754D3E">
        <w:rPr>
          <w:vertAlign w:val="superscript"/>
          <w:lang w:val="en-US"/>
        </w:rPr>
        <w:t>-2</w:t>
      </w:r>
      <w:r>
        <w:rPr>
          <w:lang w:val="en-US"/>
        </w:rPr>
        <w:t xml:space="preserve"> </w:t>
      </w:r>
      <w:r>
        <w:rPr>
          <w:rFonts w:cstheme="minorHAnsi"/>
          <w:lang w:val="en-US"/>
        </w:rPr>
        <w:t>÷ 2*10</w:t>
      </w:r>
      <w:r w:rsidRPr="00754D3E">
        <w:rPr>
          <w:rFonts w:cstheme="minorHAnsi"/>
          <w:vertAlign w:val="superscript"/>
          <w:lang w:val="en-US"/>
        </w:rPr>
        <w:t>5</w:t>
      </w:r>
      <w:r>
        <w:rPr>
          <w:rFonts w:cstheme="minorHAnsi"/>
          <w:lang w:val="en-US"/>
        </w:rPr>
        <w:t xml:space="preserve"> </w:t>
      </w:r>
      <w:proofErr w:type="spellStart"/>
      <w:r>
        <w:rPr>
          <w:rFonts w:cstheme="minorHAnsi"/>
          <w:lang w:val="en-US"/>
        </w:rPr>
        <w:t>Bq</w:t>
      </w:r>
      <w:proofErr w:type="spellEnd"/>
      <w:r>
        <w:rPr>
          <w:rFonts w:cstheme="minorHAnsi"/>
          <w:lang w:val="en-US"/>
        </w:rPr>
        <w:t>/m</w:t>
      </w:r>
      <w:r w:rsidRPr="00A214B2">
        <w:rPr>
          <w:rFonts w:cstheme="minorHAnsi"/>
          <w:vertAlign w:val="superscript"/>
          <w:lang w:val="en-US"/>
        </w:rPr>
        <w:t>3</w:t>
      </w:r>
      <w:r w:rsidR="00560B6A">
        <w:rPr>
          <w:rFonts w:cstheme="minorHAnsi"/>
          <w:lang w:val="en-US"/>
        </w:rPr>
        <w:t>;</w:t>
      </w:r>
    </w:p>
    <w:p w:rsidR="00754D3E" w:rsidRPr="00754D3E" w:rsidRDefault="00754D3E" w:rsidP="00754D3E">
      <w:pPr>
        <w:pStyle w:val="ListParagraph"/>
        <w:numPr>
          <w:ilvl w:val="3"/>
          <w:numId w:val="5"/>
        </w:numPr>
        <w:jc w:val="both"/>
        <w:rPr>
          <w:lang w:val="en-US"/>
        </w:rPr>
      </w:pPr>
      <w:r>
        <w:rPr>
          <w:lang w:val="en-US"/>
        </w:rPr>
        <w:t xml:space="preserve">Beta – </w:t>
      </w:r>
      <w:r w:rsidR="00A214B2">
        <w:rPr>
          <w:lang w:val="en-US"/>
        </w:rPr>
        <w:t>10</w:t>
      </w:r>
      <w:r w:rsidR="00A214B2" w:rsidRPr="00754D3E">
        <w:rPr>
          <w:vertAlign w:val="superscript"/>
          <w:lang w:val="en-US"/>
        </w:rPr>
        <w:t>-</w:t>
      </w:r>
      <w:r w:rsidR="00A214B2">
        <w:rPr>
          <w:vertAlign w:val="superscript"/>
          <w:lang w:val="en-US"/>
        </w:rPr>
        <w:t>1</w:t>
      </w:r>
      <w:r w:rsidR="00A214B2">
        <w:rPr>
          <w:lang w:val="en-US"/>
        </w:rPr>
        <w:t xml:space="preserve"> </w:t>
      </w:r>
      <w:r w:rsidR="00A214B2">
        <w:rPr>
          <w:rFonts w:cstheme="minorHAnsi"/>
          <w:lang w:val="en-US"/>
        </w:rPr>
        <w:t>÷ 10</w:t>
      </w:r>
      <w:r w:rsidR="00A214B2">
        <w:rPr>
          <w:rFonts w:cstheme="minorHAnsi"/>
          <w:vertAlign w:val="superscript"/>
          <w:lang w:val="en-US"/>
        </w:rPr>
        <w:t>6</w:t>
      </w:r>
      <w:r w:rsidR="00A214B2">
        <w:rPr>
          <w:rFonts w:cstheme="minorHAnsi"/>
          <w:lang w:val="en-US"/>
        </w:rPr>
        <w:t xml:space="preserve"> </w:t>
      </w:r>
      <w:proofErr w:type="spellStart"/>
      <w:r w:rsidR="00A214B2">
        <w:rPr>
          <w:rFonts w:cstheme="minorHAnsi"/>
          <w:lang w:val="en-US"/>
        </w:rPr>
        <w:t>Bq</w:t>
      </w:r>
      <w:proofErr w:type="spellEnd"/>
      <w:r w:rsidR="00A214B2">
        <w:rPr>
          <w:rFonts w:cstheme="minorHAnsi"/>
          <w:lang w:val="en-US"/>
        </w:rPr>
        <w:t>/m</w:t>
      </w:r>
      <w:r w:rsidR="00A214B2" w:rsidRPr="00A214B2">
        <w:rPr>
          <w:rFonts w:cstheme="minorHAnsi"/>
          <w:vertAlign w:val="superscript"/>
          <w:lang w:val="en-US"/>
        </w:rPr>
        <w:t>3</w:t>
      </w:r>
      <w:r w:rsidR="00560B6A">
        <w:rPr>
          <w:rFonts w:cstheme="minorHAnsi"/>
          <w:lang w:val="en-US"/>
        </w:rPr>
        <w:t>.</w:t>
      </w:r>
    </w:p>
    <w:p w:rsidR="00754D3E" w:rsidRDefault="00754D3E" w:rsidP="00754D3E">
      <w:pPr>
        <w:pStyle w:val="ListParagraph"/>
        <w:numPr>
          <w:ilvl w:val="1"/>
          <w:numId w:val="5"/>
        </w:numPr>
        <w:jc w:val="both"/>
        <w:rPr>
          <w:lang w:val="en-US"/>
        </w:rPr>
      </w:pPr>
      <w:r>
        <w:rPr>
          <w:lang w:val="en-US"/>
        </w:rPr>
        <w:t xml:space="preserve">Iodine </w:t>
      </w:r>
      <w:r w:rsidR="00A214B2">
        <w:rPr>
          <w:lang w:val="en-US"/>
        </w:rPr>
        <w:t xml:space="preserve">on-line </w:t>
      </w:r>
      <w:r>
        <w:rPr>
          <w:lang w:val="en-US"/>
        </w:rPr>
        <w:t>monitor</w:t>
      </w:r>
      <w:r w:rsidR="00A214B2">
        <w:rPr>
          <w:lang w:val="en-US"/>
        </w:rPr>
        <w:t xml:space="preserve"> with the following technical data (or better):</w:t>
      </w:r>
    </w:p>
    <w:p w:rsidR="00A214B2" w:rsidRDefault="00A214B2" w:rsidP="00A214B2">
      <w:pPr>
        <w:pStyle w:val="ListParagraph"/>
        <w:numPr>
          <w:ilvl w:val="2"/>
          <w:numId w:val="5"/>
        </w:numPr>
        <w:jc w:val="both"/>
        <w:rPr>
          <w:lang w:val="en-US"/>
        </w:rPr>
      </w:pPr>
      <w:r>
        <w:rPr>
          <w:lang w:val="en-US"/>
        </w:rPr>
        <w:t>Measurement of I-131, I-132, I-133 and I-135;</w:t>
      </w:r>
    </w:p>
    <w:p w:rsidR="00A214B2" w:rsidRPr="005B7DE3" w:rsidRDefault="00CA3184" w:rsidP="005B7DE3">
      <w:pPr>
        <w:pStyle w:val="ListParagraph"/>
        <w:numPr>
          <w:ilvl w:val="2"/>
          <w:numId w:val="5"/>
        </w:numPr>
        <w:jc w:val="both"/>
        <w:rPr>
          <w:lang w:val="en-US"/>
        </w:rPr>
      </w:pPr>
      <w:r>
        <w:rPr>
          <w:lang w:val="en-US"/>
        </w:rPr>
        <w:t xml:space="preserve">Typical </w:t>
      </w:r>
      <w:r w:rsidR="00A214B2">
        <w:rPr>
          <w:lang w:val="en-US"/>
        </w:rPr>
        <w:t xml:space="preserve">measurement range: 3.7 </w:t>
      </w:r>
      <w:r w:rsidR="00A214B2">
        <w:rPr>
          <w:rFonts w:cstheme="minorHAnsi"/>
          <w:lang w:val="en-US"/>
        </w:rPr>
        <w:t>÷ 3.7</w:t>
      </w:r>
      <w:r w:rsidR="00BD7769">
        <w:rPr>
          <w:rFonts w:cstheme="minorHAnsi"/>
          <w:lang w:val="en-US"/>
        </w:rPr>
        <w:t>*</w:t>
      </w:r>
      <w:r w:rsidR="00A214B2">
        <w:rPr>
          <w:rFonts w:cstheme="minorHAnsi"/>
          <w:lang w:val="en-US"/>
        </w:rPr>
        <w:t>10</w:t>
      </w:r>
      <w:r w:rsidR="00A214B2" w:rsidRPr="00754D3E">
        <w:rPr>
          <w:rFonts w:cstheme="minorHAnsi"/>
          <w:vertAlign w:val="superscript"/>
          <w:lang w:val="en-US"/>
        </w:rPr>
        <w:t>5</w:t>
      </w:r>
      <w:r w:rsidR="00A214B2">
        <w:rPr>
          <w:rFonts w:cstheme="minorHAnsi"/>
          <w:lang w:val="en-US"/>
        </w:rPr>
        <w:t xml:space="preserve"> </w:t>
      </w:r>
      <w:proofErr w:type="spellStart"/>
      <w:r w:rsidR="00A214B2">
        <w:rPr>
          <w:rFonts w:cstheme="minorHAnsi"/>
          <w:lang w:val="en-US"/>
        </w:rPr>
        <w:t>Bq</w:t>
      </w:r>
      <w:proofErr w:type="spellEnd"/>
      <w:r w:rsidR="00A214B2">
        <w:rPr>
          <w:rFonts w:cstheme="minorHAnsi"/>
          <w:lang w:val="en-US"/>
        </w:rPr>
        <w:t>/m</w:t>
      </w:r>
      <w:r w:rsidR="00A214B2" w:rsidRPr="00A214B2">
        <w:rPr>
          <w:rFonts w:cstheme="minorHAnsi"/>
          <w:vertAlign w:val="superscript"/>
          <w:lang w:val="en-US"/>
        </w:rPr>
        <w:t>3</w:t>
      </w:r>
      <w:r w:rsidR="005B7DE3">
        <w:rPr>
          <w:rFonts w:cstheme="minorHAnsi"/>
          <w:lang w:val="en-US"/>
        </w:rPr>
        <w:t>.</w:t>
      </w:r>
    </w:p>
    <w:p w:rsidR="00BD7769" w:rsidRDefault="00754D3E" w:rsidP="00D020E8">
      <w:pPr>
        <w:pStyle w:val="ListParagraph"/>
        <w:numPr>
          <w:ilvl w:val="1"/>
          <w:numId w:val="5"/>
        </w:numPr>
        <w:jc w:val="both"/>
        <w:rPr>
          <w:lang w:val="en-US"/>
        </w:rPr>
      </w:pPr>
      <w:r>
        <w:rPr>
          <w:lang w:val="en-US"/>
        </w:rPr>
        <w:t xml:space="preserve">Noble gases </w:t>
      </w:r>
      <w:r w:rsidR="00A214B2">
        <w:rPr>
          <w:lang w:val="en-US"/>
        </w:rPr>
        <w:t>on-line spectrometer with the following technical data (or better):</w:t>
      </w:r>
    </w:p>
    <w:p w:rsidR="00D020E8" w:rsidRDefault="0002489A" w:rsidP="00D020E8">
      <w:pPr>
        <w:pStyle w:val="ListParagraph"/>
        <w:numPr>
          <w:ilvl w:val="2"/>
          <w:numId w:val="5"/>
        </w:numPr>
        <w:jc w:val="both"/>
        <w:rPr>
          <w:lang w:val="en-US"/>
        </w:rPr>
      </w:pPr>
      <w:r>
        <w:rPr>
          <w:lang w:val="en-US"/>
        </w:rPr>
        <w:t>Typical energy windows:</w:t>
      </w:r>
    </w:p>
    <w:p w:rsidR="0002489A" w:rsidRDefault="0002489A" w:rsidP="0002489A">
      <w:pPr>
        <w:pStyle w:val="ListParagraph"/>
        <w:numPr>
          <w:ilvl w:val="3"/>
          <w:numId w:val="5"/>
        </w:numPr>
        <w:jc w:val="both"/>
        <w:rPr>
          <w:lang w:val="en-US"/>
        </w:rPr>
      </w:pPr>
      <w:r>
        <w:rPr>
          <w:lang w:val="en-US"/>
        </w:rPr>
        <w:t xml:space="preserve">Beta – 80 </w:t>
      </w:r>
      <w:proofErr w:type="spellStart"/>
      <w:r>
        <w:rPr>
          <w:lang w:val="en-US"/>
        </w:rPr>
        <w:t>keV</w:t>
      </w:r>
      <w:proofErr w:type="spellEnd"/>
      <w:r>
        <w:rPr>
          <w:lang w:val="en-US"/>
        </w:rPr>
        <w:t xml:space="preserve"> </w:t>
      </w:r>
      <w:r w:rsidR="00292A5C">
        <w:rPr>
          <w:rFonts w:cstheme="minorHAnsi"/>
          <w:lang w:val="en-US"/>
        </w:rPr>
        <w:t>÷ 2.5 MeV</w:t>
      </w:r>
      <w:r w:rsidR="00560B6A">
        <w:rPr>
          <w:rFonts w:cstheme="minorHAnsi"/>
          <w:lang w:val="en-US"/>
        </w:rPr>
        <w:t>;</w:t>
      </w:r>
    </w:p>
    <w:p w:rsidR="0002489A" w:rsidRDefault="0002489A" w:rsidP="0002489A">
      <w:pPr>
        <w:pStyle w:val="ListParagraph"/>
        <w:numPr>
          <w:ilvl w:val="3"/>
          <w:numId w:val="5"/>
        </w:numPr>
        <w:jc w:val="both"/>
        <w:rPr>
          <w:lang w:val="en-US"/>
        </w:rPr>
      </w:pPr>
      <w:r>
        <w:rPr>
          <w:lang w:val="en-US"/>
        </w:rPr>
        <w:t xml:space="preserve">Gamma </w:t>
      </w:r>
      <w:r w:rsidR="00292A5C">
        <w:rPr>
          <w:lang w:val="en-US"/>
        </w:rPr>
        <w:t>–</w:t>
      </w:r>
      <w:r>
        <w:rPr>
          <w:lang w:val="en-US"/>
        </w:rPr>
        <w:t xml:space="preserve"> </w:t>
      </w:r>
      <w:r w:rsidR="00292A5C">
        <w:rPr>
          <w:lang w:val="en-US"/>
        </w:rPr>
        <w:t xml:space="preserve">80 </w:t>
      </w:r>
      <w:proofErr w:type="spellStart"/>
      <w:r w:rsidR="00292A5C">
        <w:rPr>
          <w:lang w:val="en-US"/>
        </w:rPr>
        <w:t>keV</w:t>
      </w:r>
      <w:proofErr w:type="spellEnd"/>
      <w:r w:rsidR="00292A5C">
        <w:rPr>
          <w:lang w:val="en-US"/>
        </w:rPr>
        <w:t xml:space="preserve"> </w:t>
      </w:r>
      <w:r w:rsidR="00292A5C">
        <w:rPr>
          <w:rFonts w:cstheme="minorHAnsi"/>
          <w:lang w:val="en-US"/>
        </w:rPr>
        <w:t>÷ 2.5 MeV</w:t>
      </w:r>
      <w:r w:rsidR="00560B6A">
        <w:rPr>
          <w:rFonts w:cstheme="minorHAnsi"/>
          <w:lang w:val="en-US"/>
        </w:rPr>
        <w:t>.</w:t>
      </w:r>
    </w:p>
    <w:p w:rsidR="0002489A" w:rsidRDefault="0002489A" w:rsidP="00D020E8">
      <w:pPr>
        <w:pStyle w:val="ListParagraph"/>
        <w:numPr>
          <w:ilvl w:val="2"/>
          <w:numId w:val="5"/>
        </w:numPr>
        <w:jc w:val="both"/>
        <w:rPr>
          <w:lang w:val="en-US"/>
        </w:rPr>
      </w:pPr>
      <w:r>
        <w:rPr>
          <w:lang w:val="en-US"/>
        </w:rPr>
        <w:t>Typical measurement ranges:</w:t>
      </w:r>
    </w:p>
    <w:p w:rsidR="00292A5C" w:rsidRDefault="00292A5C" w:rsidP="00292A5C">
      <w:pPr>
        <w:pStyle w:val="ListParagraph"/>
        <w:numPr>
          <w:ilvl w:val="3"/>
          <w:numId w:val="5"/>
        </w:numPr>
        <w:jc w:val="both"/>
        <w:rPr>
          <w:lang w:val="en-US"/>
        </w:rPr>
      </w:pPr>
      <w:r>
        <w:rPr>
          <w:lang w:val="en-US"/>
        </w:rPr>
        <w:t>Kr-85: 3.7*10</w:t>
      </w:r>
      <w:r w:rsidRPr="00292A5C">
        <w:rPr>
          <w:vertAlign w:val="superscript"/>
          <w:lang w:val="en-US"/>
        </w:rPr>
        <w:t>4</w:t>
      </w:r>
      <w:r>
        <w:rPr>
          <w:lang w:val="en-US"/>
        </w:rPr>
        <w:t xml:space="preserve"> </w:t>
      </w:r>
      <w:r>
        <w:rPr>
          <w:rFonts w:cstheme="minorHAnsi"/>
          <w:lang w:val="en-US"/>
        </w:rPr>
        <w:t>÷ 10</w:t>
      </w:r>
      <w:r w:rsidRPr="00292A5C">
        <w:rPr>
          <w:rFonts w:cstheme="minorHAnsi"/>
          <w:vertAlign w:val="superscript"/>
          <w:lang w:val="en-US"/>
        </w:rPr>
        <w:t>12</w:t>
      </w:r>
      <w:r>
        <w:rPr>
          <w:rFonts w:cstheme="minorHAnsi"/>
          <w:lang w:val="en-US"/>
        </w:rPr>
        <w:t xml:space="preserve"> </w:t>
      </w:r>
      <w:proofErr w:type="spellStart"/>
      <w:r>
        <w:rPr>
          <w:rFonts w:cstheme="minorHAnsi"/>
          <w:lang w:val="en-US"/>
        </w:rPr>
        <w:t>Bq</w:t>
      </w:r>
      <w:proofErr w:type="spellEnd"/>
      <w:r>
        <w:rPr>
          <w:rFonts w:cstheme="minorHAnsi"/>
          <w:lang w:val="en-US"/>
        </w:rPr>
        <w:t>/m</w:t>
      </w:r>
      <w:r w:rsidRPr="00292A5C">
        <w:rPr>
          <w:rFonts w:cstheme="minorHAnsi"/>
          <w:vertAlign w:val="superscript"/>
          <w:lang w:val="en-US"/>
        </w:rPr>
        <w:t>3</w:t>
      </w:r>
      <w:r w:rsidR="00560B6A">
        <w:rPr>
          <w:rFonts w:cstheme="minorHAnsi"/>
          <w:lang w:val="en-US"/>
        </w:rPr>
        <w:t>;</w:t>
      </w:r>
    </w:p>
    <w:p w:rsidR="00292A5C" w:rsidRPr="00292A5C" w:rsidRDefault="00292A5C" w:rsidP="00292A5C">
      <w:pPr>
        <w:pStyle w:val="ListParagraph"/>
        <w:numPr>
          <w:ilvl w:val="3"/>
          <w:numId w:val="5"/>
        </w:numPr>
        <w:jc w:val="both"/>
        <w:rPr>
          <w:lang w:val="en-US"/>
        </w:rPr>
      </w:pPr>
      <w:r>
        <w:rPr>
          <w:lang w:val="en-US"/>
        </w:rPr>
        <w:t>Xe-133: 3.7*10</w:t>
      </w:r>
      <w:r w:rsidRPr="00292A5C">
        <w:rPr>
          <w:vertAlign w:val="superscript"/>
          <w:lang w:val="en-US"/>
        </w:rPr>
        <w:t>4</w:t>
      </w:r>
      <w:r>
        <w:rPr>
          <w:lang w:val="en-US"/>
        </w:rPr>
        <w:t xml:space="preserve"> </w:t>
      </w:r>
      <w:r>
        <w:rPr>
          <w:rFonts w:cstheme="minorHAnsi"/>
          <w:lang w:val="en-US"/>
        </w:rPr>
        <w:t>÷ 10</w:t>
      </w:r>
      <w:r w:rsidRPr="00292A5C">
        <w:rPr>
          <w:rFonts w:cstheme="minorHAnsi"/>
          <w:vertAlign w:val="superscript"/>
          <w:lang w:val="en-US"/>
        </w:rPr>
        <w:t>12</w:t>
      </w:r>
      <w:r>
        <w:rPr>
          <w:rFonts w:cstheme="minorHAnsi"/>
          <w:lang w:val="en-US"/>
        </w:rPr>
        <w:t xml:space="preserve"> </w:t>
      </w:r>
      <w:proofErr w:type="spellStart"/>
      <w:r>
        <w:rPr>
          <w:rFonts w:cstheme="minorHAnsi"/>
          <w:lang w:val="en-US"/>
        </w:rPr>
        <w:t>Bq</w:t>
      </w:r>
      <w:proofErr w:type="spellEnd"/>
      <w:r>
        <w:rPr>
          <w:rFonts w:cstheme="minorHAnsi"/>
          <w:lang w:val="en-US"/>
        </w:rPr>
        <w:t>/m</w:t>
      </w:r>
      <w:r w:rsidRPr="00292A5C">
        <w:rPr>
          <w:rFonts w:cstheme="minorHAnsi"/>
          <w:vertAlign w:val="superscript"/>
          <w:lang w:val="en-US"/>
        </w:rPr>
        <w:t>3</w:t>
      </w:r>
      <w:r w:rsidR="00560B6A">
        <w:rPr>
          <w:rFonts w:cstheme="minorHAnsi"/>
          <w:lang w:val="en-US"/>
        </w:rPr>
        <w:t>.</w:t>
      </w:r>
    </w:p>
    <w:p w:rsidR="00A214B2" w:rsidRDefault="00A214B2" w:rsidP="00754D3E">
      <w:pPr>
        <w:pStyle w:val="ListParagraph"/>
        <w:numPr>
          <w:ilvl w:val="1"/>
          <w:numId w:val="5"/>
        </w:numPr>
        <w:jc w:val="both"/>
        <w:rPr>
          <w:lang w:val="en-US"/>
        </w:rPr>
      </w:pPr>
      <w:r>
        <w:rPr>
          <w:lang w:val="en-US"/>
        </w:rPr>
        <w:t>Tritium on-line monitor with the following technical data (or better):</w:t>
      </w:r>
    </w:p>
    <w:p w:rsidR="00292A5C" w:rsidRPr="00ED064D" w:rsidRDefault="00560B6A" w:rsidP="003F3709">
      <w:pPr>
        <w:pStyle w:val="ListParagraph"/>
        <w:numPr>
          <w:ilvl w:val="2"/>
          <w:numId w:val="5"/>
        </w:numPr>
        <w:jc w:val="both"/>
        <w:rPr>
          <w:rFonts w:cstheme="minorHAnsi"/>
          <w:highlight w:val="yellow"/>
          <w:lang w:val="en-US"/>
          <w:rPrChange w:id="117" w:author="Raji , MohammadHossein" w:date="2016-10-26T17:26:00Z">
            <w:rPr>
              <w:lang w:val="en-US"/>
            </w:rPr>
          </w:rPrChange>
        </w:rPr>
      </w:pPr>
      <w:r>
        <w:rPr>
          <w:lang w:val="en-US"/>
        </w:rPr>
        <w:t xml:space="preserve">Typical energy window: 5 </w:t>
      </w:r>
      <w:proofErr w:type="spellStart"/>
      <w:r>
        <w:rPr>
          <w:lang w:val="en-US"/>
        </w:rPr>
        <w:t>keV</w:t>
      </w:r>
      <w:proofErr w:type="spellEnd"/>
      <w:r>
        <w:rPr>
          <w:lang w:val="en-US"/>
        </w:rPr>
        <w:t xml:space="preserve"> </w:t>
      </w:r>
      <w:r>
        <w:rPr>
          <w:rFonts w:cstheme="minorHAnsi"/>
          <w:lang w:val="en-US"/>
        </w:rPr>
        <w:t xml:space="preserve">÷ 6 </w:t>
      </w:r>
      <w:proofErr w:type="spellStart"/>
      <w:r>
        <w:rPr>
          <w:rFonts w:cstheme="minorHAnsi"/>
          <w:lang w:val="en-US"/>
        </w:rPr>
        <w:t>keV</w:t>
      </w:r>
      <w:proofErr w:type="spellEnd"/>
      <w:r>
        <w:rPr>
          <w:rFonts w:cstheme="minorHAnsi"/>
          <w:lang w:val="en-US"/>
        </w:rPr>
        <w:t xml:space="preserve"> </w:t>
      </w:r>
      <w:r w:rsidRPr="00560B6A">
        <w:rPr>
          <w:rFonts w:cstheme="minorHAnsi"/>
          <w:highlight w:val="yellow"/>
          <w:lang w:val="en-US"/>
        </w:rPr>
        <w:t xml:space="preserve">(upper limit here could be 18 </w:t>
      </w:r>
      <w:proofErr w:type="spellStart"/>
      <w:r w:rsidRPr="00560B6A">
        <w:rPr>
          <w:rFonts w:cstheme="minorHAnsi"/>
          <w:highlight w:val="yellow"/>
          <w:lang w:val="en-US"/>
        </w:rPr>
        <w:t>keV</w:t>
      </w:r>
      <w:proofErr w:type="spellEnd"/>
      <w:r w:rsidRPr="00560B6A">
        <w:rPr>
          <w:rFonts w:cstheme="minorHAnsi"/>
          <w:highlight w:val="yellow"/>
          <w:lang w:val="en-US"/>
        </w:rPr>
        <w:t xml:space="preserve">, which corresponds to the end point energy of tritium specter, but about 90% of the energy is in the window 5-6 </w:t>
      </w:r>
      <w:proofErr w:type="spellStart"/>
      <w:r w:rsidRPr="00560B6A">
        <w:rPr>
          <w:rFonts w:cstheme="minorHAnsi"/>
          <w:highlight w:val="yellow"/>
          <w:lang w:val="en-US"/>
        </w:rPr>
        <w:t>keV</w:t>
      </w:r>
      <w:proofErr w:type="spellEnd"/>
      <w:r w:rsidRPr="00560B6A">
        <w:rPr>
          <w:rFonts w:cstheme="minorHAnsi"/>
          <w:highlight w:val="yellow"/>
          <w:lang w:val="en-US"/>
        </w:rPr>
        <w:t xml:space="preserve"> </w:t>
      </w:r>
      <w:r w:rsidRPr="00ED064D">
        <w:rPr>
          <w:rFonts w:cstheme="minorHAnsi"/>
          <w:highlight w:val="yellow"/>
          <w:lang w:val="en-US"/>
        </w:rPr>
        <w:t>– comment this with BNPP experts);</w:t>
      </w:r>
      <w:ins w:id="118" w:author="Raji , MohammadHossein" w:date="2016-10-26T17:27:00Z">
        <w:r w:rsidR="00ED064D">
          <w:rPr>
            <w:rFonts w:cstheme="minorHAnsi"/>
            <w:highlight w:val="yellow"/>
            <w:lang w:val="en-US"/>
          </w:rPr>
          <w:t xml:space="preserve"> </w:t>
        </w:r>
      </w:ins>
      <w:ins w:id="119" w:author="Raji , MohammadHossein" w:date="2016-10-26T17:29:00Z">
        <w:r w:rsidR="00675A36">
          <w:rPr>
            <w:rFonts w:cstheme="minorHAnsi"/>
            <w:highlight w:val="yellow"/>
            <w:lang w:val="en-US"/>
          </w:rPr>
          <w:t xml:space="preserve">it is </w:t>
        </w:r>
      </w:ins>
      <w:ins w:id="120" w:author="Raji , MohammadHossein" w:date="2016-10-26T17:30:00Z">
        <w:r w:rsidR="00675A36">
          <w:rPr>
            <w:rFonts w:cstheme="minorHAnsi"/>
            <w:highlight w:val="yellow"/>
            <w:lang w:val="en-US"/>
          </w:rPr>
          <w:t>prefer</w:t>
        </w:r>
      </w:ins>
      <w:ins w:id="121" w:author="Raji , MohammadHossein" w:date="2016-10-26T17:29:00Z">
        <w:r w:rsidR="00675A36">
          <w:rPr>
            <w:rFonts w:cstheme="minorHAnsi"/>
            <w:highlight w:val="yellow"/>
            <w:lang w:val="en-US"/>
          </w:rPr>
          <w:t xml:space="preserve"> to </w:t>
        </w:r>
      </w:ins>
      <w:ins w:id="122" w:author="Raji , MohammadHossein" w:date="2016-10-26T17:30:00Z">
        <w:r w:rsidR="00675A36">
          <w:rPr>
            <w:rFonts w:cstheme="minorHAnsi"/>
            <w:highlight w:val="yellow"/>
            <w:lang w:val="en-US"/>
          </w:rPr>
          <w:t>consider</w:t>
        </w:r>
      </w:ins>
      <w:ins w:id="123" w:author="Raji , MohammadHossein" w:date="2016-10-26T17:29:00Z">
        <w:r w:rsidR="00675A36">
          <w:rPr>
            <w:rFonts w:cstheme="minorHAnsi"/>
            <w:highlight w:val="yellow"/>
            <w:lang w:val="en-US"/>
          </w:rPr>
          <w:t xml:space="preserve"> 18 </w:t>
        </w:r>
      </w:ins>
      <w:proofErr w:type="spellStart"/>
      <w:ins w:id="124" w:author="Raji , MohammadHossein" w:date="2016-10-26T17:31:00Z">
        <w:r w:rsidR="00675A36">
          <w:rPr>
            <w:rFonts w:cstheme="minorHAnsi"/>
            <w:highlight w:val="yellow"/>
            <w:lang w:val="en-US"/>
          </w:rPr>
          <w:t>keV</w:t>
        </w:r>
      </w:ins>
      <w:proofErr w:type="spellEnd"/>
      <w:ins w:id="125" w:author="Raji , MohammadHossein" w:date="2016-10-26T17:29:00Z">
        <w:r w:rsidR="00675A36">
          <w:rPr>
            <w:rFonts w:cstheme="minorHAnsi"/>
            <w:highlight w:val="yellow"/>
            <w:lang w:val="en-US"/>
          </w:rPr>
          <w:t xml:space="preserve"> for </w:t>
        </w:r>
      </w:ins>
      <w:ins w:id="126" w:author="Raji , MohammadHossein" w:date="2016-10-26T17:30:00Z">
        <w:r w:rsidR="00675A36">
          <w:rPr>
            <w:rFonts w:cstheme="minorHAnsi"/>
            <w:highlight w:val="yellow"/>
            <w:lang w:val="en-US"/>
          </w:rPr>
          <w:t>upper</w:t>
        </w:r>
      </w:ins>
      <w:ins w:id="127" w:author="Raji , MohammadHossein" w:date="2016-10-26T17:29:00Z">
        <w:r w:rsidR="00675A36">
          <w:rPr>
            <w:rFonts w:cstheme="minorHAnsi"/>
            <w:highlight w:val="yellow"/>
            <w:lang w:val="en-US"/>
          </w:rPr>
          <w:t xml:space="preserve"> </w:t>
        </w:r>
      </w:ins>
      <w:ins w:id="128" w:author="Raji , MohammadHossein" w:date="2016-10-26T17:30:00Z">
        <w:r w:rsidR="00675A36">
          <w:rPr>
            <w:rFonts w:cstheme="minorHAnsi"/>
            <w:highlight w:val="yellow"/>
            <w:lang w:val="en-US"/>
          </w:rPr>
          <w:t>limit.</w:t>
        </w:r>
      </w:ins>
    </w:p>
    <w:p w:rsidR="0054575B" w:rsidRPr="00B57E3B" w:rsidRDefault="0054575B" w:rsidP="0054575B">
      <w:pPr>
        <w:pStyle w:val="ListParagraph"/>
        <w:numPr>
          <w:ilvl w:val="2"/>
          <w:numId w:val="5"/>
        </w:numPr>
        <w:jc w:val="both"/>
        <w:rPr>
          <w:lang w:val="en-US"/>
        </w:rPr>
      </w:pPr>
      <w:r w:rsidRPr="00DE3768">
        <w:rPr>
          <w:lang w:val="en-US"/>
        </w:rPr>
        <w:t>Typical measurement range: 10</w:t>
      </w:r>
      <w:r w:rsidRPr="00DE3768">
        <w:rPr>
          <w:vertAlign w:val="superscript"/>
          <w:lang w:val="en-US"/>
        </w:rPr>
        <w:t>4</w:t>
      </w:r>
      <w:r w:rsidRPr="00DE3768">
        <w:rPr>
          <w:lang w:val="en-US"/>
        </w:rPr>
        <w:t xml:space="preserve"> </w:t>
      </w:r>
      <w:r w:rsidRPr="00B57E3B">
        <w:rPr>
          <w:rFonts w:cstheme="minorHAnsi"/>
          <w:lang w:val="en-US"/>
        </w:rPr>
        <w:t>÷ 10</w:t>
      </w:r>
      <w:r w:rsidRPr="00B57E3B">
        <w:rPr>
          <w:rFonts w:cstheme="minorHAnsi"/>
          <w:vertAlign w:val="superscript"/>
          <w:lang w:val="en-US"/>
        </w:rPr>
        <w:t>6</w:t>
      </w:r>
      <w:r w:rsidRPr="00B57E3B">
        <w:rPr>
          <w:rFonts w:cstheme="minorHAnsi"/>
          <w:lang w:val="en-US"/>
        </w:rPr>
        <w:t xml:space="preserve"> </w:t>
      </w:r>
      <w:proofErr w:type="spellStart"/>
      <w:r w:rsidRPr="00B57E3B">
        <w:rPr>
          <w:rFonts w:cstheme="minorHAnsi"/>
          <w:lang w:val="en-US"/>
        </w:rPr>
        <w:t>Bq</w:t>
      </w:r>
      <w:proofErr w:type="spellEnd"/>
      <w:r w:rsidRPr="00B57E3B">
        <w:rPr>
          <w:rFonts w:cstheme="minorHAnsi"/>
          <w:lang w:val="en-US"/>
        </w:rPr>
        <w:t>/m</w:t>
      </w:r>
      <w:r w:rsidRPr="00B57E3B">
        <w:rPr>
          <w:rFonts w:cstheme="minorHAnsi"/>
          <w:vertAlign w:val="superscript"/>
          <w:lang w:val="en-US"/>
        </w:rPr>
        <w:t>3</w:t>
      </w:r>
      <w:r w:rsidR="00560B6A" w:rsidRPr="00B57E3B">
        <w:rPr>
          <w:rFonts w:cstheme="minorHAnsi"/>
          <w:lang w:val="en-US"/>
        </w:rPr>
        <w:t>.</w:t>
      </w:r>
    </w:p>
    <w:p w:rsidR="00754D3E" w:rsidRPr="00DE3768" w:rsidRDefault="00754D3E" w:rsidP="00754D3E">
      <w:pPr>
        <w:pStyle w:val="ListParagraph"/>
        <w:numPr>
          <w:ilvl w:val="1"/>
          <w:numId w:val="5"/>
        </w:numPr>
        <w:jc w:val="both"/>
        <w:rPr>
          <w:lang w:val="en-US"/>
        </w:rPr>
      </w:pPr>
      <w:r w:rsidRPr="00DE3768">
        <w:rPr>
          <w:lang w:val="en-US"/>
        </w:rPr>
        <w:t>Tritium and C-14 samplers</w:t>
      </w:r>
    </w:p>
    <w:p w:rsidR="00754D3E" w:rsidRDefault="00560B6A" w:rsidP="00E35341">
      <w:pPr>
        <w:pStyle w:val="ListParagraph"/>
        <w:numPr>
          <w:ilvl w:val="0"/>
          <w:numId w:val="5"/>
        </w:numPr>
        <w:jc w:val="both"/>
        <w:rPr>
          <w:lang w:val="en-US"/>
        </w:rPr>
      </w:pPr>
      <w:r>
        <w:rPr>
          <w:lang w:val="en-US"/>
        </w:rPr>
        <w:t>All measurement equipment shall transmit the measurement results to the radiation monitoring con</w:t>
      </w:r>
      <w:r w:rsidR="00612944">
        <w:rPr>
          <w:lang w:val="en-US"/>
        </w:rPr>
        <w:t>trol room;</w:t>
      </w:r>
    </w:p>
    <w:p w:rsidR="00612944" w:rsidRDefault="00612944" w:rsidP="00E35341">
      <w:pPr>
        <w:pStyle w:val="ListParagraph"/>
        <w:numPr>
          <w:ilvl w:val="0"/>
          <w:numId w:val="5"/>
        </w:numPr>
        <w:jc w:val="both"/>
        <w:rPr>
          <w:lang w:val="en-US"/>
        </w:rPr>
      </w:pPr>
      <w:r>
        <w:rPr>
          <w:lang w:val="en-US"/>
        </w:rPr>
        <w:t>Existing cables should be used (if possible) for data transmission to the radiation monitoring control room;</w:t>
      </w:r>
    </w:p>
    <w:p w:rsidR="00754D3E" w:rsidRDefault="00612944" w:rsidP="00E35341">
      <w:pPr>
        <w:pStyle w:val="ListParagraph"/>
        <w:numPr>
          <w:ilvl w:val="0"/>
          <w:numId w:val="5"/>
        </w:numPr>
        <w:jc w:val="both"/>
        <w:rPr>
          <w:lang w:val="en-US"/>
        </w:rPr>
      </w:pPr>
      <w:r>
        <w:rPr>
          <w:lang w:val="en-US"/>
        </w:rPr>
        <w:t>Appropriate software should be installed on the workstation in the radiation monitoring control room, which will allow visualization of the measurements on a separate monitor. The Contractor must check the possibility for installation of new monitor to the existing workstation. If it is not possible, additional graphic adapter, compatible with the existing workstation or new workstation shall be supplied;</w:t>
      </w:r>
    </w:p>
    <w:p w:rsidR="00612944" w:rsidRDefault="00612944" w:rsidP="00E35341">
      <w:pPr>
        <w:pStyle w:val="ListParagraph"/>
        <w:numPr>
          <w:ilvl w:val="0"/>
          <w:numId w:val="5"/>
        </w:numPr>
        <w:jc w:val="both"/>
        <w:rPr>
          <w:ins w:id="129" w:author="Raji , MohammadHossein" w:date="2016-10-26T17:04:00Z"/>
          <w:lang w:val="en-US"/>
        </w:rPr>
      </w:pPr>
      <w:r>
        <w:rPr>
          <w:lang w:val="en-US"/>
        </w:rPr>
        <w:t>The software should allow integration of specific for BNPP mnemonic scheme of the stack with boxes for the measurement data;</w:t>
      </w:r>
    </w:p>
    <w:p w:rsidR="003625A4" w:rsidRDefault="00397077" w:rsidP="003F3709">
      <w:pPr>
        <w:pStyle w:val="ListParagraph"/>
        <w:numPr>
          <w:ilvl w:val="0"/>
          <w:numId w:val="5"/>
        </w:numPr>
        <w:jc w:val="both"/>
        <w:rPr>
          <w:ins w:id="130" w:author="Raji , MohammadHossein" w:date="2016-10-26T17:04:00Z"/>
          <w:lang w:val="en-US"/>
        </w:rPr>
      </w:pPr>
      <w:ins w:id="131" w:author="Raji , MohammadHossein" w:date="2016-10-26T17:05:00Z">
        <w:r>
          <w:rPr>
            <w:lang w:val="en-US"/>
          </w:rPr>
          <w:t xml:space="preserve">In the </w:t>
        </w:r>
      </w:ins>
      <w:ins w:id="132" w:author="Raji , MohammadHossein" w:date="2016-10-26T17:04:00Z">
        <w:r w:rsidR="003625A4">
          <w:rPr>
            <w:lang w:val="en-US"/>
          </w:rPr>
          <w:t>software design</w:t>
        </w:r>
      </w:ins>
      <w:ins w:id="133" w:author="Raji , MohammadHossein" w:date="2016-10-26T17:05:00Z">
        <w:r>
          <w:rPr>
            <w:lang w:val="en-US"/>
          </w:rPr>
          <w:t xml:space="preserve">, the possibility </w:t>
        </w:r>
      </w:ins>
      <w:ins w:id="134" w:author="Raji , MohammadHossein" w:date="2016-10-26T17:04:00Z">
        <w:r w:rsidR="003625A4">
          <w:rPr>
            <w:lang w:val="en-US"/>
          </w:rPr>
          <w:t xml:space="preserve">should </w:t>
        </w:r>
      </w:ins>
      <w:ins w:id="135" w:author="Raji , MohammadHossein" w:date="2016-10-26T17:05:00Z">
        <w:r>
          <w:rPr>
            <w:lang w:val="en-US"/>
          </w:rPr>
          <w:t xml:space="preserve">be considered for </w:t>
        </w:r>
      </w:ins>
      <w:ins w:id="136" w:author="Raji , MohammadHossein" w:date="2016-10-26T17:04:00Z">
        <w:r w:rsidR="003625A4">
          <w:rPr>
            <w:lang w:val="en-US"/>
          </w:rPr>
          <w:t xml:space="preserve">adding further measuring devices to the stack (as </w:t>
        </w:r>
      </w:ins>
      <w:ins w:id="137" w:author="Raji , MohammadHossein" w:date="2016-10-26T17:06:00Z">
        <w:r>
          <w:rPr>
            <w:lang w:val="en-US"/>
          </w:rPr>
          <w:t xml:space="preserve">an example </w:t>
        </w:r>
      </w:ins>
      <w:ins w:id="138" w:author="Raji , MohammadHossein" w:date="2016-10-26T17:04:00Z">
        <w:r w:rsidR="003625A4">
          <w:rPr>
            <w:lang w:val="en-US"/>
          </w:rPr>
          <w:t xml:space="preserve">modernization of the </w:t>
        </w:r>
      </w:ins>
      <w:ins w:id="139" w:author="Raji , MohammadHossein" w:date="2016-10-26T17:06:00Z">
        <w:r>
          <w:rPr>
            <w:lang w:val="en-US"/>
          </w:rPr>
          <w:t>old</w:t>
        </w:r>
      </w:ins>
      <w:ins w:id="140" w:author="Raji , MohammadHossein" w:date="2016-10-26T17:04:00Z">
        <w:r w:rsidR="003625A4">
          <w:rPr>
            <w:lang w:val="en-US"/>
          </w:rPr>
          <w:t xml:space="preserve"> measuring line </w:t>
        </w:r>
      </w:ins>
      <w:ins w:id="141" w:author="Raji , MohammadHossein" w:date="2016-10-26T17:07:00Z">
        <w:r>
          <w:rPr>
            <w:lang w:val="en-US"/>
          </w:rPr>
          <w:t>of</w:t>
        </w:r>
      </w:ins>
      <w:ins w:id="142" w:author="Raji , MohammadHossein" w:date="2016-10-26T17:04:00Z">
        <w:r w:rsidR="003625A4">
          <w:rPr>
            <w:lang w:val="en-US"/>
          </w:rPr>
          <w:t xml:space="preserve"> the stack</w:t>
        </w:r>
      </w:ins>
      <w:ins w:id="143" w:author="Raji , MohammadHossein" w:date="2016-10-26T17:08:00Z">
        <w:r>
          <w:rPr>
            <w:lang w:val="en-US"/>
          </w:rPr>
          <w:t>- line no. 1</w:t>
        </w:r>
      </w:ins>
      <w:ins w:id="144" w:author="Raji , MohammadHossein" w:date="2016-10-26T17:04:00Z">
        <w:r w:rsidR="003625A4">
          <w:rPr>
            <w:lang w:val="en-US"/>
          </w:rPr>
          <w:t>)</w:t>
        </w:r>
      </w:ins>
      <w:ins w:id="145" w:author="Raji , MohammadHossein" w:date="2016-10-26T17:07:00Z">
        <w:r>
          <w:rPr>
            <w:lang w:val="en-US"/>
          </w:rPr>
          <w:t>.</w:t>
        </w:r>
      </w:ins>
      <w:ins w:id="146" w:author="Raji , MohammadHossein" w:date="2016-10-26T17:04:00Z">
        <w:r w:rsidR="003625A4">
          <w:rPr>
            <w:lang w:val="en-US"/>
          </w:rPr>
          <w:t xml:space="preserve"> </w:t>
        </w:r>
      </w:ins>
      <w:ins w:id="147" w:author="Raji , MohammadHossein" w:date="2016-10-26T17:31:00Z">
        <w:r w:rsidR="003F3709">
          <w:rPr>
            <w:lang w:val="en-US"/>
          </w:rPr>
          <w:t>T</w:t>
        </w:r>
      </w:ins>
      <w:ins w:id="148" w:author="Raji , MohammadHossein" w:date="2016-10-26T17:04:00Z">
        <w:r w:rsidR="003625A4">
          <w:rPr>
            <w:lang w:val="en-US"/>
          </w:rPr>
          <w:t>he contractor should provid</w:t>
        </w:r>
      </w:ins>
      <w:ins w:id="149" w:author="Raji , MohammadHossein" w:date="2016-10-26T17:32:00Z">
        <w:r w:rsidR="003F3709">
          <w:rPr>
            <w:lang w:val="en-US"/>
          </w:rPr>
          <w:t>e</w:t>
        </w:r>
      </w:ins>
      <w:ins w:id="150" w:author="Raji , MohammadHossein" w:date="2016-10-26T17:04:00Z">
        <w:r w:rsidR="003625A4">
          <w:rPr>
            <w:lang w:val="en-US"/>
          </w:rPr>
          <w:t xml:space="preserve"> the necessary supports for the software upgrades </w:t>
        </w:r>
      </w:ins>
      <w:ins w:id="151" w:author="Raji , MohammadHossein" w:date="2016-10-26T17:09:00Z">
        <w:r>
          <w:rPr>
            <w:lang w:val="en-US"/>
          </w:rPr>
          <w:t>in this respect.</w:t>
        </w:r>
      </w:ins>
    </w:p>
    <w:p w:rsidR="003625A4" w:rsidRDefault="003625A4" w:rsidP="003625A4">
      <w:pPr>
        <w:pStyle w:val="ListParagraph"/>
        <w:jc w:val="both"/>
        <w:rPr>
          <w:lang w:val="en-US"/>
        </w:rPr>
        <w:pPrChange w:id="152" w:author="Raji , MohammadHossein" w:date="2016-10-26T17:04:00Z">
          <w:pPr>
            <w:pStyle w:val="ListParagraph"/>
            <w:numPr>
              <w:numId w:val="5"/>
            </w:numPr>
            <w:ind w:hanging="360"/>
            <w:jc w:val="both"/>
          </w:pPr>
        </w:pPrChange>
      </w:pPr>
    </w:p>
    <w:p w:rsidR="00612944" w:rsidRDefault="00612944" w:rsidP="00E35341">
      <w:pPr>
        <w:pStyle w:val="ListParagraph"/>
        <w:numPr>
          <w:ilvl w:val="0"/>
          <w:numId w:val="5"/>
        </w:numPr>
        <w:jc w:val="both"/>
        <w:rPr>
          <w:lang w:val="en-US"/>
        </w:rPr>
      </w:pPr>
      <w:r>
        <w:rPr>
          <w:lang w:val="en-US"/>
        </w:rPr>
        <w:t>All measurements shall be stored in data base;</w:t>
      </w:r>
    </w:p>
    <w:p w:rsidR="00612944" w:rsidDel="00DE3768" w:rsidRDefault="00612944" w:rsidP="00E35341">
      <w:pPr>
        <w:pStyle w:val="ListParagraph"/>
        <w:numPr>
          <w:ilvl w:val="0"/>
          <w:numId w:val="5"/>
        </w:numPr>
        <w:jc w:val="both"/>
        <w:rPr>
          <w:del w:id="153" w:author="Raji , MohammadHossein" w:date="2016-10-26T12:00:00Z"/>
          <w:lang w:val="en-US"/>
        </w:rPr>
      </w:pPr>
      <w:del w:id="154" w:author="Raji , MohammadHossein" w:date="2016-10-26T12:00:00Z">
        <w:r w:rsidRPr="003B2307" w:rsidDel="00DE3768">
          <w:rPr>
            <w:lang w:val="en-US"/>
          </w:rPr>
          <w:delText xml:space="preserve">The visualization software should be installed also on a workstation located in the </w:delText>
        </w:r>
        <w:r w:rsidRPr="003625A4" w:rsidDel="00DE3768">
          <w:rPr>
            <w:lang w:val="en-US"/>
          </w:rPr>
          <w:delText>main control room of unit 1</w:delText>
        </w:r>
        <w:r w:rsidDel="00DE3768">
          <w:rPr>
            <w:lang w:val="en-US"/>
          </w:rPr>
          <w:delText>. The software should provide all on-line measurement data. The existing Ethernet computer network should be used for this purpose;</w:delText>
        </w:r>
        <w:r w:rsidR="003E05A6" w:rsidDel="00DE3768">
          <w:rPr>
            <w:lang w:val="en-US"/>
          </w:rPr>
          <w:delText xml:space="preserve"> </w:delText>
        </w:r>
      </w:del>
    </w:p>
    <w:p w:rsidR="009A4FAF" w:rsidRPr="00A069B9" w:rsidRDefault="00612944" w:rsidP="009A4FAF">
      <w:pPr>
        <w:pStyle w:val="ListParagraph"/>
        <w:numPr>
          <w:ilvl w:val="0"/>
          <w:numId w:val="5"/>
        </w:numPr>
        <w:jc w:val="both"/>
        <w:rPr>
          <w:ins w:id="155" w:author="Raji , MohammadHossein" w:date="2016-10-26T17:13:00Z"/>
          <w:lang w:val="en-US"/>
        </w:rPr>
      </w:pPr>
      <w:r w:rsidRPr="003625A4">
        <w:rPr>
          <w:lang w:val="en-US"/>
        </w:rPr>
        <w:t>The visualization software should further be installed on two (2) more work station – one for administrative purposes, allowing definition of the users and their privileges</w:t>
      </w:r>
      <w:r w:rsidR="003E05A6" w:rsidRPr="003625A4">
        <w:rPr>
          <w:lang w:val="en-US"/>
        </w:rPr>
        <w:t xml:space="preserve"> and the other for reporting pur</w:t>
      </w:r>
      <w:r w:rsidRPr="00EE465D">
        <w:rPr>
          <w:lang w:val="en-US"/>
        </w:rPr>
        <w:t>poses</w:t>
      </w:r>
      <w:r w:rsidR="003E05A6" w:rsidRPr="00EE465D">
        <w:rPr>
          <w:lang w:val="en-US"/>
        </w:rPr>
        <w:t xml:space="preserve">. </w:t>
      </w:r>
      <w:r w:rsidRPr="00EE465D">
        <w:rPr>
          <w:lang w:val="en-US"/>
        </w:rPr>
        <w:t xml:space="preserve"> </w:t>
      </w:r>
      <w:del w:id="156" w:author="Raji , MohammadHossein" w:date="2016-10-26T17:14:00Z">
        <w:r w:rsidR="003E05A6" w:rsidRPr="00EE465D" w:rsidDel="009A4FAF">
          <w:rPr>
            <w:lang w:val="en-US"/>
          </w:rPr>
          <w:delText xml:space="preserve">The existing Ethernet computer network of </w:delText>
        </w:r>
        <w:r w:rsidR="004E22E9" w:rsidRPr="00EE465D" w:rsidDel="009A4FAF">
          <w:rPr>
            <w:lang w:val="en-US"/>
          </w:rPr>
          <w:delText>the plant should be used for the</w:delText>
        </w:r>
        <w:r w:rsidR="003E05A6" w:rsidRPr="009A4FAF" w:rsidDel="009A4FAF">
          <w:rPr>
            <w:lang w:val="en-US"/>
          </w:rPr>
          <w:delText>s</w:delText>
        </w:r>
        <w:r w:rsidR="004E22E9" w:rsidRPr="009A4FAF" w:rsidDel="009A4FAF">
          <w:rPr>
            <w:lang w:val="en-US"/>
          </w:rPr>
          <w:delText>e</w:delText>
        </w:r>
        <w:r w:rsidR="003E05A6" w:rsidRPr="009A4FAF" w:rsidDel="009A4FAF">
          <w:rPr>
            <w:lang w:val="en-US"/>
          </w:rPr>
          <w:delText xml:space="preserve"> purposes</w:delText>
        </w:r>
        <w:r w:rsidR="003E05A6" w:rsidDel="009A4FAF">
          <w:rPr>
            <w:lang w:val="en-US"/>
          </w:rPr>
          <w:delText xml:space="preserve">; </w:delText>
        </w:r>
      </w:del>
      <w:del w:id="157" w:author="Raji , MohammadHossein" w:date="2016-10-26T17:12:00Z">
        <w:r w:rsidR="0023371E" w:rsidRPr="003E05A6" w:rsidDel="009A4FAF">
          <w:rPr>
            <w:highlight w:val="yellow"/>
            <w:lang w:val="en-US"/>
          </w:rPr>
          <w:delText>(Discuss this item with BNPP experts because each license cost money. How exactly</w:delText>
        </w:r>
        <w:r w:rsidR="0023371E" w:rsidDel="009A4FAF">
          <w:rPr>
            <w:highlight w:val="yellow"/>
            <w:lang w:val="en-US"/>
          </w:rPr>
          <w:delText xml:space="preserve"> additional</w:delText>
        </w:r>
        <w:r w:rsidR="0023371E" w:rsidRPr="003E05A6" w:rsidDel="009A4FAF">
          <w:rPr>
            <w:highlight w:val="yellow"/>
            <w:lang w:val="en-US"/>
          </w:rPr>
          <w:delText xml:space="preserve"> workstations they will need?)</w:delText>
        </w:r>
      </w:del>
      <w:ins w:id="158" w:author="Raji , MohammadHossein" w:date="2016-10-26T17:12:00Z">
        <w:r w:rsidR="009A4FAF">
          <w:rPr>
            <w:lang w:val="en-US"/>
          </w:rPr>
          <w:t xml:space="preserve"> </w:t>
        </w:r>
      </w:ins>
      <w:ins w:id="159" w:author="Raji , MohammadHossein" w:date="2016-10-26T17:15:00Z">
        <w:r w:rsidR="009A4FAF">
          <w:rPr>
            <w:lang w:val="en-US"/>
          </w:rPr>
          <w:t xml:space="preserve">. In addition, </w:t>
        </w:r>
      </w:ins>
      <w:ins w:id="160" w:author="Raji , MohammadHossein" w:date="2016-10-26T17:13:00Z">
        <w:r w:rsidR="009A4FAF">
          <w:rPr>
            <w:lang w:val="en-US"/>
          </w:rPr>
          <w:t>the data should be accessible in the radiation control room (in ZC building) and the local crisis center (in ZX building), it’s also required that the software and hardware provide the capability of expanding the data into</w:t>
        </w:r>
      </w:ins>
      <w:ins w:id="161" w:author="Raji , MohammadHossein" w:date="2016-10-26T17:15:00Z">
        <w:r w:rsidR="00041A78">
          <w:rPr>
            <w:lang w:val="en-US"/>
          </w:rPr>
          <w:t xml:space="preserve"> the</w:t>
        </w:r>
      </w:ins>
      <w:ins w:id="162" w:author="Raji , MohammadHossein" w:date="2016-10-26T17:13:00Z">
        <w:r w:rsidR="009A4FAF">
          <w:rPr>
            <w:lang w:val="en-US"/>
          </w:rPr>
          <w:t xml:space="preserve"> </w:t>
        </w:r>
        <w:r w:rsidR="009A4FAF">
          <w:rPr>
            <w:lang w:val="en-US"/>
          </w:rPr>
          <w:lastRenderedPageBreak/>
          <w:t xml:space="preserve">local management building and the crisis center outside BNPP-1 site </w:t>
        </w:r>
      </w:ins>
      <w:ins w:id="163" w:author="Raji , MohammadHossein" w:date="2016-10-26T17:14:00Z">
        <w:r w:rsidR="009A4FAF">
          <w:rPr>
            <w:lang w:val="en-US"/>
          </w:rPr>
          <w:t>;</w:t>
        </w:r>
        <w:r w:rsidR="009A4FAF" w:rsidRPr="009A4FAF">
          <w:rPr>
            <w:lang w:val="en-US"/>
          </w:rPr>
          <w:t xml:space="preserve"> </w:t>
        </w:r>
        <w:r w:rsidR="009A4FAF" w:rsidRPr="00EE465D">
          <w:rPr>
            <w:lang w:val="en-US"/>
          </w:rPr>
          <w:t>The existing Ethernet computer network of the plant should be used for the</w:t>
        </w:r>
        <w:r w:rsidR="009A4FAF" w:rsidRPr="009A4FAF">
          <w:rPr>
            <w:lang w:val="en-US"/>
          </w:rPr>
          <w:t>se purposes</w:t>
        </w:r>
        <w:r w:rsidR="009A4FAF">
          <w:rPr>
            <w:lang w:val="en-US"/>
          </w:rPr>
          <w:t>;</w:t>
        </w:r>
      </w:ins>
    </w:p>
    <w:p w:rsidR="00612944" w:rsidRDefault="00612944" w:rsidP="00041A78">
      <w:pPr>
        <w:pStyle w:val="ListParagraph"/>
        <w:jc w:val="both"/>
        <w:rPr>
          <w:ins w:id="164" w:author="Raji , MohammadHossein" w:date="2016-10-26T17:10:00Z"/>
          <w:lang w:val="en-US"/>
        </w:rPr>
        <w:pPrChange w:id="165" w:author="Raji , MohammadHossein" w:date="2016-10-26T17:16:00Z">
          <w:pPr>
            <w:pStyle w:val="ListParagraph"/>
            <w:numPr>
              <w:numId w:val="5"/>
            </w:numPr>
            <w:ind w:hanging="360"/>
            <w:jc w:val="both"/>
          </w:pPr>
        </w:pPrChange>
      </w:pPr>
    </w:p>
    <w:p w:rsidR="00EE465D" w:rsidRDefault="00EE465D" w:rsidP="003F3709">
      <w:pPr>
        <w:pStyle w:val="ListParagraph"/>
        <w:numPr>
          <w:ilvl w:val="0"/>
          <w:numId w:val="5"/>
        </w:numPr>
        <w:jc w:val="both"/>
        <w:rPr>
          <w:ins w:id="166" w:author="Raji , MohammadHossein" w:date="2016-10-26T17:10:00Z"/>
          <w:lang w:val="en-US"/>
        </w:rPr>
      </w:pPr>
      <w:ins w:id="167" w:author="Raji , MohammadHossein" w:date="2016-10-26T17:10:00Z">
        <w:r>
          <w:rPr>
            <w:lang w:val="en-US"/>
          </w:rPr>
          <w:t xml:space="preserve">The feasibility </w:t>
        </w:r>
      </w:ins>
      <w:ins w:id="168" w:author="Raji , MohammadHossein" w:date="2016-10-26T17:33:00Z">
        <w:r w:rsidR="003F3709">
          <w:rPr>
            <w:lang w:val="en-US"/>
          </w:rPr>
          <w:t>study for</w:t>
        </w:r>
      </w:ins>
      <w:ins w:id="169" w:author="Raji , MohammadHossein" w:date="2016-10-26T17:10:00Z">
        <w:r>
          <w:rPr>
            <w:lang w:val="en-US"/>
          </w:rPr>
          <w:t xml:space="preserve"> </w:t>
        </w:r>
      </w:ins>
      <w:ins w:id="170" w:author="Raji , MohammadHossein" w:date="2016-10-26T17:11:00Z">
        <w:r>
          <w:rPr>
            <w:lang w:val="en-US"/>
          </w:rPr>
          <w:t xml:space="preserve">transferring and </w:t>
        </w:r>
      </w:ins>
      <w:ins w:id="171" w:author="Raji , MohammadHossein" w:date="2016-10-26T17:10:00Z">
        <w:r>
          <w:rPr>
            <w:lang w:val="en-US"/>
          </w:rPr>
          <w:t xml:space="preserve">integrating the new measurement data with the old </w:t>
        </w:r>
        <w:r>
          <w:rPr>
            <w:lang w:val="en-US"/>
          </w:rPr>
          <w:t>software</w:t>
        </w:r>
        <w:r>
          <w:rPr>
            <w:lang w:val="en-US"/>
          </w:rPr>
          <w:t xml:space="preserve"> for Automated Radiation Monitoring System (ARMS) installed in the radiation monitoring room and the main control room should be </w:t>
        </w:r>
      </w:ins>
      <w:ins w:id="172" w:author="Raji , MohammadHossein" w:date="2016-10-26T17:33:00Z">
        <w:r w:rsidR="003F3709">
          <w:rPr>
            <w:lang w:val="en-US"/>
          </w:rPr>
          <w:t>performed</w:t>
        </w:r>
      </w:ins>
      <w:ins w:id="173" w:author="Raji , MohammadHossein" w:date="2016-10-26T17:10:00Z">
        <w:r>
          <w:rPr>
            <w:lang w:val="en-US"/>
          </w:rPr>
          <w:t>;</w:t>
        </w:r>
      </w:ins>
    </w:p>
    <w:p w:rsidR="00EE465D" w:rsidRDefault="00EE465D" w:rsidP="00E35341">
      <w:pPr>
        <w:pStyle w:val="ListParagraph"/>
        <w:numPr>
          <w:ilvl w:val="0"/>
          <w:numId w:val="5"/>
        </w:numPr>
        <w:jc w:val="both"/>
        <w:rPr>
          <w:lang w:val="en-US"/>
        </w:rPr>
      </w:pPr>
    </w:p>
    <w:p w:rsidR="00B206F4" w:rsidRDefault="00B206F4" w:rsidP="00E35341">
      <w:pPr>
        <w:pStyle w:val="ListParagraph"/>
        <w:numPr>
          <w:ilvl w:val="0"/>
          <w:numId w:val="5"/>
        </w:numPr>
        <w:jc w:val="both"/>
        <w:rPr>
          <w:lang w:val="en-US"/>
        </w:rPr>
      </w:pPr>
      <w:r>
        <w:rPr>
          <w:lang w:val="en-US"/>
        </w:rPr>
        <w:t xml:space="preserve">Seismic resistance – the RMS system of the stack is classified as safety class 3 and seismic category 2 according to OPB-98. Therefore all </w:t>
      </w:r>
      <w:r w:rsidR="009202DC">
        <w:rPr>
          <w:lang w:val="en-US"/>
        </w:rPr>
        <w:t xml:space="preserve">measurement </w:t>
      </w:r>
      <w:r>
        <w:rPr>
          <w:lang w:val="en-US"/>
        </w:rPr>
        <w:t xml:space="preserve">equipment </w:t>
      </w:r>
      <w:r w:rsidR="009202DC">
        <w:rPr>
          <w:lang w:val="en-US"/>
        </w:rPr>
        <w:t xml:space="preserve">and samplers </w:t>
      </w:r>
      <w:r>
        <w:rPr>
          <w:lang w:val="en-US"/>
        </w:rPr>
        <w:t>supplied, should be designed and manufactured for this seismic category;</w:t>
      </w:r>
    </w:p>
    <w:p w:rsidR="009934FC" w:rsidRDefault="009934FC" w:rsidP="000C3977">
      <w:pPr>
        <w:pStyle w:val="Heading2"/>
        <w:rPr>
          <w:lang w:val="en-US"/>
        </w:rPr>
      </w:pPr>
      <w:bookmarkStart w:id="174" w:name="_Toc463791307"/>
      <w:r>
        <w:rPr>
          <w:lang w:val="en-US"/>
        </w:rPr>
        <w:t>Design input from the Employer</w:t>
      </w:r>
      <w:bookmarkEnd w:id="174"/>
    </w:p>
    <w:p w:rsidR="009934FC" w:rsidRDefault="004914BB" w:rsidP="00E35341">
      <w:pPr>
        <w:jc w:val="both"/>
        <w:rPr>
          <w:ins w:id="175" w:author="Raji , MohammadHossein" w:date="2016-10-26T11:48:00Z"/>
          <w:lang w:val="en-US"/>
        </w:rPr>
      </w:pPr>
      <w:r>
        <w:rPr>
          <w:lang w:val="en-US"/>
        </w:rPr>
        <w:t xml:space="preserve">The Employer shall provide all design documentation of the existing structures, components and systems necessary to the Contractor to develop the design of the new RMS of the stack. </w:t>
      </w:r>
    </w:p>
    <w:p w:rsidR="00F132BC" w:rsidRPr="00F132BC" w:rsidRDefault="00F132BC">
      <w:pPr>
        <w:pStyle w:val="Heading2"/>
        <w:jc w:val="both"/>
        <w:rPr>
          <w:ins w:id="176" w:author="Raji , MohammadHossein" w:date="2016-10-26T11:47:00Z"/>
          <w:lang w:val="en-US"/>
        </w:rPr>
        <w:pPrChange w:id="177" w:author="Raji , MohammadHossein" w:date="2016-10-26T11:48:00Z">
          <w:pPr>
            <w:jc w:val="both"/>
          </w:pPr>
        </w:pPrChange>
      </w:pPr>
      <w:ins w:id="178" w:author="Raji , MohammadHossein" w:date="2016-10-26T11:48:00Z">
        <w:r w:rsidRPr="00F132BC">
          <w:rPr>
            <w:lang w:val="en-US"/>
          </w:rPr>
          <w:t>Design Stages and tasks</w:t>
        </w:r>
      </w:ins>
    </w:p>
    <w:p w:rsidR="00B2790D" w:rsidRPr="00B2790D" w:rsidDel="00B2790D" w:rsidRDefault="00F132BC" w:rsidP="003D109D">
      <w:pPr>
        <w:ind w:left="360"/>
        <w:rPr>
          <w:del w:id="179" w:author="Raji , MohammadHossein" w:date="2016-10-26T11:51:00Z"/>
          <w:lang w:val="en-US"/>
        </w:rPr>
        <w:pPrChange w:id="180" w:author="Raji , MohammadHossein" w:date="2016-10-26T17:17:00Z">
          <w:pPr>
            <w:jc w:val="both"/>
          </w:pPr>
        </w:pPrChange>
      </w:pPr>
      <w:ins w:id="181" w:author="Raji , MohammadHossein" w:date="2016-10-26T11:48:00Z">
        <w:r w:rsidRPr="00F132BC">
          <w:rPr>
            <w:lang w:val="en-US"/>
          </w:rPr>
          <w:t>(</w:t>
        </w:r>
      </w:ins>
      <w:ins w:id="182" w:author="Raji , MohammadHossein" w:date="2016-10-26T17:16:00Z">
        <w:r w:rsidR="003D109D">
          <w:rPr>
            <w:lang w:val="en-US"/>
          </w:rPr>
          <w:t>T</w:t>
        </w:r>
      </w:ins>
      <w:ins w:id="183" w:author="Raji , MohammadHossein" w:date="2016-10-26T11:48:00Z">
        <w:r w:rsidRPr="00F132BC">
          <w:rPr>
            <w:lang w:val="en-US"/>
          </w:rPr>
          <w:t xml:space="preserve">his section shall be </w:t>
        </w:r>
      </w:ins>
      <w:ins w:id="184" w:author="Raji , MohammadHossein" w:date="2016-10-26T11:49:00Z">
        <w:r w:rsidRPr="00F132BC">
          <w:rPr>
            <w:lang w:val="en-US"/>
          </w:rPr>
          <w:t>complete</w:t>
        </w:r>
      </w:ins>
      <w:ins w:id="185" w:author="Raji , MohammadHossein" w:date="2016-10-26T17:16:00Z">
        <w:r w:rsidR="003D109D">
          <w:rPr>
            <w:lang w:val="en-US"/>
          </w:rPr>
          <w:t>d</w:t>
        </w:r>
      </w:ins>
      <w:ins w:id="186" w:author="Raji , MohammadHossein" w:date="2016-10-26T11:49:00Z">
        <w:r w:rsidRPr="00B2790D">
          <w:rPr>
            <w:lang w:val="en-US"/>
          </w:rPr>
          <w:t xml:space="preserve"> taking into account </w:t>
        </w:r>
        <w:r>
          <w:t>the information about the design stages</w:t>
        </w:r>
      </w:ins>
      <w:ins w:id="187" w:author="Raji , MohammadHossein" w:date="2016-10-26T17:33:00Z">
        <w:r w:rsidR="003F3709">
          <w:rPr>
            <w:lang w:val="en-US"/>
          </w:rPr>
          <w:t xml:space="preserve"> of the RMS</w:t>
        </w:r>
      </w:ins>
      <w:proofErr w:type="gramStart"/>
      <w:ins w:id="188" w:author="Raji , MohammadHossein" w:date="2016-10-26T11:49:00Z">
        <w:r>
          <w:t xml:space="preserve">, </w:t>
        </w:r>
      </w:ins>
      <w:ins w:id="189" w:author="Raji , MohammadHossein" w:date="2016-10-26T11:50:00Z">
        <w:r>
          <w:rPr>
            <w:lang w:val="en-US"/>
          </w:rPr>
          <w:t xml:space="preserve"> </w:t>
        </w:r>
      </w:ins>
      <w:ins w:id="190" w:author="Raji , MohammadHossein" w:date="2016-10-26T11:49:00Z">
        <w:r>
          <w:t>tasks</w:t>
        </w:r>
        <w:proofErr w:type="gramEnd"/>
        <w:r>
          <w:t xml:space="preserve"> and the type of the output </w:t>
        </w:r>
      </w:ins>
      <w:ins w:id="191" w:author="Raji , MohammadHossein" w:date="2016-10-26T11:50:00Z">
        <w:r w:rsidR="00B2790D">
          <w:rPr>
            <w:lang w:val="en-US"/>
          </w:rPr>
          <w:t xml:space="preserve">for </w:t>
        </w:r>
      </w:ins>
      <w:ins w:id="192" w:author="Raji , MohammadHossein" w:date="2016-10-26T11:49:00Z">
        <w:r>
          <w:t xml:space="preserve">each task </w:t>
        </w:r>
      </w:ins>
      <w:ins w:id="193" w:author="Raji , MohammadHossein" w:date="2016-10-26T11:50:00Z">
        <w:r w:rsidR="00B2790D">
          <w:rPr>
            <w:lang w:val="en-US"/>
          </w:rPr>
          <w:t xml:space="preserve">and also </w:t>
        </w:r>
        <w:r w:rsidR="00B2790D">
          <w:t xml:space="preserve">work breakdown structure with time </w:t>
        </w:r>
      </w:ins>
      <w:ins w:id="194" w:author="Raji , MohammadHossein" w:date="2016-10-26T11:51:00Z">
        <w:r w:rsidR="00B2790D">
          <w:rPr>
            <w:lang w:val="en-US"/>
          </w:rPr>
          <w:t>interval)</w:t>
        </w:r>
      </w:ins>
      <w:ins w:id="195" w:author="Raji , MohammadHossein" w:date="2016-10-26T17:16:00Z">
        <w:r w:rsidR="003D109D">
          <w:rPr>
            <w:lang w:val="en-US"/>
          </w:rPr>
          <w:t>.</w:t>
        </w:r>
      </w:ins>
    </w:p>
    <w:p w:rsidR="009934FC" w:rsidRDefault="009934FC" w:rsidP="00E35341">
      <w:pPr>
        <w:pStyle w:val="Heading1"/>
        <w:rPr>
          <w:lang w:val="en-US"/>
        </w:rPr>
      </w:pPr>
      <w:bookmarkStart w:id="196" w:name="_Toc463791308"/>
      <w:r>
        <w:rPr>
          <w:lang w:val="en-US"/>
        </w:rPr>
        <w:t>Equipment supply</w:t>
      </w:r>
      <w:bookmarkEnd w:id="196"/>
    </w:p>
    <w:p w:rsidR="004914BB" w:rsidRPr="004914BB" w:rsidRDefault="004914BB" w:rsidP="000C3977">
      <w:pPr>
        <w:pStyle w:val="Heading2"/>
        <w:rPr>
          <w:lang w:val="en-US"/>
        </w:rPr>
      </w:pPr>
      <w:bookmarkStart w:id="197" w:name="_Toc463791309"/>
      <w:r w:rsidRPr="004914BB">
        <w:rPr>
          <w:lang w:val="en-US"/>
        </w:rPr>
        <w:t>Equipment basis</w:t>
      </w:r>
      <w:bookmarkEnd w:id="197"/>
    </w:p>
    <w:p w:rsidR="009934FC" w:rsidRDefault="004914BB" w:rsidP="00E35341">
      <w:pPr>
        <w:jc w:val="both"/>
        <w:rPr>
          <w:lang w:val="en-US"/>
        </w:rPr>
      </w:pPr>
      <w:r>
        <w:rPr>
          <w:lang w:val="en-US"/>
        </w:rPr>
        <w:t>All materials and equipment supplied as part of the project shall be new, and in accordance with the design, drawings, and specifications provided by the Contractor and approved by the Employer.</w:t>
      </w:r>
      <w:ins w:id="198" w:author="Raji , MohammadHossein" w:date="2016-10-26T16:54:00Z">
        <w:r w:rsidR="009F3615">
          <w:rPr>
            <w:lang w:val="en-US"/>
          </w:rPr>
          <w:t xml:space="preserve"> These materials and equipment shall be approved by the Employer.</w:t>
        </w:r>
      </w:ins>
    </w:p>
    <w:p w:rsidR="009934FC" w:rsidRDefault="004914BB" w:rsidP="000C3977">
      <w:pPr>
        <w:pStyle w:val="Heading2"/>
        <w:rPr>
          <w:lang w:val="en-US"/>
        </w:rPr>
      </w:pPr>
      <w:bookmarkStart w:id="199" w:name="_Toc463791310"/>
      <w:r w:rsidRPr="004914BB">
        <w:rPr>
          <w:lang w:val="en-US"/>
        </w:rPr>
        <w:t>Equipment</w:t>
      </w:r>
      <w:r w:rsidR="009934FC" w:rsidRPr="004914BB">
        <w:rPr>
          <w:lang w:val="en-US"/>
        </w:rPr>
        <w:t xml:space="preserve"> testing</w:t>
      </w:r>
      <w:bookmarkEnd w:id="199"/>
    </w:p>
    <w:p w:rsidR="004914BB" w:rsidRDefault="004914BB" w:rsidP="00E35341">
      <w:pPr>
        <w:jc w:val="both"/>
        <w:rPr>
          <w:lang w:val="en-US"/>
        </w:rPr>
      </w:pPr>
      <w:r>
        <w:rPr>
          <w:lang w:val="en-US"/>
        </w:rPr>
        <w:t>All supplied equipment shall be tested, as applicable, to demonstrate operability and compliance with RMS functional requirements.</w:t>
      </w:r>
    </w:p>
    <w:p w:rsidR="004914BB" w:rsidRDefault="004914BB" w:rsidP="00E35341">
      <w:pPr>
        <w:jc w:val="both"/>
        <w:rPr>
          <w:lang w:val="en-US"/>
        </w:rPr>
      </w:pPr>
      <w:r>
        <w:rPr>
          <w:lang w:val="en-US"/>
        </w:rPr>
        <w:t>The equipment shall be subject to factory inspection by the Employer before shipping to ensure conformity with the Technical Specifications given in this Technical Assignment.</w:t>
      </w:r>
    </w:p>
    <w:p w:rsidR="004914BB" w:rsidRDefault="004914BB" w:rsidP="00E35341">
      <w:pPr>
        <w:jc w:val="both"/>
        <w:rPr>
          <w:lang w:val="en-US"/>
        </w:rPr>
      </w:pPr>
      <w:r>
        <w:rPr>
          <w:lang w:val="en-US"/>
        </w:rPr>
        <w:t>The Contractor shall develop and submit</w:t>
      </w:r>
      <w:r w:rsidR="0034508C">
        <w:rPr>
          <w:lang w:val="en-US"/>
        </w:rPr>
        <w:t xml:space="preserve"> Commissioning Test Plan(s) for the Pre-Commissioning and Commissioning.</w:t>
      </w:r>
    </w:p>
    <w:p w:rsidR="0034508C" w:rsidRDefault="0034508C" w:rsidP="00E35341">
      <w:pPr>
        <w:jc w:val="both"/>
        <w:rPr>
          <w:lang w:val="en-US"/>
        </w:rPr>
      </w:pPr>
      <w:r>
        <w:rPr>
          <w:lang w:val="en-US"/>
        </w:rPr>
        <w:t>Pre-commissioning tests shall be carried out in the Manufacturer’s facility, if applicable. These tests are required to demonstrate the compliance with the approved Technical Design and they will be carried out in accordance with the Contractor’s Pre-Commissioning Test Plan. On successful completion of the pre-commissioning tests, the equipment shall be supplied to the BNPP site.</w:t>
      </w:r>
    </w:p>
    <w:p w:rsidR="0034508C" w:rsidRDefault="0034508C" w:rsidP="000C3977">
      <w:pPr>
        <w:pStyle w:val="Heading2"/>
        <w:rPr>
          <w:lang w:val="en-US"/>
        </w:rPr>
      </w:pPr>
      <w:r>
        <w:rPr>
          <w:lang w:val="en-US"/>
        </w:rPr>
        <w:t xml:space="preserve"> </w:t>
      </w:r>
      <w:bookmarkStart w:id="200" w:name="_Toc463791311"/>
      <w:r>
        <w:rPr>
          <w:lang w:val="en-US"/>
        </w:rPr>
        <w:t>Warehousing and maintenance during storage</w:t>
      </w:r>
      <w:bookmarkEnd w:id="200"/>
    </w:p>
    <w:p w:rsidR="0034508C" w:rsidRDefault="0034508C" w:rsidP="00E35341">
      <w:pPr>
        <w:jc w:val="both"/>
        <w:rPr>
          <w:lang w:val="en-US"/>
        </w:rPr>
      </w:pPr>
      <w:r>
        <w:rPr>
          <w:lang w:val="en-US"/>
        </w:rPr>
        <w:t xml:space="preserve">The Employer shall provide required on-site warehousing space for the Contractor’s supplied equipment, components and materials. The Employer will be responsible for the safeguarding of the equipment including compliance with reasonable environmental conditions specified by the Contractor. The Contractor shall retain responsibility for the materials in the warehouse in regards to adequacy of </w:t>
      </w:r>
      <w:r>
        <w:rPr>
          <w:lang w:val="en-US"/>
        </w:rPr>
        <w:lastRenderedPageBreak/>
        <w:t>packaging and any maintenance that might be required. The Employer shall provide access for the Contractor.</w:t>
      </w:r>
    </w:p>
    <w:p w:rsidR="00E66DD2" w:rsidRDefault="00E66DD2" w:rsidP="000C3977">
      <w:pPr>
        <w:pStyle w:val="Heading2"/>
        <w:rPr>
          <w:lang w:val="en-US"/>
        </w:rPr>
      </w:pPr>
      <w:bookmarkStart w:id="201" w:name="_Toc463791312"/>
      <w:r>
        <w:rPr>
          <w:lang w:val="en-US"/>
        </w:rPr>
        <w:t>Spare part, consumables and calibration equipment</w:t>
      </w:r>
      <w:bookmarkEnd w:id="201"/>
    </w:p>
    <w:p w:rsidR="00E66DD2" w:rsidRDefault="00E66DD2" w:rsidP="00E35341">
      <w:pPr>
        <w:jc w:val="both"/>
        <w:rPr>
          <w:lang w:val="en-US"/>
        </w:rPr>
      </w:pPr>
      <w:r>
        <w:rPr>
          <w:lang w:val="en-US"/>
        </w:rPr>
        <w:t>The Contractor shall provide the items as specified below:</w:t>
      </w:r>
    </w:p>
    <w:p w:rsidR="00EC7062" w:rsidRPr="00023C37" w:rsidRDefault="00DD6CD5" w:rsidP="00AE4AC1">
      <w:pPr>
        <w:pStyle w:val="ListParagraph"/>
        <w:numPr>
          <w:ilvl w:val="0"/>
          <w:numId w:val="7"/>
        </w:numPr>
        <w:jc w:val="both"/>
        <w:rPr>
          <w:ins w:id="202" w:author="Raji , MohammadHossein" w:date="2016-10-26T16:50:00Z"/>
          <w:lang w:val="en-US"/>
        </w:rPr>
      </w:pPr>
      <w:r w:rsidRPr="00023C37">
        <w:rPr>
          <w:lang w:val="en-US"/>
        </w:rPr>
        <w:t>All spare parts</w:t>
      </w:r>
      <w:ins w:id="203" w:author="Raji , MohammadHossein" w:date="2016-10-26T12:02:00Z">
        <w:r w:rsidR="00B57E3B">
          <w:rPr>
            <w:lang w:val="en-US"/>
          </w:rPr>
          <w:t xml:space="preserve"> and consumables</w:t>
        </w:r>
      </w:ins>
      <w:r w:rsidRPr="00023C37">
        <w:rPr>
          <w:lang w:val="en-US"/>
        </w:rPr>
        <w:t xml:space="preserve"> recommended in the operational and maintenance technical manuals after approval by the Employer for routine, programmed maintenance and expected required operational replacements, to maintain stated processing availability for a period of three (3) years from </w:t>
      </w:r>
      <w:ins w:id="204" w:author="Raji , MohammadHossein" w:date="2016-10-26T17:39:00Z">
        <w:r w:rsidR="00AB7712">
          <w:rPr>
            <w:lang w:val="en-US"/>
          </w:rPr>
          <w:t xml:space="preserve">end of guarantees period. </w:t>
        </w:r>
      </w:ins>
      <w:del w:id="205" w:author="Raji , MohammadHossein" w:date="2016-10-26T17:40:00Z">
        <w:r w:rsidRPr="00023C37" w:rsidDel="00AB7712">
          <w:rPr>
            <w:lang w:val="en-US"/>
          </w:rPr>
          <w:delText>commencement of operation</w:delText>
        </w:r>
      </w:del>
      <w:r w:rsidRPr="00023C37">
        <w:rPr>
          <w:lang w:val="en-US"/>
        </w:rPr>
        <w:t>.</w:t>
      </w:r>
      <w:r w:rsidR="00023C37" w:rsidRPr="00023C37">
        <w:rPr>
          <w:lang w:val="en-US"/>
        </w:rPr>
        <w:t xml:space="preserve"> A list of expected spare parts and consumables for a further five (5) years of operation shall be provided </w:t>
      </w:r>
      <w:del w:id="206" w:author="Raji , MohammadHossein" w:date="2016-10-26T16:52:00Z">
        <w:r w:rsidR="00023C37" w:rsidRPr="00023C37" w:rsidDel="00EC7062">
          <w:rPr>
            <w:lang w:val="en-US"/>
          </w:rPr>
          <w:delText xml:space="preserve">complete </w:delText>
        </w:r>
      </w:del>
      <w:r w:rsidR="00023C37" w:rsidRPr="00023C37">
        <w:rPr>
          <w:lang w:val="en-US"/>
        </w:rPr>
        <w:t xml:space="preserve">with vendors </w:t>
      </w:r>
      <w:del w:id="207" w:author="Raji , MohammadHossein" w:date="2016-10-26T16:52:00Z">
        <w:r w:rsidR="00023C37" w:rsidRPr="00023C37" w:rsidDel="00EC7062">
          <w:rPr>
            <w:lang w:val="en-US"/>
          </w:rPr>
          <w:delText xml:space="preserve">identified from where </w:delText>
        </w:r>
      </w:del>
      <w:r w:rsidR="00023C37" w:rsidRPr="00023C37">
        <w:rPr>
          <w:lang w:val="en-US"/>
        </w:rPr>
        <w:t>from where the identified items can be obtained;</w:t>
      </w:r>
      <w:ins w:id="208" w:author="Raji , MohammadHossein" w:date="2016-10-26T16:50:00Z">
        <w:r w:rsidR="00EC7062">
          <w:rPr>
            <w:lang w:val="en-US"/>
          </w:rPr>
          <w:t xml:space="preserve"> </w:t>
        </w:r>
      </w:ins>
      <w:proofErr w:type="gramStart"/>
      <w:ins w:id="209" w:author="Raji , MohammadHossein" w:date="2016-10-26T17:41:00Z">
        <w:r w:rsidR="00AE4AC1">
          <w:rPr>
            <w:lang w:val="en-US"/>
          </w:rPr>
          <w:t>T</w:t>
        </w:r>
      </w:ins>
      <w:ins w:id="210" w:author="Raji , MohammadHossein" w:date="2016-10-26T16:50:00Z">
        <w:r w:rsidR="00EC7062">
          <w:rPr>
            <w:lang w:val="en-US"/>
          </w:rPr>
          <w:t>he</w:t>
        </w:r>
        <w:proofErr w:type="gramEnd"/>
        <w:r w:rsidR="00EC7062">
          <w:rPr>
            <w:lang w:val="en-US"/>
          </w:rPr>
          <w:t xml:space="preserve"> contractor shall be responsible for providing the items from </w:t>
        </w:r>
      </w:ins>
      <w:ins w:id="211" w:author="Raji , MohammadHossein" w:date="2016-10-26T17:42:00Z">
        <w:r w:rsidR="00AE4AC1">
          <w:rPr>
            <w:lang w:val="en-US"/>
          </w:rPr>
          <w:t xml:space="preserve">the a.m. </w:t>
        </w:r>
      </w:ins>
      <w:ins w:id="212" w:author="Raji , MohammadHossein" w:date="2016-10-26T16:50:00Z">
        <w:r w:rsidR="00EC7062">
          <w:rPr>
            <w:lang w:val="en-US"/>
          </w:rPr>
          <w:t>list in the further five years of operation time span</w:t>
        </w:r>
      </w:ins>
      <w:ins w:id="213" w:author="Raji , MohammadHossein" w:date="2016-10-26T17:42:00Z">
        <w:r w:rsidR="00AE4AC1">
          <w:rPr>
            <w:lang w:val="en-US"/>
          </w:rPr>
          <w:t>.</w:t>
        </w:r>
      </w:ins>
    </w:p>
    <w:p w:rsidR="00E66DD2" w:rsidRPr="00023C37" w:rsidRDefault="00E66DD2" w:rsidP="00AE4AC1">
      <w:pPr>
        <w:pStyle w:val="ListParagraph"/>
        <w:jc w:val="both"/>
        <w:rPr>
          <w:lang w:val="en-US"/>
        </w:rPr>
      </w:pPr>
    </w:p>
    <w:p w:rsidR="00023C37" w:rsidRPr="00023C37" w:rsidRDefault="00023C37" w:rsidP="00E35341">
      <w:pPr>
        <w:pStyle w:val="ListParagraph"/>
        <w:numPr>
          <w:ilvl w:val="0"/>
          <w:numId w:val="7"/>
        </w:numPr>
        <w:jc w:val="both"/>
        <w:rPr>
          <w:lang w:val="en-US"/>
        </w:rPr>
      </w:pPr>
      <w:r w:rsidRPr="00023C37">
        <w:rPr>
          <w:lang w:val="en-US"/>
        </w:rPr>
        <w:t>Any calibration sources and calibration equipment. Commonly used ionizing sources need not be provided, however the specifications of such sources shall be provided by the Contractor;</w:t>
      </w:r>
    </w:p>
    <w:p w:rsidR="00023C37" w:rsidRPr="00023C37" w:rsidRDefault="00023C37" w:rsidP="00AE4AC1">
      <w:pPr>
        <w:pStyle w:val="ListParagraph"/>
        <w:numPr>
          <w:ilvl w:val="0"/>
          <w:numId w:val="7"/>
        </w:numPr>
        <w:jc w:val="both"/>
        <w:rPr>
          <w:lang w:val="en-US"/>
        </w:rPr>
      </w:pPr>
      <w:r w:rsidRPr="00023C37">
        <w:rPr>
          <w:lang w:val="en-US"/>
        </w:rPr>
        <w:t>Two (2) sets of specialized (if any) tools and equipment required for the assembly/disassembly of the equipment and its maintenance.</w:t>
      </w:r>
    </w:p>
    <w:p w:rsidR="00023C37" w:rsidRDefault="000C4F30" w:rsidP="00E35341">
      <w:pPr>
        <w:jc w:val="both"/>
        <w:rPr>
          <w:lang w:val="en-US"/>
        </w:rPr>
      </w:pPr>
      <w:r>
        <w:rPr>
          <w:lang w:val="en-US"/>
        </w:rPr>
        <w:t>The Contractor shall also provide a list of spare parts including suggested vendors for the seven (7) years following the initial three years of operation.</w:t>
      </w:r>
    </w:p>
    <w:p w:rsidR="000C4F30" w:rsidRDefault="000C4F30" w:rsidP="000C3977">
      <w:pPr>
        <w:pStyle w:val="Heading2"/>
        <w:rPr>
          <w:lang w:val="en-US"/>
        </w:rPr>
      </w:pPr>
      <w:bookmarkStart w:id="214" w:name="_Toc463791313"/>
      <w:r>
        <w:rPr>
          <w:lang w:val="en-US"/>
        </w:rPr>
        <w:t>Notification for shipment</w:t>
      </w:r>
      <w:bookmarkEnd w:id="214"/>
    </w:p>
    <w:p w:rsidR="000C4F30" w:rsidRDefault="000C4F30" w:rsidP="00E35341">
      <w:pPr>
        <w:jc w:val="both"/>
        <w:rPr>
          <w:lang w:val="en-US"/>
        </w:rPr>
      </w:pPr>
      <w:r>
        <w:rPr>
          <w:lang w:val="en-US"/>
        </w:rPr>
        <w:t>The Contractor shall notify the Employer in writing at least seven (7) calendar days in advance of proposed shipping date for all items being shipped.</w:t>
      </w:r>
    </w:p>
    <w:p w:rsidR="000C4F30" w:rsidRDefault="000C4F30" w:rsidP="00E35341">
      <w:pPr>
        <w:pStyle w:val="Heading1"/>
        <w:rPr>
          <w:lang w:val="en-US"/>
        </w:rPr>
      </w:pPr>
      <w:bookmarkStart w:id="215" w:name="_Toc463791314"/>
      <w:r>
        <w:rPr>
          <w:lang w:val="en-US"/>
        </w:rPr>
        <w:t>Installation</w:t>
      </w:r>
      <w:bookmarkEnd w:id="215"/>
    </w:p>
    <w:p w:rsidR="000C4F30" w:rsidRPr="000C4F30" w:rsidRDefault="000C4F30" w:rsidP="00E35341">
      <w:pPr>
        <w:jc w:val="both"/>
        <w:rPr>
          <w:lang w:val="en-US"/>
        </w:rPr>
      </w:pPr>
      <w:r>
        <w:rPr>
          <w:lang w:val="en-US"/>
        </w:rPr>
        <w:t>The Contractor shall provide all labor, supervision and documentation to carry out the installation of the equipment, testing and commissioning of RMS of the stack (personnel who will be involved to operate the RMS of the stack during commissioning to be provided by the Employer).</w:t>
      </w:r>
    </w:p>
    <w:p w:rsidR="009934FC" w:rsidRDefault="009934FC" w:rsidP="00E35341">
      <w:pPr>
        <w:pStyle w:val="Heading1"/>
        <w:rPr>
          <w:lang w:val="en-US"/>
        </w:rPr>
      </w:pPr>
      <w:bookmarkStart w:id="216" w:name="_Toc463791315"/>
      <w:r>
        <w:rPr>
          <w:lang w:val="en-US"/>
        </w:rPr>
        <w:t>Completion</w:t>
      </w:r>
      <w:bookmarkEnd w:id="216"/>
    </w:p>
    <w:p w:rsidR="000C4F30" w:rsidRDefault="000C4F30" w:rsidP="000C3977">
      <w:pPr>
        <w:pStyle w:val="Heading2"/>
        <w:rPr>
          <w:lang w:val="en-US"/>
        </w:rPr>
      </w:pPr>
      <w:bookmarkStart w:id="217" w:name="_Toc463791316"/>
      <w:r>
        <w:rPr>
          <w:lang w:val="en-US"/>
        </w:rPr>
        <w:t>Functional testing</w:t>
      </w:r>
      <w:bookmarkEnd w:id="217"/>
    </w:p>
    <w:p w:rsidR="000C4F30" w:rsidRDefault="000C4F30" w:rsidP="00E35341">
      <w:pPr>
        <w:jc w:val="both"/>
        <w:rPr>
          <w:lang w:val="en-US"/>
        </w:rPr>
      </w:pPr>
      <w:r>
        <w:rPr>
          <w:lang w:val="en-US"/>
        </w:rPr>
        <w:t xml:space="preserve">After installation of the equipment the Contractor shall perform functional test of the whole system to ensure the system operates as per this Technical Assignment and </w:t>
      </w:r>
      <w:r w:rsidR="00EA2C14">
        <w:rPr>
          <w:lang w:val="en-US"/>
        </w:rPr>
        <w:t xml:space="preserve">design developed. The test will be attended by the Employer representative(s). All tests carried out should be </w:t>
      </w:r>
      <w:del w:id="218" w:author="Raji , MohammadHossein" w:date="2016-10-26T11:25:00Z">
        <w:r w:rsidR="00EA2C14" w:rsidDel="005C4F35">
          <w:rPr>
            <w:lang w:val="en-US"/>
          </w:rPr>
          <w:delText>documeted</w:delText>
        </w:r>
      </w:del>
      <w:ins w:id="219" w:author="Raji , MohammadHossein" w:date="2016-10-26T11:25:00Z">
        <w:r w:rsidR="005C4F35">
          <w:rPr>
            <w:lang w:val="en-US"/>
          </w:rPr>
          <w:t>documented</w:t>
        </w:r>
      </w:ins>
      <w:r w:rsidR="00EA2C14">
        <w:rPr>
          <w:lang w:val="en-US"/>
        </w:rPr>
        <w:t xml:space="preserve"> in appropriate form and reported. The Contractor retains all the testing equipment responsibility until it is handed over to, and accepted by, the Employer.</w:t>
      </w:r>
    </w:p>
    <w:p w:rsidR="00EA2C14" w:rsidRDefault="00EA2C14" w:rsidP="000C3977">
      <w:pPr>
        <w:pStyle w:val="Heading2"/>
        <w:rPr>
          <w:lang w:val="en-US"/>
        </w:rPr>
      </w:pPr>
      <w:bookmarkStart w:id="220" w:name="_Toc463791317"/>
      <w:r>
        <w:rPr>
          <w:lang w:val="en-US"/>
        </w:rPr>
        <w:t>72 hours trial operation</w:t>
      </w:r>
      <w:bookmarkEnd w:id="220"/>
      <w:r>
        <w:rPr>
          <w:lang w:val="en-US"/>
        </w:rPr>
        <w:t xml:space="preserve"> </w:t>
      </w:r>
    </w:p>
    <w:p w:rsidR="00EA2C14" w:rsidRDefault="00EA2C14" w:rsidP="00E35341">
      <w:pPr>
        <w:jc w:val="both"/>
        <w:rPr>
          <w:lang w:val="en-US"/>
        </w:rPr>
      </w:pPr>
      <w:r>
        <w:rPr>
          <w:lang w:val="en-US"/>
        </w:rPr>
        <w:t>Following the successful completion of the functional tests, the equipment will undergo active trial operation to demonstrate functionality and performance in accordance with the previous tests carried out in the factory and in BNPP site.</w:t>
      </w:r>
    </w:p>
    <w:p w:rsidR="00EA2C14" w:rsidRDefault="00EA2C14" w:rsidP="00E35341">
      <w:pPr>
        <w:jc w:val="both"/>
        <w:rPr>
          <w:lang w:val="en-US"/>
        </w:rPr>
      </w:pPr>
      <w:r>
        <w:rPr>
          <w:lang w:val="en-US"/>
        </w:rPr>
        <w:lastRenderedPageBreak/>
        <w:t>The successful completion of the trial operation will form basis for the acceptance of the equipment by the Employer.</w:t>
      </w:r>
    </w:p>
    <w:p w:rsidR="00EA2C14" w:rsidRDefault="00EA2C14" w:rsidP="000C3977">
      <w:pPr>
        <w:pStyle w:val="Heading2"/>
        <w:rPr>
          <w:lang w:val="en-US"/>
        </w:rPr>
      </w:pPr>
      <w:bookmarkStart w:id="221" w:name="_Toc463791318"/>
      <w:r>
        <w:rPr>
          <w:lang w:val="en-US"/>
        </w:rPr>
        <w:t>Acceptance</w:t>
      </w:r>
      <w:bookmarkEnd w:id="221"/>
    </w:p>
    <w:p w:rsidR="00EA2C14" w:rsidRPr="00EA2C14" w:rsidRDefault="00EA2C14" w:rsidP="00E35341">
      <w:pPr>
        <w:jc w:val="both"/>
        <w:rPr>
          <w:lang w:val="en-US"/>
        </w:rPr>
      </w:pPr>
      <w:r>
        <w:rPr>
          <w:lang w:val="en-US"/>
        </w:rPr>
        <w:t>Acceptance by the Employer is an administrative action after the 72 hours trial operation and concludes in Employer’s acceptance of the entire project.</w:t>
      </w:r>
    </w:p>
    <w:p w:rsidR="009934FC" w:rsidRDefault="009934FC" w:rsidP="00E35341">
      <w:pPr>
        <w:pStyle w:val="Heading1"/>
        <w:rPr>
          <w:lang w:val="en-US"/>
        </w:rPr>
      </w:pPr>
      <w:bookmarkStart w:id="222" w:name="_Toc463791319"/>
      <w:r>
        <w:rPr>
          <w:lang w:val="en-US"/>
        </w:rPr>
        <w:t>Training</w:t>
      </w:r>
      <w:bookmarkEnd w:id="222"/>
    </w:p>
    <w:p w:rsidR="009934FC" w:rsidRDefault="00EA2C14" w:rsidP="00E35341">
      <w:pPr>
        <w:jc w:val="both"/>
        <w:rPr>
          <w:lang w:val="en-US"/>
        </w:rPr>
      </w:pPr>
      <w:r>
        <w:rPr>
          <w:lang w:val="en-US"/>
        </w:rPr>
        <w:t>The Contractor shall provide training program</w:t>
      </w:r>
      <w:r w:rsidR="00B06180">
        <w:rPr>
          <w:lang w:val="en-US"/>
        </w:rPr>
        <w:t xml:space="preserve">, which shall contain details of the technical and </w:t>
      </w:r>
      <w:r w:rsidR="00B06180" w:rsidRPr="00DE3768">
        <w:rPr>
          <w:lang w:val="en-US"/>
        </w:rPr>
        <w:t>craft</w:t>
      </w:r>
      <w:r w:rsidR="00B06180">
        <w:rPr>
          <w:lang w:val="en-US"/>
        </w:rPr>
        <w:t xml:space="preserve"> labor personnel required for the operation and maintenance of the RMS of the stack, the description of the training modules and time schedule.</w:t>
      </w:r>
    </w:p>
    <w:p w:rsidR="00B06180" w:rsidRDefault="00B06180" w:rsidP="00E35341">
      <w:pPr>
        <w:jc w:val="both"/>
        <w:rPr>
          <w:lang w:val="en-US"/>
        </w:rPr>
      </w:pPr>
      <w:r>
        <w:rPr>
          <w:lang w:val="en-US"/>
        </w:rPr>
        <w:t>The training materials and the lessons shall be provided in English language.</w:t>
      </w:r>
    </w:p>
    <w:p w:rsidR="00B06180" w:rsidRDefault="00B06180" w:rsidP="00E35341">
      <w:pPr>
        <w:jc w:val="both"/>
        <w:rPr>
          <w:lang w:val="en-US"/>
        </w:rPr>
      </w:pPr>
      <w:r>
        <w:rPr>
          <w:lang w:val="en-US"/>
        </w:rPr>
        <w:t xml:space="preserve">Personnel satisfactory completing the training program(s) shall be certified by the Contractor as competent to operate and/or maintain the equipment, depending on </w:t>
      </w:r>
      <w:r w:rsidRPr="00DE3768">
        <w:rPr>
          <w:lang w:val="en-US"/>
        </w:rPr>
        <w:t xml:space="preserve">the </w:t>
      </w:r>
      <w:r w:rsidRPr="00B57E3B">
        <w:rPr>
          <w:lang w:val="en-US"/>
        </w:rPr>
        <w:t>par</w:t>
      </w:r>
      <w:ins w:id="223" w:author="Raji , MohammadHossein" w:date="2016-10-26T12:00:00Z">
        <w:r w:rsidR="00DE3768" w:rsidRPr="00DE3768">
          <w:rPr>
            <w:lang w:val="en-US"/>
            <w:rPrChange w:id="224" w:author="Raji , MohammadHossein" w:date="2016-10-26T12:01:00Z">
              <w:rPr>
                <w:highlight w:val="cyan"/>
                <w:lang w:val="en-US"/>
              </w:rPr>
            </w:rPrChange>
          </w:rPr>
          <w:t>t</w:t>
        </w:r>
      </w:ins>
      <w:r w:rsidRPr="00DE3768">
        <w:rPr>
          <w:lang w:val="en-US"/>
        </w:rPr>
        <w:t>s</w:t>
      </w:r>
      <w:r w:rsidRPr="00B57E3B">
        <w:rPr>
          <w:lang w:val="en-US"/>
        </w:rPr>
        <w:t xml:space="preserve"> completed</w:t>
      </w:r>
      <w:r>
        <w:rPr>
          <w:lang w:val="en-US"/>
        </w:rPr>
        <w:t>.</w:t>
      </w:r>
    </w:p>
    <w:p w:rsidR="00B06180" w:rsidRDefault="00B06180" w:rsidP="00E35341">
      <w:pPr>
        <w:jc w:val="both"/>
        <w:rPr>
          <w:lang w:val="en-US"/>
        </w:rPr>
      </w:pPr>
      <w:r>
        <w:rPr>
          <w:lang w:val="en-US"/>
        </w:rPr>
        <w:t>The Contractor’s training of Employer’s personnel (both operation and maintenance) shall be completed prior the beginning of Trial Operation.</w:t>
      </w:r>
    </w:p>
    <w:p w:rsidR="009934FC" w:rsidRDefault="009934FC" w:rsidP="00E35341">
      <w:pPr>
        <w:pStyle w:val="Heading1"/>
        <w:rPr>
          <w:lang w:val="en-US"/>
        </w:rPr>
      </w:pPr>
      <w:bookmarkStart w:id="225" w:name="_Toc463791320"/>
      <w:r>
        <w:rPr>
          <w:lang w:val="en-US"/>
        </w:rPr>
        <w:t>Documentation</w:t>
      </w:r>
      <w:bookmarkEnd w:id="225"/>
    </w:p>
    <w:p w:rsidR="00A14A09" w:rsidRDefault="00B06180" w:rsidP="00E35341">
      <w:pPr>
        <w:jc w:val="both"/>
        <w:rPr>
          <w:lang w:val="en-US"/>
        </w:rPr>
      </w:pPr>
      <w:r>
        <w:rPr>
          <w:lang w:val="en-US"/>
        </w:rPr>
        <w:t>Documentation submitted by the Contractor for approval shall be provided by hard copy and electronically. The format of the electronic copy shall be compatible with Microsoft Office (compatible with Version 2010) and/or AutoCAD (compatible with Version 2007). Alternative electronic formats may be considered by the Contractor but are subject</w:t>
      </w:r>
      <w:r w:rsidR="00A14A09">
        <w:rPr>
          <w:lang w:val="en-US"/>
        </w:rPr>
        <w:t xml:space="preserve"> to preliminary agreement by the Employer.</w:t>
      </w:r>
    </w:p>
    <w:p w:rsidR="00B06180" w:rsidRDefault="00A14A09" w:rsidP="00E35341">
      <w:pPr>
        <w:jc w:val="both"/>
        <w:rPr>
          <w:lang w:val="en-US"/>
        </w:rPr>
      </w:pPr>
      <w:r>
        <w:rPr>
          <w:lang w:val="en-US"/>
        </w:rPr>
        <w:t>Documents to be submitted for Employer’s approval should be provided in three (3) hard copies in English language and one (1) electronic version of each in the format stated above and in ‘</w:t>
      </w:r>
      <w:proofErr w:type="spellStart"/>
      <w:r>
        <w:rPr>
          <w:lang w:val="en-US"/>
        </w:rPr>
        <w:t>pdf</w:t>
      </w:r>
      <w:proofErr w:type="spellEnd"/>
      <w:r>
        <w:rPr>
          <w:lang w:val="en-US"/>
        </w:rPr>
        <w:t>’</w:t>
      </w:r>
      <w:ins w:id="226" w:author="Raji , MohammadHossein" w:date="2016-10-26T11:28:00Z">
        <w:r w:rsidR="00F869CA">
          <w:rPr>
            <w:lang w:val="en-US"/>
          </w:rPr>
          <w:t xml:space="preserve"> and </w:t>
        </w:r>
      </w:ins>
      <w:ins w:id="227" w:author="Raji , MohammadHossein" w:date="2016-10-26T11:29:00Z">
        <w:r w:rsidR="00F869CA">
          <w:rPr>
            <w:lang w:val="en-US"/>
          </w:rPr>
          <w:t>‘</w:t>
        </w:r>
      </w:ins>
      <w:ins w:id="228" w:author="Raji , MohammadHossein" w:date="2016-10-26T11:28:00Z">
        <w:r w:rsidR="00F869CA">
          <w:rPr>
            <w:lang w:val="en-US"/>
          </w:rPr>
          <w:t>Word</w:t>
        </w:r>
      </w:ins>
      <w:ins w:id="229" w:author="Raji , MohammadHossein" w:date="2016-10-26T11:29:00Z">
        <w:r w:rsidR="00F869CA">
          <w:rPr>
            <w:lang w:val="en-US"/>
          </w:rPr>
          <w:t>’</w:t>
        </w:r>
      </w:ins>
      <w:r>
        <w:rPr>
          <w:lang w:val="en-US"/>
        </w:rPr>
        <w:t xml:space="preserve"> format.</w:t>
      </w:r>
    </w:p>
    <w:p w:rsidR="00A14A09" w:rsidRPr="00B06180" w:rsidRDefault="00A14A09" w:rsidP="00E35341">
      <w:pPr>
        <w:jc w:val="both"/>
        <w:rPr>
          <w:lang w:val="en-US"/>
        </w:rPr>
      </w:pPr>
      <w:r>
        <w:rPr>
          <w:lang w:val="en-US"/>
        </w:rPr>
        <w:t>The results of all tests and inspections shall be documented and submitted to the Employer.</w:t>
      </w:r>
    </w:p>
    <w:sectPr w:rsidR="00A14A09" w:rsidRPr="00B06180" w:rsidSect="00336B98">
      <w:footerReference w:type="default" r:id="rId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B65" w:rsidRDefault="006D0B65" w:rsidP="00336B98">
      <w:pPr>
        <w:spacing w:after="0" w:line="240" w:lineRule="auto"/>
      </w:pPr>
      <w:r>
        <w:separator/>
      </w:r>
    </w:p>
  </w:endnote>
  <w:endnote w:type="continuationSeparator" w:id="0">
    <w:p w:rsidR="006D0B65" w:rsidRDefault="006D0B65" w:rsidP="00336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D3E" w:rsidRPr="00336B98" w:rsidRDefault="00754D3E" w:rsidP="00336B98">
    <w:pPr>
      <w:pStyle w:val="Footer"/>
      <w:pBdr>
        <w:top w:val="single" w:sz="4" w:space="1" w:color="auto"/>
      </w:pBdr>
      <w:jc w:val="right"/>
      <w:rPr>
        <w:lang w:val="en-US"/>
      </w:rPr>
    </w:pPr>
    <w:proofErr w:type="gramStart"/>
    <w:r>
      <w:rPr>
        <w:lang w:val="en-US"/>
      </w:rPr>
      <w:t>page</w:t>
    </w:r>
    <w:proofErr w:type="gramEnd"/>
    <w:r>
      <w:rPr>
        <w:lang w:val="en-US"/>
      </w:rPr>
      <w:t xml:space="preserve"> </w:t>
    </w:r>
    <w:r>
      <w:rPr>
        <w:lang w:val="en-US"/>
      </w:rPr>
      <w:fldChar w:fldCharType="begin"/>
    </w:r>
    <w:r>
      <w:rPr>
        <w:lang w:val="en-US"/>
      </w:rPr>
      <w:instrText xml:space="preserve"> PAGE  \* Arabic  \* MERGEFORMAT </w:instrText>
    </w:r>
    <w:r>
      <w:rPr>
        <w:lang w:val="en-US"/>
      </w:rPr>
      <w:fldChar w:fldCharType="separate"/>
    </w:r>
    <w:r w:rsidR="00AE4AC1">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 Arabic  \* MERGEFORMAT </w:instrText>
    </w:r>
    <w:r>
      <w:rPr>
        <w:lang w:val="en-US"/>
      </w:rPr>
      <w:fldChar w:fldCharType="separate"/>
    </w:r>
    <w:r w:rsidR="00AE4AC1">
      <w:rPr>
        <w:noProof/>
        <w:lang w:val="en-US"/>
      </w:rPr>
      <w:t>9</w:t>
    </w:r>
    <w:r>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B65" w:rsidRDefault="006D0B65" w:rsidP="00336B98">
      <w:pPr>
        <w:spacing w:after="0" w:line="240" w:lineRule="auto"/>
      </w:pPr>
      <w:r>
        <w:separator/>
      </w:r>
    </w:p>
  </w:footnote>
  <w:footnote w:type="continuationSeparator" w:id="0">
    <w:p w:rsidR="006D0B65" w:rsidRDefault="006D0B65" w:rsidP="00336B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83CE6"/>
    <w:multiLevelType w:val="hybridMultilevel"/>
    <w:tmpl w:val="DA323DC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27371107"/>
    <w:multiLevelType w:val="hybridMultilevel"/>
    <w:tmpl w:val="C484875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C271DCE"/>
    <w:multiLevelType w:val="hybridMultilevel"/>
    <w:tmpl w:val="450071D4"/>
    <w:lvl w:ilvl="0" w:tplc="220687E2">
      <w:start w:val="1"/>
      <w:numFmt w:val="decimal"/>
      <w:lvlText w:val="Heading1.%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2E861002"/>
    <w:multiLevelType w:val="hybridMultilevel"/>
    <w:tmpl w:val="A420F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F46902"/>
    <w:multiLevelType w:val="hybridMultilevel"/>
    <w:tmpl w:val="79705D2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325051A8"/>
    <w:multiLevelType w:val="multilevel"/>
    <w:tmpl w:val="0402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3DF34F00"/>
    <w:multiLevelType w:val="multilevel"/>
    <w:tmpl w:val="E87443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5A75455"/>
    <w:multiLevelType w:val="hybridMultilevel"/>
    <w:tmpl w:val="19A073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557A7896"/>
    <w:multiLevelType w:val="multilevel"/>
    <w:tmpl w:val="40C430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9AB25EE"/>
    <w:multiLevelType w:val="hybridMultilevel"/>
    <w:tmpl w:val="B84E1C0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716805CB"/>
    <w:multiLevelType w:val="hybridMultilevel"/>
    <w:tmpl w:val="B568DE2E"/>
    <w:lvl w:ilvl="0" w:tplc="1A1E492E">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740A034D"/>
    <w:multiLevelType w:val="hybridMultilevel"/>
    <w:tmpl w:val="A80C83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
  </w:num>
  <w:num w:numId="4">
    <w:abstractNumId w:val="7"/>
  </w:num>
  <w:num w:numId="5">
    <w:abstractNumId w:val="4"/>
  </w:num>
  <w:num w:numId="6">
    <w:abstractNumId w:val="6"/>
  </w:num>
  <w:num w:numId="7">
    <w:abstractNumId w:val="9"/>
  </w:num>
  <w:num w:numId="8">
    <w:abstractNumId w:val="10"/>
  </w:num>
  <w:num w:numId="9">
    <w:abstractNumId w:val="2"/>
  </w:num>
  <w:num w:numId="10">
    <w:abstractNumId w:val="5"/>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AC4"/>
    <w:rsid w:val="00023C37"/>
    <w:rsid w:val="0002489A"/>
    <w:rsid w:val="00041A78"/>
    <w:rsid w:val="000A5A4F"/>
    <w:rsid w:val="000A5AF9"/>
    <w:rsid w:val="000C3977"/>
    <w:rsid w:val="000C4F30"/>
    <w:rsid w:val="00131841"/>
    <w:rsid w:val="00214FFE"/>
    <w:rsid w:val="00216919"/>
    <w:rsid w:val="0023371E"/>
    <w:rsid w:val="00292A5C"/>
    <w:rsid w:val="002C6B52"/>
    <w:rsid w:val="002F2370"/>
    <w:rsid w:val="00336B98"/>
    <w:rsid w:val="00340A97"/>
    <w:rsid w:val="0034508C"/>
    <w:rsid w:val="003625A4"/>
    <w:rsid w:val="00397077"/>
    <w:rsid w:val="003B2307"/>
    <w:rsid w:val="003D109D"/>
    <w:rsid w:val="003D1CAC"/>
    <w:rsid w:val="003E05A6"/>
    <w:rsid w:val="003F3709"/>
    <w:rsid w:val="00402D7A"/>
    <w:rsid w:val="0042138E"/>
    <w:rsid w:val="004914BB"/>
    <w:rsid w:val="004951E8"/>
    <w:rsid w:val="004D146D"/>
    <w:rsid w:val="004E22E9"/>
    <w:rsid w:val="0051541F"/>
    <w:rsid w:val="0054575B"/>
    <w:rsid w:val="005528B4"/>
    <w:rsid w:val="00560B6A"/>
    <w:rsid w:val="005B7DE3"/>
    <w:rsid w:val="005C4F35"/>
    <w:rsid w:val="00612944"/>
    <w:rsid w:val="00675A36"/>
    <w:rsid w:val="006A1ABD"/>
    <w:rsid w:val="006D0B65"/>
    <w:rsid w:val="007223E1"/>
    <w:rsid w:val="00733399"/>
    <w:rsid w:val="00754D3E"/>
    <w:rsid w:val="00780D27"/>
    <w:rsid w:val="007E59FE"/>
    <w:rsid w:val="007E66BE"/>
    <w:rsid w:val="0083198D"/>
    <w:rsid w:val="0084434E"/>
    <w:rsid w:val="008825FC"/>
    <w:rsid w:val="008D281A"/>
    <w:rsid w:val="008E5EA9"/>
    <w:rsid w:val="008E669A"/>
    <w:rsid w:val="009202DC"/>
    <w:rsid w:val="00922C4A"/>
    <w:rsid w:val="009934FC"/>
    <w:rsid w:val="009A4FAF"/>
    <w:rsid w:val="009F3615"/>
    <w:rsid w:val="00A14A09"/>
    <w:rsid w:val="00A214B2"/>
    <w:rsid w:val="00A97691"/>
    <w:rsid w:val="00AB7712"/>
    <w:rsid w:val="00AD7520"/>
    <w:rsid w:val="00AE4AC1"/>
    <w:rsid w:val="00B01329"/>
    <w:rsid w:val="00B06180"/>
    <w:rsid w:val="00B206F4"/>
    <w:rsid w:val="00B21EEE"/>
    <w:rsid w:val="00B2790D"/>
    <w:rsid w:val="00B30675"/>
    <w:rsid w:val="00B57E3B"/>
    <w:rsid w:val="00B66AC4"/>
    <w:rsid w:val="00B716A1"/>
    <w:rsid w:val="00BB4C2A"/>
    <w:rsid w:val="00BD7769"/>
    <w:rsid w:val="00C36D9F"/>
    <w:rsid w:val="00C4741D"/>
    <w:rsid w:val="00C716B7"/>
    <w:rsid w:val="00CA3184"/>
    <w:rsid w:val="00D020E8"/>
    <w:rsid w:val="00D14154"/>
    <w:rsid w:val="00D3286B"/>
    <w:rsid w:val="00D5553B"/>
    <w:rsid w:val="00DA65D4"/>
    <w:rsid w:val="00DD0F6D"/>
    <w:rsid w:val="00DD6CD5"/>
    <w:rsid w:val="00DE3768"/>
    <w:rsid w:val="00E3038C"/>
    <w:rsid w:val="00E351F0"/>
    <w:rsid w:val="00E35341"/>
    <w:rsid w:val="00E66DD2"/>
    <w:rsid w:val="00EA03C2"/>
    <w:rsid w:val="00EA2C14"/>
    <w:rsid w:val="00EC7062"/>
    <w:rsid w:val="00ED064D"/>
    <w:rsid w:val="00EE465D"/>
    <w:rsid w:val="00F132BC"/>
    <w:rsid w:val="00F51BBE"/>
    <w:rsid w:val="00F869CA"/>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5341"/>
    <w:pPr>
      <w:keepNext/>
      <w:keepLines/>
      <w:numPr>
        <w:numId w:val="1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iPriority w:val="9"/>
    <w:unhideWhenUsed/>
    <w:qFormat/>
    <w:rsid w:val="00780D27"/>
    <w:pPr>
      <w:numPr>
        <w:ilvl w:val="1"/>
      </w:numPr>
      <w:spacing w:before="200"/>
      <w:outlineLvl w:val="1"/>
    </w:pPr>
    <w:rPr>
      <w:bCs w:val="0"/>
      <w:color w:val="4F81BD" w:themeColor="accent1"/>
      <w:sz w:val="26"/>
      <w:szCs w:val="26"/>
    </w:rPr>
  </w:style>
  <w:style w:type="paragraph" w:styleId="Heading3">
    <w:name w:val="heading 3"/>
    <w:basedOn w:val="Normal"/>
    <w:next w:val="Normal"/>
    <w:link w:val="Heading3Char"/>
    <w:uiPriority w:val="9"/>
    <w:semiHidden/>
    <w:unhideWhenUsed/>
    <w:qFormat/>
    <w:rsid w:val="00780D27"/>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80D27"/>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80D27"/>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80D27"/>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80D27"/>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80D27"/>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80D27"/>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AC4"/>
    <w:pPr>
      <w:ind w:left="720"/>
      <w:contextualSpacing/>
    </w:pPr>
  </w:style>
  <w:style w:type="table" w:styleId="TableGrid">
    <w:name w:val="Table Grid"/>
    <w:basedOn w:val="TableNormal"/>
    <w:uiPriority w:val="59"/>
    <w:rsid w:val="002C6B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3534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16919"/>
    <w:pPr>
      <w:numPr>
        <w:numId w:val="0"/>
      </w:numPr>
      <w:outlineLvl w:val="9"/>
    </w:pPr>
    <w:rPr>
      <w:lang w:val="en-US" w:eastAsia="ja-JP"/>
    </w:rPr>
  </w:style>
  <w:style w:type="paragraph" w:styleId="TOC1">
    <w:name w:val="toc 1"/>
    <w:basedOn w:val="Normal"/>
    <w:next w:val="Normal"/>
    <w:autoRedefine/>
    <w:uiPriority w:val="39"/>
    <w:unhideWhenUsed/>
    <w:rsid w:val="00216919"/>
    <w:pPr>
      <w:spacing w:after="100"/>
    </w:pPr>
  </w:style>
  <w:style w:type="character" w:styleId="Hyperlink">
    <w:name w:val="Hyperlink"/>
    <w:basedOn w:val="DefaultParagraphFont"/>
    <w:uiPriority w:val="99"/>
    <w:unhideWhenUsed/>
    <w:rsid w:val="00216919"/>
    <w:rPr>
      <w:color w:val="0000FF" w:themeColor="hyperlink"/>
      <w:u w:val="single"/>
    </w:rPr>
  </w:style>
  <w:style w:type="paragraph" w:styleId="BalloonText">
    <w:name w:val="Balloon Text"/>
    <w:basedOn w:val="Normal"/>
    <w:link w:val="BalloonTextChar"/>
    <w:uiPriority w:val="99"/>
    <w:semiHidden/>
    <w:unhideWhenUsed/>
    <w:rsid w:val="00216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919"/>
    <w:rPr>
      <w:rFonts w:ascii="Tahoma" w:hAnsi="Tahoma" w:cs="Tahoma"/>
      <w:sz w:val="16"/>
      <w:szCs w:val="16"/>
    </w:rPr>
  </w:style>
  <w:style w:type="character" w:customStyle="1" w:styleId="Heading2Char">
    <w:name w:val="Heading 2 Char"/>
    <w:basedOn w:val="DefaultParagraphFont"/>
    <w:link w:val="Heading2"/>
    <w:uiPriority w:val="9"/>
    <w:rsid w:val="00780D27"/>
    <w:rPr>
      <w:rFonts w:asciiTheme="majorHAnsi" w:eastAsiaTheme="majorEastAsia" w:hAnsiTheme="majorHAnsi" w:cstheme="majorBidi"/>
      <w:b/>
      <w:color w:val="4F81BD" w:themeColor="accent1"/>
      <w:sz w:val="26"/>
      <w:szCs w:val="26"/>
    </w:rPr>
  </w:style>
  <w:style w:type="paragraph" w:styleId="Header">
    <w:name w:val="header"/>
    <w:basedOn w:val="Normal"/>
    <w:link w:val="HeaderChar"/>
    <w:uiPriority w:val="99"/>
    <w:unhideWhenUsed/>
    <w:rsid w:val="00336B9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6B98"/>
  </w:style>
  <w:style w:type="paragraph" w:styleId="Footer">
    <w:name w:val="footer"/>
    <w:basedOn w:val="Normal"/>
    <w:link w:val="FooterChar"/>
    <w:uiPriority w:val="99"/>
    <w:unhideWhenUsed/>
    <w:rsid w:val="00336B9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6B98"/>
  </w:style>
  <w:style w:type="character" w:customStyle="1" w:styleId="Heading3Char">
    <w:name w:val="Heading 3 Char"/>
    <w:basedOn w:val="DefaultParagraphFont"/>
    <w:link w:val="Heading3"/>
    <w:uiPriority w:val="9"/>
    <w:semiHidden/>
    <w:rsid w:val="00780D2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80D2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80D2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80D2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80D2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80D2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80D27"/>
    <w:rPr>
      <w:rFonts w:asciiTheme="majorHAnsi" w:eastAsiaTheme="majorEastAsia" w:hAnsiTheme="majorHAnsi" w:cstheme="majorBidi"/>
      <w:i/>
      <w:iCs/>
      <w:color w:val="404040" w:themeColor="text1" w:themeTint="BF"/>
      <w:sz w:val="20"/>
      <w:szCs w:val="20"/>
    </w:rPr>
  </w:style>
  <w:style w:type="paragraph" w:styleId="TOC2">
    <w:name w:val="toc 2"/>
    <w:basedOn w:val="Normal"/>
    <w:next w:val="Normal"/>
    <w:autoRedefine/>
    <w:uiPriority w:val="39"/>
    <w:unhideWhenUsed/>
    <w:rsid w:val="00D5553B"/>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5341"/>
    <w:pPr>
      <w:keepNext/>
      <w:keepLines/>
      <w:numPr>
        <w:numId w:val="1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iPriority w:val="9"/>
    <w:unhideWhenUsed/>
    <w:qFormat/>
    <w:rsid w:val="00780D27"/>
    <w:pPr>
      <w:numPr>
        <w:ilvl w:val="1"/>
      </w:numPr>
      <w:spacing w:before="200"/>
      <w:outlineLvl w:val="1"/>
    </w:pPr>
    <w:rPr>
      <w:bCs w:val="0"/>
      <w:color w:val="4F81BD" w:themeColor="accent1"/>
      <w:sz w:val="26"/>
      <w:szCs w:val="26"/>
    </w:rPr>
  </w:style>
  <w:style w:type="paragraph" w:styleId="Heading3">
    <w:name w:val="heading 3"/>
    <w:basedOn w:val="Normal"/>
    <w:next w:val="Normal"/>
    <w:link w:val="Heading3Char"/>
    <w:uiPriority w:val="9"/>
    <w:semiHidden/>
    <w:unhideWhenUsed/>
    <w:qFormat/>
    <w:rsid w:val="00780D27"/>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80D27"/>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80D27"/>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80D27"/>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80D27"/>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80D27"/>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80D27"/>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AC4"/>
    <w:pPr>
      <w:ind w:left="720"/>
      <w:contextualSpacing/>
    </w:pPr>
  </w:style>
  <w:style w:type="table" w:styleId="TableGrid">
    <w:name w:val="Table Grid"/>
    <w:basedOn w:val="TableNormal"/>
    <w:uiPriority w:val="59"/>
    <w:rsid w:val="002C6B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3534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16919"/>
    <w:pPr>
      <w:numPr>
        <w:numId w:val="0"/>
      </w:numPr>
      <w:outlineLvl w:val="9"/>
    </w:pPr>
    <w:rPr>
      <w:lang w:val="en-US" w:eastAsia="ja-JP"/>
    </w:rPr>
  </w:style>
  <w:style w:type="paragraph" w:styleId="TOC1">
    <w:name w:val="toc 1"/>
    <w:basedOn w:val="Normal"/>
    <w:next w:val="Normal"/>
    <w:autoRedefine/>
    <w:uiPriority w:val="39"/>
    <w:unhideWhenUsed/>
    <w:rsid w:val="00216919"/>
    <w:pPr>
      <w:spacing w:after="100"/>
    </w:pPr>
  </w:style>
  <w:style w:type="character" w:styleId="Hyperlink">
    <w:name w:val="Hyperlink"/>
    <w:basedOn w:val="DefaultParagraphFont"/>
    <w:uiPriority w:val="99"/>
    <w:unhideWhenUsed/>
    <w:rsid w:val="00216919"/>
    <w:rPr>
      <w:color w:val="0000FF" w:themeColor="hyperlink"/>
      <w:u w:val="single"/>
    </w:rPr>
  </w:style>
  <w:style w:type="paragraph" w:styleId="BalloonText">
    <w:name w:val="Balloon Text"/>
    <w:basedOn w:val="Normal"/>
    <w:link w:val="BalloonTextChar"/>
    <w:uiPriority w:val="99"/>
    <w:semiHidden/>
    <w:unhideWhenUsed/>
    <w:rsid w:val="00216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919"/>
    <w:rPr>
      <w:rFonts w:ascii="Tahoma" w:hAnsi="Tahoma" w:cs="Tahoma"/>
      <w:sz w:val="16"/>
      <w:szCs w:val="16"/>
    </w:rPr>
  </w:style>
  <w:style w:type="character" w:customStyle="1" w:styleId="Heading2Char">
    <w:name w:val="Heading 2 Char"/>
    <w:basedOn w:val="DefaultParagraphFont"/>
    <w:link w:val="Heading2"/>
    <w:uiPriority w:val="9"/>
    <w:rsid w:val="00780D27"/>
    <w:rPr>
      <w:rFonts w:asciiTheme="majorHAnsi" w:eastAsiaTheme="majorEastAsia" w:hAnsiTheme="majorHAnsi" w:cstheme="majorBidi"/>
      <w:b/>
      <w:color w:val="4F81BD" w:themeColor="accent1"/>
      <w:sz w:val="26"/>
      <w:szCs w:val="26"/>
    </w:rPr>
  </w:style>
  <w:style w:type="paragraph" w:styleId="Header">
    <w:name w:val="header"/>
    <w:basedOn w:val="Normal"/>
    <w:link w:val="HeaderChar"/>
    <w:uiPriority w:val="99"/>
    <w:unhideWhenUsed/>
    <w:rsid w:val="00336B9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6B98"/>
  </w:style>
  <w:style w:type="paragraph" w:styleId="Footer">
    <w:name w:val="footer"/>
    <w:basedOn w:val="Normal"/>
    <w:link w:val="FooterChar"/>
    <w:uiPriority w:val="99"/>
    <w:unhideWhenUsed/>
    <w:rsid w:val="00336B9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6B98"/>
  </w:style>
  <w:style w:type="character" w:customStyle="1" w:styleId="Heading3Char">
    <w:name w:val="Heading 3 Char"/>
    <w:basedOn w:val="DefaultParagraphFont"/>
    <w:link w:val="Heading3"/>
    <w:uiPriority w:val="9"/>
    <w:semiHidden/>
    <w:rsid w:val="00780D2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80D2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80D2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80D2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80D2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80D2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80D27"/>
    <w:rPr>
      <w:rFonts w:asciiTheme="majorHAnsi" w:eastAsiaTheme="majorEastAsia" w:hAnsiTheme="majorHAnsi" w:cstheme="majorBidi"/>
      <w:i/>
      <w:iCs/>
      <w:color w:val="404040" w:themeColor="text1" w:themeTint="BF"/>
      <w:sz w:val="20"/>
      <w:szCs w:val="20"/>
    </w:rPr>
  </w:style>
  <w:style w:type="paragraph" w:styleId="TOC2">
    <w:name w:val="toc 2"/>
    <w:basedOn w:val="Normal"/>
    <w:next w:val="Normal"/>
    <w:autoRedefine/>
    <w:uiPriority w:val="39"/>
    <w:unhideWhenUsed/>
    <w:rsid w:val="00D5553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693DA-62E5-4C58-9600-C7ADA4D8C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9</Pages>
  <Words>3028</Words>
  <Characters>17264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Raycho Yonchev</dc:creator>
  <cp:lastModifiedBy>Raji , MohammadHossein</cp:lastModifiedBy>
  <cp:revision>17</cp:revision>
  <dcterms:created xsi:type="dcterms:W3CDTF">2016-10-18T13:36:00Z</dcterms:created>
  <dcterms:modified xsi:type="dcterms:W3CDTF">2016-10-26T14:13:00Z</dcterms:modified>
</cp:coreProperties>
</file>