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AF" w:rsidRPr="008477BE" w:rsidRDefault="00ED65AF" w:rsidP="008477BE">
      <w:pPr>
        <w:pStyle w:val="Heading1"/>
        <w:spacing w:line="360" w:lineRule="auto"/>
        <w:rPr>
          <w:ins w:id="0" w:author="AEOI0" w:date="2018-05-08T17:00:00Z"/>
          <w:rFonts w:asciiTheme="majorBidi" w:hAnsiTheme="majorBidi" w:cstheme="majorBidi"/>
          <w:szCs w:val="28"/>
        </w:rPr>
        <w:pPrChange w:id="1" w:author="AEOI0" w:date="2018-05-08T17:10:00Z">
          <w:pPr>
            <w:pStyle w:val="Heading1"/>
            <w:spacing w:line="240" w:lineRule="auto"/>
          </w:pPr>
        </w:pPrChange>
      </w:pPr>
    </w:p>
    <w:p w:rsidR="00ED65AF" w:rsidRPr="008477BE" w:rsidRDefault="00ED65AF" w:rsidP="008477BE">
      <w:pPr>
        <w:spacing w:line="360" w:lineRule="auto"/>
        <w:ind w:left="540" w:hanging="540"/>
        <w:jc w:val="center"/>
        <w:rPr>
          <w:ins w:id="2" w:author="AEOI0" w:date="2018-05-08T17:02:00Z"/>
          <w:rFonts w:asciiTheme="majorBidi" w:hAnsiTheme="majorBidi" w:cstheme="majorBidi"/>
          <w:b/>
          <w:bCs/>
          <w:sz w:val="28"/>
          <w:szCs w:val="28"/>
          <w:lang w:val="en-US"/>
          <w:rPrChange w:id="3" w:author="AEOI0" w:date="2018-05-08T17:10:00Z">
            <w:rPr>
              <w:ins w:id="4" w:author="AEOI0" w:date="2018-05-08T17:02:00Z"/>
              <w:b/>
              <w:bCs/>
              <w:sz w:val="28"/>
              <w:szCs w:val="28"/>
              <w:lang w:val="en-US"/>
            </w:rPr>
          </w:rPrChange>
        </w:rPr>
        <w:pPrChange w:id="5" w:author="AEOI0" w:date="2018-05-08T17:10:00Z">
          <w:pPr>
            <w:spacing w:line="312" w:lineRule="auto"/>
            <w:ind w:left="540" w:hanging="540"/>
            <w:jc w:val="center"/>
          </w:pPr>
        </w:pPrChange>
      </w:pPr>
      <w:ins w:id="6" w:author="AEOI0" w:date="2018-05-08T17:02:00Z">
        <w:r w:rsidRPr="008477BE">
          <w:rPr>
            <w:rFonts w:asciiTheme="majorBidi" w:hAnsiTheme="majorBidi" w:cstheme="majorBidi"/>
            <w:b/>
            <w:bCs/>
            <w:sz w:val="28"/>
            <w:szCs w:val="28"/>
            <w:lang w:val="en-US"/>
            <w:rPrChange w:id="7" w:author="AEOI0" w:date="2018-05-08T17:10:00Z">
              <w:rPr>
                <w:b/>
                <w:bCs/>
                <w:sz w:val="28"/>
                <w:szCs w:val="28"/>
                <w:lang w:val="en-US"/>
              </w:rPr>
            </w:rPrChange>
          </w:rPr>
          <w:t xml:space="preserve">Contract No. </w:t>
        </w:r>
        <w:r w:rsidRPr="008477BE">
          <w:rPr>
            <w:rFonts w:asciiTheme="majorBidi" w:hAnsiTheme="majorBidi" w:cstheme="majorBidi"/>
            <w:b/>
            <w:bCs/>
            <w:sz w:val="28"/>
            <w:szCs w:val="28"/>
            <w:lang w:val="en-US"/>
            <w:rPrChange w:id="8" w:author="AEOI0" w:date="2018-05-08T17:10:00Z">
              <w:rPr>
                <w:b/>
                <w:bCs/>
                <w:sz w:val="28"/>
                <w:szCs w:val="28"/>
                <w:lang w:val="en-US"/>
              </w:rPr>
            </w:rPrChange>
          </w:rPr>
          <w:t>…..</w:t>
        </w:r>
      </w:ins>
    </w:p>
    <w:p w:rsidR="00ED65AF" w:rsidRPr="008477BE" w:rsidRDefault="00ED65AF" w:rsidP="008477BE">
      <w:pPr>
        <w:spacing w:line="360" w:lineRule="auto"/>
        <w:ind w:left="540" w:hanging="540"/>
        <w:jc w:val="center"/>
        <w:rPr>
          <w:ins w:id="9" w:author="AEOI0" w:date="2018-05-08T17:02:00Z"/>
          <w:rFonts w:asciiTheme="majorBidi" w:hAnsiTheme="majorBidi" w:cstheme="majorBidi"/>
          <w:b/>
          <w:bCs/>
          <w:sz w:val="28"/>
          <w:szCs w:val="28"/>
          <w:lang w:val="en-US"/>
          <w:rPrChange w:id="10" w:author="AEOI0" w:date="2018-05-08T17:10:00Z">
            <w:rPr>
              <w:ins w:id="11" w:author="AEOI0" w:date="2018-05-08T17:02:00Z"/>
              <w:b/>
              <w:bCs/>
              <w:sz w:val="28"/>
              <w:szCs w:val="28"/>
              <w:lang w:val="en-US"/>
            </w:rPr>
          </w:rPrChange>
        </w:rPr>
        <w:pPrChange w:id="12" w:author="AEOI0" w:date="2018-05-08T17:10:00Z">
          <w:pPr>
            <w:spacing w:line="312" w:lineRule="auto"/>
            <w:ind w:left="540" w:hanging="540"/>
            <w:jc w:val="center"/>
          </w:pPr>
        </w:pPrChange>
      </w:pPr>
    </w:p>
    <w:p w:rsidR="00ED65AF" w:rsidRPr="008477BE" w:rsidRDefault="00ED65AF" w:rsidP="008477BE">
      <w:pPr>
        <w:spacing w:line="360" w:lineRule="auto"/>
        <w:ind w:left="540" w:hanging="540"/>
        <w:jc w:val="center"/>
        <w:rPr>
          <w:ins w:id="13" w:author="AEOI0" w:date="2018-05-08T17:02:00Z"/>
          <w:rFonts w:asciiTheme="majorBidi" w:hAnsiTheme="majorBidi" w:cstheme="majorBidi"/>
          <w:b/>
          <w:bCs/>
          <w:sz w:val="28"/>
          <w:szCs w:val="28"/>
          <w:lang w:val="en-US"/>
          <w:rPrChange w:id="14" w:author="AEOI0" w:date="2018-05-08T17:10:00Z">
            <w:rPr>
              <w:ins w:id="15" w:author="AEOI0" w:date="2018-05-08T17:02:00Z"/>
              <w:b/>
              <w:bCs/>
              <w:sz w:val="28"/>
              <w:szCs w:val="28"/>
              <w:lang w:val="en-US"/>
            </w:rPr>
          </w:rPrChange>
        </w:rPr>
        <w:pPrChange w:id="16" w:author="AEOI0" w:date="2018-05-08T17:10:00Z">
          <w:pPr>
            <w:spacing w:line="312" w:lineRule="auto"/>
            <w:ind w:left="540" w:hanging="540"/>
            <w:jc w:val="center"/>
          </w:pPr>
        </w:pPrChange>
      </w:pPr>
    </w:p>
    <w:p w:rsidR="00ED65AF" w:rsidRPr="008477BE" w:rsidRDefault="00ED65AF" w:rsidP="008477BE">
      <w:pPr>
        <w:spacing w:line="360" w:lineRule="auto"/>
        <w:ind w:left="540" w:hanging="540"/>
        <w:jc w:val="center"/>
        <w:rPr>
          <w:ins w:id="17" w:author="AEOI0" w:date="2018-05-08T17:02:00Z"/>
          <w:rFonts w:asciiTheme="majorBidi" w:hAnsiTheme="majorBidi" w:cstheme="majorBidi"/>
          <w:b/>
          <w:bCs/>
          <w:sz w:val="28"/>
          <w:szCs w:val="28"/>
          <w:lang w:val="en-US"/>
          <w:rPrChange w:id="18" w:author="AEOI0" w:date="2018-05-08T17:10:00Z">
            <w:rPr>
              <w:ins w:id="19" w:author="AEOI0" w:date="2018-05-08T17:02:00Z"/>
              <w:b/>
              <w:bCs/>
              <w:sz w:val="28"/>
              <w:szCs w:val="28"/>
              <w:lang w:val="en-US"/>
            </w:rPr>
          </w:rPrChange>
        </w:rPr>
        <w:pPrChange w:id="20" w:author="AEOI0" w:date="2018-05-08T17:10:00Z">
          <w:pPr>
            <w:spacing w:line="312" w:lineRule="auto"/>
            <w:ind w:left="540" w:hanging="540"/>
            <w:jc w:val="center"/>
          </w:pPr>
        </w:pPrChange>
      </w:pPr>
      <w:ins w:id="21" w:author="AEOI0" w:date="2018-05-08T17:02:00Z">
        <w:r w:rsidRPr="008477BE">
          <w:rPr>
            <w:rFonts w:asciiTheme="majorBidi" w:hAnsiTheme="majorBidi" w:cstheme="majorBidi"/>
            <w:b/>
            <w:bCs/>
            <w:sz w:val="28"/>
            <w:szCs w:val="28"/>
            <w:lang w:val="en-US"/>
            <w:rPrChange w:id="22" w:author="AEOI0" w:date="2018-05-08T17:10:00Z">
              <w:rPr>
                <w:b/>
                <w:bCs/>
                <w:sz w:val="28"/>
                <w:szCs w:val="28"/>
                <w:lang w:val="en-US"/>
              </w:rPr>
            </w:rPrChange>
          </w:rPr>
          <w:t>Between</w:t>
        </w:r>
      </w:ins>
    </w:p>
    <w:p w:rsidR="00ED65AF" w:rsidRPr="008477BE" w:rsidRDefault="00ED65AF" w:rsidP="008477BE">
      <w:pPr>
        <w:spacing w:line="360" w:lineRule="auto"/>
        <w:ind w:left="540" w:hanging="540"/>
        <w:jc w:val="center"/>
        <w:rPr>
          <w:ins w:id="23" w:author="AEOI0" w:date="2018-05-08T17:02:00Z"/>
          <w:rFonts w:asciiTheme="majorBidi" w:hAnsiTheme="majorBidi" w:cstheme="majorBidi"/>
          <w:b/>
          <w:bCs/>
          <w:sz w:val="28"/>
          <w:szCs w:val="28"/>
          <w:lang w:val="en-US"/>
          <w:rPrChange w:id="24" w:author="AEOI0" w:date="2018-05-08T17:10:00Z">
            <w:rPr>
              <w:ins w:id="25" w:author="AEOI0" w:date="2018-05-08T17:02:00Z"/>
              <w:b/>
              <w:bCs/>
              <w:sz w:val="28"/>
              <w:szCs w:val="28"/>
              <w:lang w:val="en-US"/>
            </w:rPr>
          </w:rPrChange>
        </w:rPr>
        <w:pPrChange w:id="26" w:author="AEOI0" w:date="2018-05-08T17:10:00Z">
          <w:pPr>
            <w:spacing w:line="312" w:lineRule="auto"/>
            <w:ind w:left="540" w:hanging="540"/>
            <w:jc w:val="center"/>
          </w:pPr>
        </w:pPrChange>
      </w:pPr>
    </w:p>
    <w:p w:rsidR="00ED65AF" w:rsidRPr="008477BE" w:rsidRDefault="00ED65AF" w:rsidP="008477BE">
      <w:pPr>
        <w:spacing w:line="360" w:lineRule="auto"/>
        <w:ind w:left="540" w:hanging="540"/>
        <w:jc w:val="center"/>
        <w:rPr>
          <w:ins w:id="27" w:author="AEOI0" w:date="2018-05-08T17:02:00Z"/>
          <w:rFonts w:asciiTheme="majorBidi" w:hAnsiTheme="majorBidi" w:cstheme="majorBidi"/>
          <w:b/>
          <w:bCs/>
          <w:sz w:val="28"/>
          <w:szCs w:val="28"/>
          <w:lang w:val="en-US"/>
          <w:rPrChange w:id="28" w:author="AEOI0" w:date="2018-05-08T17:10:00Z">
            <w:rPr>
              <w:ins w:id="29" w:author="AEOI0" w:date="2018-05-08T17:02:00Z"/>
              <w:b/>
              <w:bCs/>
              <w:sz w:val="28"/>
              <w:szCs w:val="28"/>
              <w:lang w:val="en-US"/>
            </w:rPr>
          </w:rPrChange>
        </w:rPr>
        <w:pPrChange w:id="30" w:author="AEOI0" w:date="2018-05-08T17:10:00Z">
          <w:pPr>
            <w:spacing w:line="312" w:lineRule="auto"/>
            <w:ind w:left="540" w:hanging="540"/>
            <w:jc w:val="center"/>
          </w:pPr>
        </w:pPrChange>
      </w:pPr>
    </w:p>
    <w:p w:rsidR="00ED65AF" w:rsidRPr="008477BE" w:rsidRDefault="00ED65AF" w:rsidP="008477BE">
      <w:pPr>
        <w:spacing w:line="360" w:lineRule="auto"/>
        <w:ind w:left="540" w:hanging="540"/>
        <w:jc w:val="center"/>
        <w:rPr>
          <w:ins w:id="31" w:author="AEOI0" w:date="2018-05-08T17:02:00Z"/>
          <w:rFonts w:asciiTheme="majorBidi" w:hAnsiTheme="majorBidi" w:cstheme="majorBidi"/>
          <w:b/>
          <w:bCs/>
          <w:sz w:val="28"/>
          <w:szCs w:val="28"/>
          <w:u w:val="single"/>
          <w:lang w:val="en-US"/>
          <w:rPrChange w:id="32" w:author="AEOI0" w:date="2018-05-08T17:10:00Z">
            <w:rPr>
              <w:ins w:id="33" w:author="AEOI0" w:date="2018-05-08T17:02:00Z"/>
              <w:b/>
              <w:bCs/>
              <w:sz w:val="28"/>
              <w:szCs w:val="28"/>
              <w:u w:val="single"/>
              <w:lang w:val="en-US"/>
            </w:rPr>
          </w:rPrChange>
        </w:rPr>
        <w:pPrChange w:id="34" w:author="AEOI0" w:date="2018-05-08T17:10:00Z">
          <w:pPr>
            <w:spacing w:line="312" w:lineRule="auto"/>
            <w:ind w:left="540" w:hanging="540"/>
            <w:jc w:val="center"/>
          </w:pPr>
        </w:pPrChange>
      </w:pPr>
      <w:ins w:id="35" w:author="AEOI0" w:date="2018-05-08T17:02:00Z">
        <w:r w:rsidRPr="008477BE">
          <w:rPr>
            <w:rFonts w:asciiTheme="majorBidi" w:hAnsiTheme="majorBidi" w:cstheme="majorBidi"/>
            <w:b/>
            <w:bCs/>
            <w:sz w:val="28"/>
            <w:szCs w:val="28"/>
            <w:lang w:val="en-US"/>
            <w:rPrChange w:id="36" w:author="AEOI0" w:date="2018-05-08T17:10:00Z">
              <w:rPr>
                <w:b/>
                <w:bCs/>
                <w:sz w:val="28"/>
                <w:szCs w:val="28"/>
                <w:lang w:val="en-US"/>
              </w:rPr>
            </w:rPrChange>
          </w:rPr>
          <w:t>Nuclear Power Production &amp; Development Co. of IRAN (NPPD)</w:t>
        </w:r>
      </w:ins>
    </w:p>
    <w:p w:rsidR="00ED65AF" w:rsidRPr="008477BE" w:rsidRDefault="00ED65AF" w:rsidP="008477BE">
      <w:pPr>
        <w:spacing w:line="360" w:lineRule="auto"/>
        <w:ind w:left="540" w:hanging="540"/>
        <w:jc w:val="center"/>
        <w:rPr>
          <w:ins w:id="37" w:author="AEOI0" w:date="2018-05-08T17:02:00Z"/>
          <w:rFonts w:asciiTheme="majorBidi" w:hAnsiTheme="majorBidi" w:cstheme="majorBidi"/>
          <w:b/>
          <w:bCs/>
          <w:sz w:val="28"/>
          <w:szCs w:val="28"/>
          <w:lang w:val="en-US"/>
          <w:rPrChange w:id="38" w:author="AEOI0" w:date="2018-05-08T17:10:00Z">
            <w:rPr>
              <w:ins w:id="39" w:author="AEOI0" w:date="2018-05-08T17:02:00Z"/>
              <w:b/>
              <w:bCs/>
              <w:sz w:val="28"/>
              <w:szCs w:val="28"/>
              <w:lang w:val="en-US"/>
            </w:rPr>
          </w:rPrChange>
        </w:rPr>
        <w:pPrChange w:id="40" w:author="AEOI0" w:date="2018-05-08T17:10:00Z">
          <w:pPr>
            <w:spacing w:line="312" w:lineRule="auto"/>
            <w:ind w:left="540" w:hanging="540"/>
            <w:jc w:val="center"/>
          </w:pPr>
        </w:pPrChange>
      </w:pPr>
    </w:p>
    <w:p w:rsidR="00ED65AF" w:rsidRPr="008477BE" w:rsidRDefault="00ED65AF" w:rsidP="008477BE">
      <w:pPr>
        <w:spacing w:line="360" w:lineRule="auto"/>
        <w:ind w:left="540" w:hanging="540"/>
        <w:jc w:val="center"/>
        <w:rPr>
          <w:ins w:id="41" w:author="AEOI0" w:date="2018-05-08T17:02:00Z"/>
          <w:rFonts w:asciiTheme="majorBidi" w:hAnsiTheme="majorBidi" w:cstheme="majorBidi"/>
          <w:b/>
          <w:bCs/>
          <w:sz w:val="28"/>
          <w:szCs w:val="28"/>
          <w:lang w:val="en-US"/>
          <w:rPrChange w:id="42" w:author="AEOI0" w:date="2018-05-08T17:10:00Z">
            <w:rPr>
              <w:ins w:id="43" w:author="AEOI0" w:date="2018-05-08T17:02:00Z"/>
              <w:b/>
              <w:bCs/>
              <w:sz w:val="28"/>
              <w:szCs w:val="28"/>
              <w:lang w:val="en-US"/>
            </w:rPr>
          </w:rPrChange>
        </w:rPr>
        <w:pPrChange w:id="44" w:author="AEOI0" w:date="2018-05-08T17:10:00Z">
          <w:pPr>
            <w:spacing w:line="312" w:lineRule="auto"/>
            <w:ind w:left="540" w:hanging="540"/>
            <w:jc w:val="center"/>
          </w:pPr>
        </w:pPrChange>
      </w:pPr>
    </w:p>
    <w:p w:rsidR="00ED65AF" w:rsidRPr="008477BE" w:rsidRDefault="00ED65AF" w:rsidP="008477BE">
      <w:pPr>
        <w:spacing w:line="360" w:lineRule="auto"/>
        <w:ind w:left="540" w:hanging="540"/>
        <w:jc w:val="center"/>
        <w:rPr>
          <w:ins w:id="45" w:author="AEOI0" w:date="2018-05-08T17:02:00Z"/>
          <w:rFonts w:asciiTheme="majorBidi" w:hAnsiTheme="majorBidi" w:cstheme="majorBidi"/>
          <w:b/>
          <w:bCs/>
          <w:sz w:val="28"/>
          <w:szCs w:val="28"/>
          <w:lang w:val="en-US"/>
          <w:rPrChange w:id="46" w:author="AEOI0" w:date="2018-05-08T17:10:00Z">
            <w:rPr>
              <w:ins w:id="47" w:author="AEOI0" w:date="2018-05-08T17:02:00Z"/>
              <w:b/>
              <w:bCs/>
              <w:sz w:val="28"/>
              <w:szCs w:val="28"/>
              <w:lang w:val="en-US"/>
            </w:rPr>
          </w:rPrChange>
        </w:rPr>
        <w:pPrChange w:id="48" w:author="AEOI0" w:date="2018-05-08T17:10:00Z">
          <w:pPr>
            <w:spacing w:line="312" w:lineRule="auto"/>
            <w:ind w:left="540" w:hanging="540"/>
            <w:jc w:val="center"/>
          </w:pPr>
        </w:pPrChange>
      </w:pPr>
      <w:ins w:id="49" w:author="AEOI0" w:date="2018-05-08T17:02:00Z">
        <w:r w:rsidRPr="008477BE">
          <w:rPr>
            <w:rFonts w:asciiTheme="majorBidi" w:hAnsiTheme="majorBidi" w:cstheme="majorBidi"/>
            <w:b/>
            <w:bCs/>
            <w:sz w:val="28"/>
            <w:szCs w:val="28"/>
            <w:lang w:val="en-US"/>
            <w:rPrChange w:id="50" w:author="AEOI0" w:date="2018-05-08T17:10:00Z">
              <w:rPr>
                <w:b/>
                <w:bCs/>
                <w:sz w:val="28"/>
                <w:szCs w:val="28"/>
                <w:lang w:val="en-US"/>
              </w:rPr>
            </w:rPrChange>
          </w:rPr>
          <w:t>And</w:t>
        </w:r>
      </w:ins>
    </w:p>
    <w:p w:rsidR="00ED65AF" w:rsidRPr="008477BE" w:rsidRDefault="00ED65AF" w:rsidP="008477BE">
      <w:pPr>
        <w:spacing w:line="360" w:lineRule="auto"/>
        <w:ind w:left="540" w:hanging="540"/>
        <w:jc w:val="center"/>
        <w:rPr>
          <w:ins w:id="51" w:author="AEOI0" w:date="2018-05-08T17:02:00Z"/>
          <w:rFonts w:asciiTheme="majorBidi" w:hAnsiTheme="majorBidi" w:cstheme="majorBidi"/>
          <w:b/>
          <w:bCs/>
          <w:sz w:val="28"/>
          <w:szCs w:val="28"/>
          <w:lang w:val="en-US"/>
          <w:rPrChange w:id="52" w:author="AEOI0" w:date="2018-05-08T17:10:00Z">
            <w:rPr>
              <w:ins w:id="53" w:author="AEOI0" w:date="2018-05-08T17:02:00Z"/>
              <w:b/>
              <w:bCs/>
              <w:sz w:val="28"/>
              <w:szCs w:val="28"/>
              <w:lang w:val="en-US"/>
            </w:rPr>
          </w:rPrChange>
        </w:rPr>
        <w:pPrChange w:id="54" w:author="AEOI0" w:date="2018-05-08T17:10:00Z">
          <w:pPr>
            <w:spacing w:line="312" w:lineRule="auto"/>
            <w:ind w:left="540" w:hanging="540"/>
            <w:jc w:val="center"/>
          </w:pPr>
        </w:pPrChange>
      </w:pPr>
    </w:p>
    <w:p w:rsidR="00ED65AF" w:rsidRPr="008477BE" w:rsidRDefault="00ED65AF" w:rsidP="008477BE">
      <w:pPr>
        <w:spacing w:line="360" w:lineRule="auto"/>
        <w:ind w:left="540" w:hanging="540"/>
        <w:jc w:val="center"/>
        <w:rPr>
          <w:ins w:id="55" w:author="AEOI0" w:date="2018-05-08T17:02:00Z"/>
          <w:rFonts w:asciiTheme="majorBidi" w:hAnsiTheme="majorBidi" w:cstheme="majorBidi"/>
          <w:b/>
          <w:bCs/>
          <w:sz w:val="28"/>
          <w:szCs w:val="28"/>
          <w:lang w:val="en-US"/>
          <w:rPrChange w:id="56" w:author="AEOI0" w:date="2018-05-08T17:10:00Z">
            <w:rPr>
              <w:ins w:id="57" w:author="AEOI0" w:date="2018-05-08T17:02:00Z"/>
              <w:b/>
              <w:bCs/>
              <w:sz w:val="28"/>
              <w:szCs w:val="28"/>
              <w:lang w:val="en-US"/>
            </w:rPr>
          </w:rPrChange>
        </w:rPr>
        <w:pPrChange w:id="58" w:author="AEOI0" w:date="2018-05-08T17:10:00Z">
          <w:pPr>
            <w:spacing w:line="312" w:lineRule="auto"/>
            <w:ind w:left="540" w:hanging="540"/>
            <w:jc w:val="center"/>
          </w:pPr>
        </w:pPrChange>
      </w:pPr>
    </w:p>
    <w:p w:rsidR="00ED65AF" w:rsidRPr="008477BE" w:rsidRDefault="00ED65AF" w:rsidP="008477BE">
      <w:pPr>
        <w:spacing w:line="360" w:lineRule="auto"/>
        <w:ind w:left="540" w:hanging="540"/>
        <w:jc w:val="center"/>
        <w:rPr>
          <w:ins w:id="59" w:author="AEOI0" w:date="2018-05-08T17:02:00Z"/>
          <w:rFonts w:asciiTheme="majorBidi" w:hAnsiTheme="majorBidi" w:cstheme="majorBidi"/>
          <w:b/>
          <w:bCs/>
          <w:sz w:val="28"/>
          <w:szCs w:val="28"/>
          <w:lang w:val="en-US"/>
          <w:rPrChange w:id="60" w:author="AEOI0" w:date="2018-05-08T17:10:00Z">
            <w:rPr>
              <w:ins w:id="61" w:author="AEOI0" w:date="2018-05-08T17:02:00Z"/>
              <w:b/>
              <w:bCs/>
              <w:sz w:val="28"/>
              <w:szCs w:val="28"/>
              <w:lang w:val="en-US"/>
            </w:rPr>
          </w:rPrChange>
        </w:rPr>
        <w:pPrChange w:id="62" w:author="AEOI0" w:date="2018-05-08T17:10:00Z">
          <w:pPr>
            <w:spacing w:line="312" w:lineRule="auto"/>
            <w:ind w:left="540" w:hanging="540"/>
            <w:jc w:val="center"/>
          </w:pPr>
        </w:pPrChange>
      </w:pPr>
      <w:ins w:id="63" w:author="AEOI0" w:date="2018-05-08T17:02:00Z">
        <w:r w:rsidRPr="008477BE">
          <w:rPr>
            <w:rFonts w:asciiTheme="majorBidi" w:hAnsiTheme="majorBidi" w:cstheme="majorBidi"/>
            <w:b/>
            <w:bCs/>
            <w:sz w:val="28"/>
            <w:szCs w:val="28"/>
            <w:lang w:val="en-US"/>
            <w:rPrChange w:id="64" w:author="AEOI0" w:date="2018-05-08T17:10:00Z">
              <w:rPr>
                <w:b/>
                <w:bCs/>
                <w:sz w:val="28"/>
                <w:szCs w:val="28"/>
                <w:lang w:val="en-US"/>
              </w:rPr>
            </w:rPrChange>
          </w:rPr>
          <w:t xml:space="preserve">KSB SE &amp; Co. </w:t>
        </w:r>
        <w:proofErr w:type="spellStart"/>
        <w:r w:rsidRPr="008477BE">
          <w:rPr>
            <w:rFonts w:asciiTheme="majorBidi" w:hAnsiTheme="majorBidi" w:cstheme="majorBidi"/>
            <w:b/>
            <w:bCs/>
            <w:sz w:val="28"/>
            <w:szCs w:val="28"/>
            <w:lang w:val="en-US"/>
            <w:rPrChange w:id="65" w:author="AEOI0" w:date="2018-05-08T17:10:00Z">
              <w:rPr>
                <w:b/>
                <w:bCs/>
                <w:sz w:val="28"/>
                <w:szCs w:val="28"/>
                <w:lang w:val="en-US"/>
              </w:rPr>
            </w:rPrChange>
          </w:rPr>
          <w:t>KGaA</w:t>
        </w:r>
        <w:proofErr w:type="spellEnd"/>
      </w:ins>
    </w:p>
    <w:p w:rsidR="00ED65AF" w:rsidRPr="008477BE" w:rsidRDefault="00ED65AF" w:rsidP="008477BE">
      <w:pPr>
        <w:spacing w:line="360" w:lineRule="auto"/>
        <w:ind w:left="540" w:hanging="540"/>
        <w:jc w:val="center"/>
        <w:rPr>
          <w:ins w:id="66" w:author="AEOI0" w:date="2018-05-08T17:02:00Z"/>
          <w:rFonts w:asciiTheme="majorBidi" w:hAnsiTheme="majorBidi" w:cstheme="majorBidi"/>
          <w:b/>
          <w:bCs/>
          <w:sz w:val="28"/>
          <w:szCs w:val="28"/>
          <w:lang w:val="en-US"/>
          <w:rPrChange w:id="67" w:author="AEOI0" w:date="2018-05-08T17:10:00Z">
            <w:rPr>
              <w:ins w:id="68" w:author="AEOI0" w:date="2018-05-08T17:02:00Z"/>
              <w:b/>
              <w:bCs/>
              <w:sz w:val="28"/>
              <w:szCs w:val="28"/>
              <w:lang w:val="en-US"/>
            </w:rPr>
          </w:rPrChange>
        </w:rPr>
        <w:pPrChange w:id="69" w:author="AEOI0" w:date="2018-05-08T17:10:00Z">
          <w:pPr>
            <w:spacing w:line="312" w:lineRule="auto"/>
            <w:ind w:left="540" w:hanging="540"/>
            <w:jc w:val="center"/>
          </w:pPr>
        </w:pPrChange>
      </w:pPr>
    </w:p>
    <w:p w:rsidR="00ED65AF" w:rsidRPr="008477BE" w:rsidRDefault="00ED65AF" w:rsidP="008477BE">
      <w:pPr>
        <w:spacing w:line="360" w:lineRule="auto"/>
        <w:ind w:left="540" w:hanging="540"/>
        <w:jc w:val="center"/>
        <w:rPr>
          <w:ins w:id="70" w:author="AEOI0" w:date="2018-05-08T17:02:00Z"/>
          <w:rFonts w:asciiTheme="majorBidi" w:hAnsiTheme="majorBidi" w:cstheme="majorBidi"/>
          <w:b/>
          <w:bCs/>
          <w:sz w:val="28"/>
          <w:szCs w:val="28"/>
          <w:lang w:val="en-US"/>
          <w:rPrChange w:id="71" w:author="AEOI0" w:date="2018-05-08T17:10:00Z">
            <w:rPr>
              <w:ins w:id="72" w:author="AEOI0" w:date="2018-05-08T17:02:00Z"/>
              <w:b/>
              <w:bCs/>
              <w:sz w:val="28"/>
              <w:szCs w:val="28"/>
              <w:lang w:val="en-US"/>
            </w:rPr>
          </w:rPrChange>
        </w:rPr>
        <w:pPrChange w:id="73" w:author="AEOI0" w:date="2018-05-08T17:10:00Z">
          <w:pPr>
            <w:spacing w:line="312" w:lineRule="auto"/>
            <w:ind w:left="540" w:hanging="540"/>
            <w:jc w:val="center"/>
          </w:pPr>
        </w:pPrChange>
      </w:pPr>
    </w:p>
    <w:p w:rsidR="00ED65AF" w:rsidRPr="008477BE" w:rsidRDefault="00ED65AF" w:rsidP="008477BE">
      <w:pPr>
        <w:spacing w:line="360" w:lineRule="auto"/>
        <w:ind w:left="540" w:hanging="540"/>
        <w:jc w:val="center"/>
        <w:rPr>
          <w:ins w:id="74" w:author="AEOI0" w:date="2018-05-08T17:02:00Z"/>
          <w:rFonts w:asciiTheme="majorBidi" w:hAnsiTheme="majorBidi" w:cstheme="majorBidi"/>
          <w:b/>
          <w:bCs/>
          <w:sz w:val="28"/>
          <w:szCs w:val="28"/>
          <w:lang w:val="en-US"/>
          <w:rPrChange w:id="75" w:author="AEOI0" w:date="2018-05-08T17:10:00Z">
            <w:rPr>
              <w:ins w:id="76" w:author="AEOI0" w:date="2018-05-08T17:02:00Z"/>
              <w:b/>
              <w:bCs/>
              <w:sz w:val="28"/>
              <w:szCs w:val="28"/>
              <w:lang w:val="en-US"/>
            </w:rPr>
          </w:rPrChange>
        </w:rPr>
        <w:pPrChange w:id="77" w:author="AEOI0" w:date="2018-05-08T17:10:00Z">
          <w:pPr>
            <w:spacing w:line="312" w:lineRule="auto"/>
            <w:ind w:left="540" w:hanging="540"/>
            <w:jc w:val="center"/>
          </w:pPr>
        </w:pPrChange>
      </w:pPr>
      <w:ins w:id="78" w:author="AEOI0" w:date="2018-05-08T17:02:00Z">
        <w:r w:rsidRPr="008477BE">
          <w:rPr>
            <w:rFonts w:asciiTheme="majorBidi" w:hAnsiTheme="majorBidi" w:cstheme="majorBidi"/>
            <w:b/>
            <w:bCs/>
            <w:sz w:val="28"/>
            <w:szCs w:val="28"/>
            <w:lang w:val="en-US"/>
            <w:rPrChange w:id="79" w:author="AEOI0" w:date="2018-05-08T17:10:00Z">
              <w:rPr>
                <w:b/>
                <w:bCs/>
                <w:sz w:val="28"/>
                <w:szCs w:val="28"/>
                <w:lang w:val="en-US"/>
              </w:rPr>
            </w:rPrChange>
          </w:rPr>
          <w:t xml:space="preserve">Delivery of Spare Parts </w:t>
        </w:r>
      </w:ins>
    </w:p>
    <w:p w:rsidR="00ED65AF" w:rsidRPr="008477BE" w:rsidRDefault="00ED65AF" w:rsidP="008477BE">
      <w:pPr>
        <w:spacing w:line="360" w:lineRule="auto"/>
        <w:ind w:left="540" w:hanging="540"/>
        <w:jc w:val="center"/>
        <w:rPr>
          <w:ins w:id="80" w:author="AEOI0" w:date="2018-05-08T17:02:00Z"/>
          <w:rFonts w:asciiTheme="majorBidi" w:hAnsiTheme="majorBidi" w:cstheme="majorBidi"/>
          <w:b/>
          <w:bCs/>
          <w:sz w:val="28"/>
          <w:szCs w:val="28"/>
          <w:lang w:val="en-US"/>
          <w:rPrChange w:id="81" w:author="AEOI0" w:date="2018-05-08T17:10:00Z">
            <w:rPr>
              <w:ins w:id="82" w:author="AEOI0" w:date="2018-05-08T17:02:00Z"/>
              <w:b/>
              <w:bCs/>
              <w:sz w:val="28"/>
              <w:szCs w:val="28"/>
              <w:lang w:val="en-US"/>
            </w:rPr>
          </w:rPrChange>
        </w:rPr>
        <w:pPrChange w:id="83" w:author="AEOI0" w:date="2018-05-08T17:10:00Z">
          <w:pPr>
            <w:spacing w:line="312" w:lineRule="auto"/>
            <w:ind w:left="540" w:hanging="540"/>
            <w:jc w:val="center"/>
          </w:pPr>
        </w:pPrChange>
      </w:pPr>
    </w:p>
    <w:p w:rsidR="00ED65AF" w:rsidRPr="008477BE" w:rsidRDefault="00ED65AF" w:rsidP="008477BE">
      <w:pPr>
        <w:spacing w:line="360" w:lineRule="auto"/>
        <w:ind w:left="540" w:hanging="540"/>
        <w:jc w:val="center"/>
        <w:rPr>
          <w:ins w:id="84" w:author="AEOI0" w:date="2018-05-08T17:02:00Z"/>
          <w:rFonts w:asciiTheme="majorBidi" w:hAnsiTheme="majorBidi" w:cstheme="majorBidi"/>
          <w:b/>
          <w:bCs/>
          <w:sz w:val="28"/>
          <w:szCs w:val="28"/>
          <w:lang w:val="en-US"/>
          <w:rPrChange w:id="85" w:author="AEOI0" w:date="2018-05-08T17:10:00Z">
            <w:rPr>
              <w:ins w:id="86" w:author="AEOI0" w:date="2018-05-08T17:02:00Z"/>
              <w:b/>
              <w:bCs/>
              <w:sz w:val="28"/>
              <w:szCs w:val="28"/>
              <w:lang w:val="en-US"/>
            </w:rPr>
          </w:rPrChange>
        </w:rPr>
        <w:pPrChange w:id="87" w:author="AEOI0" w:date="2018-05-08T17:10:00Z">
          <w:pPr>
            <w:spacing w:line="312" w:lineRule="auto"/>
            <w:ind w:left="540" w:hanging="540"/>
            <w:jc w:val="center"/>
          </w:pPr>
        </w:pPrChange>
      </w:pPr>
    </w:p>
    <w:p w:rsidR="00ED65AF" w:rsidRPr="008477BE" w:rsidRDefault="00ED65AF" w:rsidP="008477BE">
      <w:pPr>
        <w:spacing w:line="360" w:lineRule="auto"/>
        <w:ind w:left="540" w:hanging="540"/>
        <w:jc w:val="center"/>
        <w:rPr>
          <w:ins w:id="88" w:author="AEOI0" w:date="2018-05-08T17:02:00Z"/>
          <w:rFonts w:asciiTheme="majorBidi" w:hAnsiTheme="majorBidi" w:cstheme="majorBidi"/>
          <w:b/>
          <w:bCs/>
          <w:sz w:val="28"/>
          <w:szCs w:val="28"/>
          <w:lang w:val="en-US"/>
          <w:rPrChange w:id="89" w:author="AEOI0" w:date="2018-05-08T17:10:00Z">
            <w:rPr>
              <w:ins w:id="90" w:author="AEOI0" w:date="2018-05-08T17:02:00Z"/>
              <w:b/>
              <w:bCs/>
              <w:sz w:val="28"/>
              <w:szCs w:val="28"/>
              <w:lang w:val="en-US"/>
            </w:rPr>
          </w:rPrChange>
        </w:rPr>
        <w:pPrChange w:id="91" w:author="AEOI0" w:date="2018-05-08T17:10:00Z">
          <w:pPr>
            <w:spacing w:line="312" w:lineRule="auto"/>
            <w:ind w:left="540" w:hanging="540"/>
            <w:jc w:val="center"/>
          </w:pPr>
        </w:pPrChange>
      </w:pPr>
      <w:ins w:id="92" w:author="AEOI0" w:date="2018-05-08T17:02:00Z">
        <w:r w:rsidRPr="008477BE">
          <w:rPr>
            <w:rFonts w:asciiTheme="majorBidi" w:hAnsiTheme="majorBidi" w:cstheme="majorBidi"/>
            <w:b/>
            <w:bCs/>
            <w:sz w:val="28"/>
            <w:szCs w:val="28"/>
            <w:lang w:val="en-US"/>
            <w:rPrChange w:id="93" w:author="AEOI0" w:date="2018-05-08T17:10:00Z">
              <w:rPr>
                <w:b/>
                <w:bCs/>
                <w:sz w:val="28"/>
                <w:szCs w:val="28"/>
                <w:lang w:val="en-US"/>
              </w:rPr>
            </w:rPrChange>
          </w:rPr>
          <w:t>For</w:t>
        </w:r>
      </w:ins>
    </w:p>
    <w:p w:rsidR="00ED65AF" w:rsidRPr="008477BE" w:rsidRDefault="00ED65AF" w:rsidP="008477BE">
      <w:pPr>
        <w:spacing w:line="360" w:lineRule="auto"/>
        <w:ind w:left="540" w:hanging="540"/>
        <w:jc w:val="center"/>
        <w:rPr>
          <w:ins w:id="94" w:author="AEOI0" w:date="2018-05-08T17:02:00Z"/>
          <w:rFonts w:asciiTheme="majorBidi" w:hAnsiTheme="majorBidi" w:cstheme="majorBidi"/>
          <w:b/>
          <w:bCs/>
          <w:sz w:val="28"/>
          <w:szCs w:val="28"/>
          <w:lang w:val="en-US"/>
          <w:rPrChange w:id="95" w:author="AEOI0" w:date="2018-05-08T17:10:00Z">
            <w:rPr>
              <w:ins w:id="96" w:author="AEOI0" w:date="2018-05-08T17:02:00Z"/>
              <w:b/>
              <w:bCs/>
              <w:sz w:val="28"/>
              <w:szCs w:val="28"/>
              <w:lang w:val="en-US"/>
            </w:rPr>
          </w:rPrChange>
        </w:rPr>
        <w:pPrChange w:id="97" w:author="AEOI0" w:date="2018-05-08T17:10:00Z">
          <w:pPr>
            <w:spacing w:line="312" w:lineRule="auto"/>
            <w:ind w:left="540" w:hanging="540"/>
            <w:jc w:val="center"/>
          </w:pPr>
        </w:pPrChange>
      </w:pPr>
    </w:p>
    <w:p w:rsidR="00ED65AF" w:rsidRPr="008477BE" w:rsidRDefault="00ED65AF" w:rsidP="008477BE">
      <w:pPr>
        <w:spacing w:line="360" w:lineRule="auto"/>
        <w:ind w:left="540" w:hanging="540"/>
        <w:jc w:val="center"/>
        <w:rPr>
          <w:ins w:id="98" w:author="AEOI0" w:date="2018-05-08T17:02:00Z"/>
          <w:rFonts w:asciiTheme="majorBidi" w:hAnsiTheme="majorBidi" w:cstheme="majorBidi"/>
          <w:b/>
          <w:bCs/>
          <w:sz w:val="28"/>
          <w:szCs w:val="28"/>
          <w:lang w:val="en-US"/>
          <w:rPrChange w:id="99" w:author="AEOI0" w:date="2018-05-08T17:10:00Z">
            <w:rPr>
              <w:ins w:id="100" w:author="AEOI0" w:date="2018-05-08T17:02:00Z"/>
              <w:b/>
              <w:bCs/>
              <w:sz w:val="28"/>
              <w:szCs w:val="28"/>
              <w:lang w:val="en-US"/>
            </w:rPr>
          </w:rPrChange>
        </w:rPr>
        <w:pPrChange w:id="101" w:author="AEOI0" w:date="2018-05-08T17:10:00Z">
          <w:pPr>
            <w:spacing w:line="312" w:lineRule="auto"/>
            <w:ind w:left="540" w:hanging="540"/>
            <w:jc w:val="center"/>
          </w:pPr>
        </w:pPrChange>
      </w:pPr>
    </w:p>
    <w:p w:rsidR="00ED65AF" w:rsidRPr="008477BE" w:rsidRDefault="00ED65AF" w:rsidP="008477BE">
      <w:pPr>
        <w:spacing w:line="360" w:lineRule="auto"/>
        <w:ind w:left="540" w:hanging="540"/>
        <w:jc w:val="center"/>
        <w:rPr>
          <w:ins w:id="102" w:author="AEOI0" w:date="2018-05-08T17:02:00Z"/>
          <w:rFonts w:asciiTheme="majorBidi" w:hAnsiTheme="majorBidi" w:cstheme="majorBidi"/>
          <w:b/>
          <w:bCs/>
          <w:sz w:val="28"/>
          <w:szCs w:val="28"/>
          <w:lang w:val="en-US"/>
          <w:rPrChange w:id="103" w:author="AEOI0" w:date="2018-05-08T17:10:00Z">
            <w:rPr>
              <w:ins w:id="104" w:author="AEOI0" w:date="2018-05-08T17:02:00Z"/>
              <w:b/>
              <w:bCs/>
              <w:sz w:val="28"/>
              <w:szCs w:val="28"/>
              <w:lang w:val="en-US"/>
            </w:rPr>
          </w:rPrChange>
        </w:rPr>
        <w:pPrChange w:id="105" w:author="AEOI0" w:date="2018-05-08T17:10:00Z">
          <w:pPr>
            <w:spacing w:line="312" w:lineRule="auto"/>
            <w:ind w:left="540" w:hanging="540"/>
            <w:jc w:val="center"/>
          </w:pPr>
        </w:pPrChange>
      </w:pPr>
      <w:ins w:id="106" w:author="AEOI0" w:date="2018-05-08T17:02:00Z">
        <w:r w:rsidRPr="008477BE">
          <w:rPr>
            <w:rFonts w:asciiTheme="majorBidi" w:hAnsiTheme="majorBidi" w:cstheme="majorBidi"/>
            <w:b/>
            <w:bCs/>
            <w:sz w:val="28"/>
            <w:szCs w:val="28"/>
            <w:lang w:val="en-US"/>
            <w:rPrChange w:id="107" w:author="AEOI0" w:date="2018-05-08T17:10:00Z">
              <w:rPr>
                <w:b/>
                <w:bCs/>
                <w:sz w:val="28"/>
                <w:szCs w:val="28"/>
                <w:lang w:val="en-US"/>
              </w:rPr>
            </w:rPrChange>
          </w:rPr>
          <w:t>BUSHEHR NUCLEAR POWER PLANT UNIT-1</w:t>
        </w:r>
      </w:ins>
    </w:p>
    <w:p w:rsidR="00ED65AF" w:rsidRPr="008477BE" w:rsidRDefault="00ED65AF" w:rsidP="008477BE">
      <w:pPr>
        <w:spacing w:line="360" w:lineRule="auto"/>
        <w:ind w:left="540" w:hanging="540"/>
        <w:jc w:val="center"/>
        <w:rPr>
          <w:ins w:id="108" w:author="AEOI0" w:date="2018-05-08T17:02:00Z"/>
          <w:rFonts w:asciiTheme="majorBidi" w:hAnsiTheme="majorBidi" w:cstheme="majorBidi"/>
          <w:b/>
          <w:bCs/>
          <w:sz w:val="28"/>
          <w:szCs w:val="28"/>
          <w:lang w:val="en-US"/>
          <w:rPrChange w:id="109" w:author="AEOI0" w:date="2018-05-08T17:10:00Z">
            <w:rPr>
              <w:ins w:id="110" w:author="AEOI0" w:date="2018-05-08T17:02:00Z"/>
              <w:b/>
              <w:bCs/>
              <w:sz w:val="28"/>
              <w:szCs w:val="28"/>
              <w:lang w:val="en-US"/>
            </w:rPr>
          </w:rPrChange>
        </w:rPr>
        <w:pPrChange w:id="111" w:author="AEOI0" w:date="2018-05-08T17:10:00Z">
          <w:pPr>
            <w:spacing w:line="312" w:lineRule="auto"/>
            <w:ind w:left="540" w:hanging="540"/>
            <w:jc w:val="center"/>
          </w:pPr>
        </w:pPrChange>
      </w:pPr>
    </w:p>
    <w:p w:rsidR="00ED65AF" w:rsidRPr="008477BE" w:rsidRDefault="00ED65AF" w:rsidP="008477BE">
      <w:pPr>
        <w:spacing w:line="360" w:lineRule="auto"/>
        <w:ind w:left="540" w:hanging="540"/>
        <w:jc w:val="center"/>
        <w:rPr>
          <w:ins w:id="112" w:author="AEOI0" w:date="2018-05-08T17:02:00Z"/>
          <w:rFonts w:asciiTheme="majorBidi" w:hAnsiTheme="majorBidi" w:cstheme="majorBidi"/>
          <w:b/>
          <w:bCs/>
          <w:sz w:val="28"/>
          <w:szCs w:val="28"/>
          <w:lang w:val="en-US"/>
          <w:rPrChange w:id="113" w:author="AEOI0" w:date="2018-05-08T17:10:00Z">
            <w:rPr>
              <w:ins w:id="114" w:author="AEOI0" w:date="2018-05-08T17:02:00Z"/>
              <w:b/>
              <w:bCs/>
              <w:sz w:val="28"/>
              <w:szCs w:val="28"/>
              <w:lang w:val="en-US"/>
            </w:rPr>
          </w:rPrChange>
        </w:rPr>
        <w:pPrChange w:id="115" w:author="AEOI0" w:date="2018-05-08T17:10:00Z">
          <w:pPr>
            <w:spacing w:line="312" w:lineRule="auto"/>
            <w:ind w:left="540" w:hanging="540"/>
            <w:jc w:val="center"/>
          </w:pPr>
        </w:pPrChange>
      </w:pPr>
      <w:ins w:id="116" w:author="AEOI0" w:date="2018-05-08T17:02:00Z">
        <w:r w:rsidRPr="008477BE">
          <w:rPr>
            <w:rFonts w:asciiTheme="majorBidi" w:hAnsiTheme="majorBidi" w:cstheme="majorBidi"/>
            <w:b/>
            <w:bCs/>
            <w:sz w:val="28"/>
            <w:szCs w:val="28"/>
            <w:lang w:val="en-US"/>
            <w:rPrChange w:id="117" w:author="AEOI0" w:date="2018-05-08T17:10:00Z">
              <w:rPr>
                <w:b/>
                <w:bCs/>
                <w:sz w:val="28"/>
                <w:szCs w:val="28"/>
                <w:lang w:val="en-US"/>
              </w:rPr>
            </w:rPrChange>
          </w:rPr>
          <w:t>Of</w:t>
        </w:r>
      </w:ins>
    </w:p>
    <w:p w:rsidR="00ED65AF" w:rsidRPr="008477BE" w:rsidRDefault="00ED65AF" w:rsidP="008477BE">
      <w:pPr>
        <w:spacing w:line="360" w:lineRule="auto"/>
        <w:ind w:left="540" w:hanging="540"/>
        <w:jc w:val="center"/>
        <w:rPr>
          <w:ins w:id="118" w:author="AEOI0" w:date="2018-05-08T17:02:00Z"/>
          <w:rFonts w:asciiTheme="majorBidi" w:hAnsiTheme="majorBidi" w:cstheme="majorBidi"/>
          <w:b/>
          <w:bCs/>
          <w:sz w:val="28"/>
          <w:szCs w:val="28"/>
          <w:lang w:val="en-US"/>
          <w:rPrChange w:id="119" w:author="AEOI0" w:date="2018-05-08T17:10:00Z">
            <w:rPr>
              <w:ins w:id="120" w:author="AEOI0" w:date="2018-05-08T17:02:00Z"/>
              <w:b/>
              <w:bCs/>
              <w:sz w:val="28"/>
              <w:szCs w:val="28"/>
              <w:lang w:val="en-US"/>
            </w:rPr>
          </w:rPrChange>
        </w:rPr>
        <w:pPrChange w:id="121" w:author="AEOI0" w:date="2018-05-08T17:10:00Z">
          <w:pPr>
            <w:spacing w:line="312" w:lineRule="auto"/>
            <w:ind w:left="540" w:hanging="540"/>
            <w:jc w:val="center"/>
          </w:pPr>
        </w:pPrChange>
      </w:pPr>
    </w:p>
    <w:p w:rsidR="00ED65AF" w:rsidRPr="008477BE" w:rsidRDefault="00ED65AF" w:rsidP="008477BE">
      <w:pPr>
        <w:spacing w:line="360" w:lineRule="auto"/>
        <w:ind w:left="540" w:hanging="540"/>
        <w:jc w:val="center"/>
        <w:rPr>
          <w:ins w:id="122" w:author="AEOI0" w:date="2018-05-08T17:02:00Z"/>
          <w:rFonts w:asciiTheme="majorBidi" w:hAnsiTheme="majorBidi" w:cstheme="majorBidi"/>
          <w:b/>
          <w:bCs/>
          <w:sz w:val="28"/>
          <w:szCs w:val="28"/>
          <w:lang w:val="en-US"/>
          <w:rPrChange w:id="123" w:author="AEOI0" w:date="2018-05-08T17:10:00Z">
            <w:rPr>
              <w:ins w:id="124" w:author="AEOI0" w:date="2018-05-08T17:02:00Z"/>
              <w:b/>
              <w:bCs/>
              <w:sz w:val="28"/>
              <w:szCs w:val="28"/>
              <w:lang w:val="en-US"/>
            </w:rPr>
          </w:rPrChange>
        </w:rPr>
        <w:pPrChange w:id="125" w:author="AEOI0" w:date="2018-05-08T17:10:00Z">
          <w:pPr>
            <w:spacing w:line="312" w:lineRule="auto"/>
            <w:ind w:left="540" w:hanging="540"/>
            <w:jc w:val="center"/>
          </w:pPr>
        </w:pPrChange>
      </w:pPr>
      <w:ins w:id="126" w:author="AEOI0" w:date="2018-05-08T17:02:00Z">
        <w:r w:rsidRPr="008477BE">
          <w:rPr>
            <w:rFonts w:asciiTheme="majorBidi" w:hAnsiTheme="majorBidi" w:cstheme="majorBidi"/>
            <w:b/>
            <w:bCs/>
            <w:sz w:val="28"/>
            <w:szCs w:val="28"/>
            <w:lang w:val="en-US"/>
            <w:rPrChange w:id="127" w:author="AEOI0" w:date="2018-05-08T17:10:00Z">
              <w:rPr>
                <w:b/>
                <w:bCs/>
                <w:sz w:val="28"/>
                <w:szCs w:val="28"/>
                <w:lang w:val="en-US"/>
              </w:rPr>
            </w:rPrChange>
          </w:rPr>
          <w:t>ISLAMIC REPUBLIC of IRAN</w:t>
        </w:r>
      </w:ins>
    </w:p>
    <w:p w:rsidR="001B67F9" w:rsidRPr="008477BE" w:rsidDel="00553FC2" w:rsidRDefault="001B67F9" w:rsidP="008477BE">
      <w:pPr>
        <w:pStyle w:val="Heading1"/>
        <w:spacing w:line="360" w:lineRule="auto"/>
        <w:rPr>
          <w:del w:id="128" w:author="AEOI0" w:date="2018-05-07T10:48:00Z"/>
          <w:rFonts w:asciiTheme="majorBidi" w:hAnsiTheme="majorBidi" w:cstheme="majorBidi"/>
          <w:szCs w:val="28"/>
          <w:rPrChange w:id="129" w:author="AEOI0" w:date="2018-05-08T17:10:00Z">
            <w:rPr>
              <w:del w:id="130" w:author="AEOI0" w:date="2018-05-07T10:48:00Z"/>
              <w:sz w:val="32"/>
            </w:rPr>
          </w:rPrChange>
        </w:rPr>
        <w:pPrChange w:id="131" w:author="AEOI0" w:date="2018-05-08T17:10:00Z">
          <w:pPr>
            <w:pStyle w:val="Heading1"/>
            <w:spacing w:line="240" w:lineRule="auto"/>
          </w:pPr>
        </w:pPrChange>
      </w:pPr>
      <w:del w:id="132" w:author="AEOI0" w:date="2018-05-07T10:48:00Z">
        <w:r w:rsidRPr="008477BE" w:rsidDel="00553FC2">
          <w:rPr>
            <w:rFonts w:asciiTheme="majorBidi" w:hAnsiTheme="majorBidi" w:cstheme="majorBidi"/>
            <w:szCs w:val="28"/>
            <w:rPrChange w:id="133" w:author="AEOI0" w:date="2018-05-08T17:10:00Z">
              <w:rPr>
                <w:sz w:val="32"/>
              </w:rPr>
            </w:rPrChange>
          </w:rPr>
          <w:delText>DRAFT</w:delText>
        </w:r>
      </w:del>
    </w:p>
    <w:p w:rsidR="001B67F9" w:rsidRPr="008477BE" w:rsidDel="00ED65AF" w:rsidRDefault="001B67F9" w:rsidP="008477BE">
      <w:pPr>
        <w:pStyle w:val="Heading1"/>
        <w:spacing w:line="360" w:lineRule="auto"/>
        <w:rPr>
          <w:del w:id="134" w:author="AEOI0" w:date="2018-05-08T17:02:00Z"/>
          <w:rFonts w:asciiTheme="majorBidi" w:hAnsiTheme="majorBidi" w:cstheme="majorBidi"/>
          <w:szCs w:val="28"/>
          <w:rPrChange w:id="135" w:author="AEOI0" w:date="2018-05-08T17:10:00Z">
            <w:rPr>
              <w:del w:id="136" w:author="AEOI0" w:date="2018-05-08T17:02:00Z"/>
              <w:sz w:val="32"/>
            </w:rPr>
          </w:rPrChange>
        </w:rPr>
        <w:pPrChange w:id="137" w:author="AEOI0" w:date="2018-05-08T17:10:00Z">
          <w:pPr>
            <w:pStyle w:val="Heading1"/>
            <w:spacing w:line="240" w:lineRule="auto"/>
          </w:pPr>
        </w:pPrChange>
      </w:pPr>
    </w:p>
    <w:p w:rsidR="00553FC2" w:rsidRPr="008477BE" w:rsidDel="00ED65AF" w:rsidRDefault="00F97BBE" w:rsidP="008477BE">
      <w:pPr>
        <w:spacing w:line="360" w:lineRule="auto"/>
        <w:jc w:val="center"/>
        <w:rPr>
          <w:del w:id="138" w:author="AEOI0" w:date="2018-05-08T17:02:00Z"/>
          <w:rFonts w:asciiTheme="majorBidi" w:hAnsiTheme="majorBidi" w:cstheme="majorBidi"/>
          <w:sz w:val="28"/>
          <w:szCs w:val="28"/>
          <w:rPrChange w:id="139" w:author="AEOI0" w:date="2018-05-08T17:10:00Z">
            <w:rPr>
              <w:del w:id="140" w:author="AEOI0" w:date="2018-05-08T17:02:00Z"/>
              <w:sz w:val="32"/>
            </w:rPr>
          </w:rPrChange>
        </w:rPr>
        <w:pPrChange w:id="141" w:author="AEOI0" w:date="2018-05-08T17:10:00Z">
          <w:pPr>
            <w:pStyle w:val="Heading1"/>
            <w:spacing w:line="240" w:lineRule="auto"/>
          </w:pPr>
        </w:pPrChange>
      </w:pPr>
      <w:del w:id="142" w:author="AEOI0" w:date="2018-05-07T10:48:00Z">
        <w:r w:rsidRPr="008477BE" w:rsidDel="00553FC2">
          <w:rPr>
            <w:rFonts w:asciiTheme="majorBidi" w:hAnsiTheme="majorBidi" w:cstheme="majorBidi"/>
            <w:b/>
            <w:sz w:val="28"/>
            <w:szCs w:val="28"/>
            <w:rPrChange w:id="143" w:author="AEOI0" w:date="2018-05-08T17:10:00Z">
              <w:rPr>
                <w:b w:val="0"/>
                <w:sz w:val="32"/>
              </w:rPr>
            </w:rPrChange>
          </w:rPr>
          <w:delText>S U P P L Y</w:delText>
        </w:r>
      </w:del>
      <w:del w:id="144" w:author="AEOI0" w:date="2018-05-08T17:02:00Z">
        <w:r w:rsidRPr="008477BE" w:rsidDel="00ED65AF">
          <w:rPr>
            <w:rFonts w:asciiTheme="majorBidi" w:hAnsiTheme="majorBidi" w:cstheme="majorBidi"/>
            <w:b/>
            <w:sz w:val="28"/>
            <w:szCs w:val="28"/>
            <w:rPrChange w:id="145" w:author="AEOI0" w:date="2018-05-08T17:10:00Z">
              <w:rPr>
                <w:b w:val="0"/>
                <w:sz w:val="32"/>
              </w:rPr>
            </w:rPrChange>
          </w:rPr>
          <w:delText xml:space="preserve">    </w:delText>
        </w:r>
      </w:del>
      <w:del w:id="146" w:author="AEOI0" w:date="2018-05-07T11:17:00Z">
        <w:r w:rsidRPr="008477BE" w:rsidDel="00553FC2">
          <w:rPr>
            <w:rFonts w:asciiTheme="majorBidi" w:hAnsiTheme="majorBidi" w:cstheme="majorBidi"/>
            <w:b/>
            <w:sz w:val="28"/>
            <w:szCs w:val="28"/>
            <w:rPrChange w:id="147" w:author="AEOI0" w:date="2018-05-08T17:10:00Z">
              <w:rPr>
                <w:b w:val="0"/>
                <w:sz w:val="32"/>
              </w:rPr>
            </w:rPrChange>
          </w:rPr>
          <w:delText>A G R E E M E N T</w:delText>
        </w:r>
      </w:del>
    </w:p>
    <w:p w:rsidR="00F97BBE" w:rsidRPr="008477BE" w:rsidDel="00ED65AF" w:rsidRDefault="00F97BBE" w:rsidP="008477BE">
      <w:pPr>
        <w:spacing w:line="360" w:lineRule="auto"/>
        <w:rPr>
          <w:del w:id="148" w:author="AEOI0" w:date="2018-05-08T17:02:00Z"/>
          <w:rFonts w:asciiTheme="majorBidi" w:hAnsiTheme="majorBidi" w:cstheme="majorBidi"/>
          <w:sz w:val="28"/>
          <w:szCs w:val="28"/>
          <w:rPrChange w:id="149" w:author="AEOI0" w:date="2018-05-08T17:10:00Z">
            <w:rPr>
              <w:del w:id="150" w:author="AEOI0" w:date="2018-05-08T17:02:00Z"/>
            </w:rPr>
          </w:rPrChange>
        </w:rPr>
        <w:pPrChange w:id="151" w:author="AEOI0" w:date="2018-05-08T17:10:00Z">
          <w:pPr/>
        </w:pPrChange>
      </w:pPr>
    </w:p>
    <w:p w:rsidR="00F97BBE" w:rsidRPr="008477BE" w:rsidDel="00ED65AF" w:rsidRDefault="00F97BBE" w:rsidP="008477BE">
      <w:pPr>
        <w:spacing w:line="360" w:lineRule="auto"/>
        <w:jc w:val="center"/>
        <w:rPr>
          <w:del w:id="152" w:author="AEOI0" w:date="2018-05-08T17:02:00Z"/>
          <w:rFonts w:asciiTheme="majorBidi" w:hAnsiTheme="majorBidi" w:cstheme="majorBidi"/>
          <w:sz w:val="28"/>
          <w:szCs w:val="28"/>
          <w:rPrChange w:id="153" w:author="AEOI0" w:date="2018-05-08T17:10:00Z">
            <w:rPr>
              <w:del w:id="154" w:author="AEOI0" w:date="2018-05-08T17:02:00Z"/>
            </w:rPr>
          </w:rPrChange>
        </w:rPr>
        <w:pPrChange w:id="155" w:author="AEOI0" w:date="2018-05-08T17:10:00Z">
          <w:pPr>
            <w:jc w:val="center"/>
          </w:pPr>
        </w:pPrChange>
      </w:pPr>
    </w:p>
    <w:p w:rsidR="00ED65AF" w:rsidRPr="008477BE" w:rsidDel="00ED65AF" w:rsidRDefault="00ED65AF" w:rsidP="008477BE">
      <w:pPr>
        <w:spacing w:line="360" w:lineRule="auto"/>
        <w:jc w:val="center"/>
        <w:rPr>
          <w:del w:id="156" w:author="AEOI0" w:date="2018-05-08T17:02:00Z"/>
          <w:rFonts w:asciiTheme="majorBidi" w:hAnsiTheme="majorBidi" w:cstheme="majorBidi"/>
          <w:sz w:val="28"/>
          <w:szCs w:val="28"/>
          <w:rPrChange w:id="157" w:author="AEOI0" w:date="2018-05-08T17:10:00Z">
            <w:rPr>
              <w:del w:id="158" w:author="AEOI0" w:date="2018-05-08T17:02:00Z"/>
            </w:rPr>
          </w:rPrChange>
        </w:rPr>
        <w:pPrChange w:id="159" w:author="AEOI0" w:date="2018-05-08T17:10:00Z">
          <w:pPr>
            <w:jc w:val="center"/>
          </w:pPr>
        </w:pPrChange>
      </w:pPr>
    </w:p>
    <w:p w:rsidR="00ED65AF" w:rsidRPr="008477BE" w:rsidRDefault="00ED65AF" w:rsidP="008477BE">
      <w:pPr>
        <w:spacing w:line="360" w:lineRule="auto"/>
        <w:jc w:val="center"/>
        <w:rPr>
          <w:ins w:id="160" w:author="AEOI0" w:date="2018-05-08T17:00:00Z"/>
          <w:rFonts w:asciiTheme="majorBidi" w:hAnsiTheme="majorBidi" w:cstheme="majorBidi"/>
          <w:sz w:val="28"/>
          <w:szCs w:val="28"/>
          <w:rPrChange w:id="161" w:author="AEOI0" w:date="2018-05-08T17:10:00Z">
            <w:rPr>
              <w:ins w:id="162" w:author="AEOI0" w:date="2018-05-08T17:00:00Z"/>
              <w:rFonts w:asciiTheme="majorBidi" w:hAnsiTheme="majorBidi" w:cstheme="majorBidi"/>
              <w:sz w:val="28"/>
              <w:szCs w:val="28"/>
            </w:rPr>
          </w:rPrChange>
        </w:rPr>
        <w:pPrChange w:id="163" w:author="AEOI0" w:date="2018-05-08T17:10:00Z">
          <w:pPr>
            <w:jc w:val="center"/>
          </w:pPr>
        </w:pPrChange>
      </w:pPr>
    </w:p>
    <w:p w:rsidR="00ED65AF" w:rsidRPr="008477BE" w:rsidRDefault="00ED65AF" w:rsidP="008477BE">
      <w:pPr>
        <w:spacing w:line="360" w:lineRule="auto"/>
        <w:jc w:val="center"/>
        <w:rPr>
          <w:ins w:id="164" w:author="AEOI0" w:date="2018-05-08T17:00:00Z"/>
          <w:rFonts w:asciiTheme="majorBidi" w:hAnsiTheme="majorBidi" w:cstheme="majorBidi"/>
          <w:sz w:val="28"/>
          <w:szCs w:val="28"/>
          <w:rPrChange w:id="165" w:author="AEOI0" w:date="2018-05-08T17:10:00Z">
            <w:rPr>
              <w:ins w:id="166" w:author="AEOI0" w:date="2018-05-08T17:00:00Z"/>
              <w:rFonts w:asciiTheme="majorBidi" w:hAnsiTheme="majorBidi" w:cstheme="majorBidi"/>
              <w:sz w:val="28"/>
              <w:szCs w:val="28"/>
            </w:rPr>
          </w:rPrChange>
        </w:rPr>
        <w:pPrChange w:id="167" w:author="AEOI0" w:date="2018-05-08T17:10:00Z">
          <w:pPr>
            <w:jc w:val="center"/>
          </w:pPr>
        </w:pPrChange>
      </w:pPr>
    </w:p>
    <w:p w:rsidR="00ED65AF" w:rsidRPr="008477BE" w:rsidRDefault="008477BE" w:rsidP="008477BE">
      <w:pPr>
        <w:spacing w:line="360" w:lineRule="auto"/>
        <w:jc w:val="center"/>
        <w:rPr>
          <w:rFonts w:asciiTheme="majorBidi" w:hAnsiTheme="majorBidi" w:cstheme="majorBidi"/>
          <w:sz w:val="28"/>
          <w:szCs w:val="28"/>
          <w:rPrChange w:id="168" w:author="AEOI0" w:date="2018-05-08T17:10:00Z">
            <w:rPr/>
          </w:rPrChange>
        </w:rPr>
        <w:pPrChange w:id="169" w:author="AEOI0" w:date="2018-05-08T17:10:00Z">
          <w:pPr>
            <w:jc w:val="center"/>
          </w:pPr>
        </w:pPrChange>
      </w:pPr>
      <w:ins w:id="170" w:author="AEOI0" w:date="2018-05-08T17:09:00Z">
        <w:r w:rsidRPr="008477BE">
          <w:rPr>
            <w:rFonts w:asciiTheme="majorBidi" w:hAnsiTheme="majorBidi" w:cstheme="majorBidi"/>
            <w:sz w:val="28"/>
            <w:szCs w:val="28"/>
            <w:rPrChange w:id="171" w:author="AEOI0" w:date="2018-05-08T17:10:00Z">
              <w:rPr>
                <w:rFonts w:asciiTheme="majorBidi" w:hAnsiTheme="majorBidi" w:cstheme="majorBidi"/>
                <w:sz w:val="28"/>
                <w:szCs w:val="28"/>
              </w:rPr>
            </w:rPrChange>
          </w:rPr>
          <w:lastRenderedPageBreak/>
          <w:t>Table of Content</w:t>
        </w:r>
      </w:ins>
    </w:p>
    <w:p w:rsidR="00C33FB7" w:rsidRDefault="008477BE">
      <w:pPr>
        <w:pStyle w:val="TOC1"/>
        <w:tabs>
          <w:tab w:val="right" w:leader="dot" w:pos="9061"/>
        </w:tabs>
        <w:rPr>
          <w:ins w:id="172" w:author="AEOI0" w:date="2018-05-08T17:20:00Z"/>
          <w:rFonts w:asciiTheme="minorHAnsi" w:eastAsiaTheme="minorEastAsia" w:hAnsiTheme="minorHAnsi" w:cstheme="minorBidi"/>
          <w:noProof/>
          <w:snapToGrid/>
          <w:szCs w:val="22"/>
          <w:lang w:val="en-GB" w:eastAsia="en-GB"/>
        </w:rPr>
      </w:pPr>
      <w:ins w:id="173" w:author="AEOI0" w:date="2018-05-08T17:08:00Z">
        <w:r w:rsidRPr="008477BE">
          <w:rPr>
            <w:rFonts w:asciiTheme="majorBidi" w:hAnsiTheme="majorBidi" w:cstheme="majorBidi"/>
            <w:sz w:val="28"/>
            <w:szCs w:val="28"/>
            <w:rPrChange w:id="174" w:author="AEOI0" w:date="2018-05-08T17:10:00Z">
              <w:rPr>
                <w:rFonts w:asciiTheme="majorBidi" w:hAnsiTheme="majorBidi" w:cstheme="majorBidi"/>
                <w:sz w:val="28"/>
                <w:szCs w:val="28"/>
              </w:rPr>
            </w:rPrChange>
          </w:rPr>
          <w:fldChar w:fldCharType="begin"/>
        </w:r>
        <w:r w:rsidRPr="008477BE">
          <w:rPr>
            <w:rFonts w:asciiTheme="majorBidi" w:hAnsiTheme="majorBidi" w:cstheme="majorBidi"/>
            <w:sz w:val="28"/>
            <w:szCs w:val="28"/>
            <w:rPrChange w:id="175" w:author="AEOI0" w:date="2018-05-08T17:10:00Z">
              <w:rPr>
                <w:rFonts w:asciiTheme="majorBidi" w:hAnsiTheme="majorBidi" w:cstheme="majorBidi"/>
                <w:sz w:val="28"/>
                <w:szCs w:val="28"/>
              </w:rPr>
            </w:rPrChange>
          </w:rPr>
          <w:instrText xml:space="preserve"> TOC \o "1-3" \h \z \u </w:instrText>
        </w:r>
      </w:ins>
      <w:r w:rsidRPr="008477BE">
        <w:rPr>
          <w:rFonts w:asciiTheme="majorBidi" w:hAnsiTheme="majorBidi" w:cstheme="majorBidi"/>
          <w:sz w:val="28"/>
          <w:szCs w:val="28"/>
          <w:rPrChange w:id="176" w:author="AEOI0" w:date="2018-05-08T17:10:00Z">
            <w:rPr>
              <w:rFonts w:asciiTheme="majorBidi" w:hAnsiTheme="majorBidi" w:cstheme="majorBidi"/>
              <w:sz w:val="28"/>
              <w:szCs w:val="28"/>
            </w:rPr>
          </w:rPrChange>
        </w:rPr>
        <w:fldChar w:fldCharType="separate"/>
      </w:r>
      <w:ins w:id="177" w:author="AEOI0" w:date="2018-05-08T17:20:00Z">
        <w:r w:rsidR="00C33FB7" w:rsidRPr="001752FF">
          <w:rPr>
            <w:rStyle w:val="Hyperlink"/>
            <w:noProof/>
          </w:rPr>
          <w:fldChar w:fldCharType="begin"/>
        </w:r>
        <w:r w:rsidR="00C33FB7" w:rsidRPr="001752FF">
          <w:rPr>
            <w:rStyle w:val="Hyperlink"/>
            <w:noProof/>
          </w:rPr>
          <w:instrText xml:space="preserve"> </w:instrText>
        </w:r>
        <w:r w:rsidR="00C33FB7">
          <w:rPr>
            <w:noProof/>
          </w:rPr>
          <w:instrText>HYPERLINK \l "_Toc513563329"</w:instrText>
        </w:r>
        <w:r w:rsidR="00C33FB7" w:rsidRPr="001752FF">
          <w:rPr>
            <w:rStyle w:val="Hyperlink"/>
            <w:noProof/>
          </w:rPr>
          <w:instrText xml:space="preserve"> </w:instrText>
        </w:r>
        <w:r w:rsidR="00C33FB7" w:rsidRPr="001752FF">
          <w:rPr>
            <w:rStyle w:val="Hyperlink"/>
            <w:noProof/>
          </w:rPr>
        </w:r>
        <w:r w:rsidR="00C33FB7" w:rsidRPr="001752FF">
          <w:rPr>
            <w:rStyle w:val="Hyperlink"/>
            <w:noProof/>
          </w:rPr>
          <w:fldChar w:fldCharType="separate"/>
        </w:r>
        <w:r w:rsidR="00C33FB7" w:rsidRPr="001752FF">
          <w:rPr>
            <w:rStyle w:val="Hyperlink"/>
            <w:rFonts w:asciiTheme="majorBidi" w:hAnsiTheme="majorBidi" w:cstheme="majorBidi"/>
            <w:noProof/>
            <w:lang w:val="en-US"/>
          </w:rPr>
          <w:t>Contracting Parties:</w:t>
        </w:r>
        <w:r w:rsidR="00C33FB7">
          <w:rPr>
            <w:noProof/>
            <w:webHidden/>
          </w:rPr>
          <w:tab/>
        </w:r>
        <w:r w:rsidR="00C33FB7">
          <w:rPr>
            <w:noProof/>
            <w:webHidden/>
          </w:rPr>
          <w:fldChar w:fldCharType="begin"/>
        </w:r>
        <w:r w:rsidR="00C33FB7">
          <w:rPr>
            <w:noProof/>
            <w:webHidden/>
          </w:rPr>
          <w:instrText xml:space="preserve"> PAGEREF _Toc513563329 \h </w:instrText>
        </w:r>
        <w:r w:rsidR="00C33FB7">
          <w:rPr>
            <w:noProof/>
            <w:webHidden/>
          </w:rPr>
        </w:r>
      </w:ins>
      <w:r w:rsidR="00C33FB7">
        <w:rPr>
          <w:noProof/>
          <w:webHidden/>
        </w:rPr>
        <w:fldChar w:fldCharType="separate"/>
      </w:r>
      <w:ins w:id="178" w:author="AEOI0" w:date="2018-05-08T17:20:00Z">
        <w:r w:rsidR="00C33FB7">
          <w:rPr>
            <w:noProof/>
            <w:webHidden/>
          </w:rPr>
          <w:t>3</w:t>
        </w:r>
        <w:r w:rsidR="00C33FB7">
          <w:rPr>
            <w:noProof/>
            <w:webHidden/>
          </w:rPr>
          <w:fldChar w:fldCharType="end"/>
        </w:r>
        <w:r w:rsidR="00C33FB7" w:rsidRPr="001752FF">
          <w:rPr>
            <w:rStyle w:val="Hyperlink"/>
            <w:noProof/>
          </w:rPr>
          <w:fldChar w:fldCharType="end"/>
        </w:r>
      </w:ins>
    </w:p>
    <w:p w:rsidR="00C33FB7" w:rsidRDefault="00C33FB7">
      <w:pPr>
        <w:pStyle w:val="TOC1"/>
        <w:tabs>
          <w:tab w:val="right" w:leader="dot" w:pos="9061"/>
        </w:tabs>
        <w:rPr>
          <w:ins w:id="179" w:author="AEOI0" w:date="2018-05-08T17:20:00Z"/>
          <w:rFonts w:asciiTheme="minorHAnsi" w:eastAsiaTheme="minorEastAsia" w:hAnsiTheme="minorHAnsi" w:cstheme="minorBidi"/>
          <w:noProof/>
          <w:snapToGrid/>
          <w:szCs w:val="22"/>
          <w:lang w:val="en-GB" w:eastAsia="en-GB"/>
        </w:rPr>
      </w:pPr>
      <w:ins w:id="180"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"_Toc513563330"</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1 – Subject of the Contract</w:t>
        </w:r>
        <w:r>
          <w:rPr>
            <w:noProof/>
            <w:webHidden/>
          </w:rPr>
          <w:tab/>
        </w:r>
        <w:r>
          <w:rPr>
            <w:noProof/>
            <w:webHidden/>
          </w:rPr>
          <w:fldChar w:fldCharType="begin"/>
        </w:r>
        <w:r>
          <w:rPr>
            <w:noProof/>
            <w:webHidden/>
          </w:rPr>
          <w:instrText xml:space="preserve"> PAGEREF _Toc513563330 \h </w:instrText>
        </w:r>
        <w:r>
          <w:rPr>
            <w:noProof/>
            <w:webHidden/>
          </w:rPr>
        </w:r>
      </w:ins>
      <w:r>
        <w:rPr>
          <w:noProof/>
          <w:webHidden/>
        </w:rPr>
        <w:fldChar w:fldCharType="separate"/>
      </w:r>
      <w:ins w:id="181" w:author="AEOI0" w:date="2018-05-08T17:20:00Z">
        <w:r>
          <w:rPr>
            <w:noProof/>
            <w:webHidden/>
          </w:rPr>
          <w:t>3</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182" w:author="AEOI0" w:date="2018-05-08T17:20:00Z"/>
          <w:rFonts w:asciiTheme="minorHAnsi" w:eastAsiaTheme="minorEastAsia" w:hAnsiTheme="minorHAnsi" w:cstheme="minorBidi"/>
          <w:noProof/>
          <w:snapToGrid/>
          <w:szCs w:val="22"/>
          <w:lang w:val="en-GB" w:eastAsia="en-GB"/>
        </w:rPr>
      </w:pPr>
      <w:ins w:id="183"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"_Toc513563331"</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2 – Terms and Conditions of Supply and Delivery Schedule</w:t>
        </w:r>
        <w:r>
          <w:rPr>
            <w:noProof/>
            <w:webHidden/>
          </w:rPr>
          <w:tab/>
        </w:r>
        <w:r>
          <w:rPr>
            <w:noProof/>
            <w:webHidden/>
          </w:rPr>
          <w:fldChar w:fldCharType="begin"/>
        </w:r>
        <w:r>
          <w:rPr>
            <w:noProof/>
            <w:webHidden/>
          </w:rPr>
          <w:instrText xml:space="preserve"> PAGEREF _Toc513563331 \h </w:instrText>
        </w:r>
        <w:r>
          <w:rPr>
            <w:noProof/>
            <w:webHidden/>
          </w:rPr>
        </w:r>
      </w:ins>
      <w:r>
        <w:rPr>
          <w:noProof/>
          <w:webHidden/>
        </w:rPr>
        <w:fldChar w:fldCharType="separate"/>
      </w:r>
      <w:ins w:id="184" w:author="AEOI0" w:date="2018-05-08T17:20:00Z">
        <w:r>
          <w:rPr>
            <w:noProof/>
            <w:webHidden/>
          </w:rPr>
          <w:t>4</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185" w:author="AEOI0" w:date="2018-05-08T17:20:00Z"/>
          <w:rFonts w:asciiTheme="minorHAnsi" w:eastAsiaTheme="minorEastAsia" w:hAnsiTheme="minorHAnsi" w:cstheme="minorBidi"/>
          <w:noProof/>
          <w:snapToGrid/>
          <w:szCs w:val="22"/>
          <w:lang w:val="en-GB" w:eastAsia="en-GB"/>
        </w:rPr>
      </w:pPr>
      <w:ins w:id="186"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"_Toc513563332"</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3 – Packaging, Product Marking and Shipping Instructions</w:t>
        </w:r>
        <w:r>
          <w:rPr>
            <w:noProof/>
            <w:webHidden/>
          </w:rPr>
          <w:tab/>
        </w:r>
        <w:r>
          <w:rPr>
            <w:noProof/>
            <w:webHidden/>
          </w:rPr>
          <w:fldChar w:fldCharType="begin"/>
        </w:r>
        <w:r>
          <w:rPr>
            <w:noProof/>
            <w:webHidden/>
          </w:rPr>
          <w:instrText xml:space="preserve"> PAGEREF _Toc513563332 \h </w:instrText>
        </w:r>
        <w:r>
          <w:rPr>
            <w:noProof/>
            <w:webHidden/>
          </w:rPr>
        </w:r>
      </w:ins>
      <w:r>
        <w:rPr>
          <w:noProof/>
          <w:webHidden/>
        </w:rPr>
        <w:fldChar w:fldCharType="separate"/>
      </w:r>
      <w:ins w:id="187" w:author="AEOI0" w:date="2018-05-08T17:20:00Z">
        <w:r>
          <w:rPr>
            <w:noProof/>
            <w:webHidden/>
          </w:rPr>
          <w:t>5</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188" w:author="AEOI0" w:date="2018-05-08T17:20:00Z"/>
          <w:rFonts w:asciiTheme="minorHAnsi" w:eastAsiaTheme="minorEastAsia" w:hAnsiTheme="minorHAnsi" w:cstheme="minorBidi"/>
          <w:noProof/>
          <w:snapToGrid/>
          <w:szCs w:val="22"/>
          <w:lang w:val="en-GB" w:eastAsia="en-GB"/>
        </w:rPr>
      </w:pPr>
      <w:ins w:id="189"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"_Toc513563333"</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4 –  Price of the Contract</w:t>
        </w:r>
        <w:r>
          <w:rPr>
            <w:noProof/>
            <w:webHidden/>
          </w:rPr>
          <w:tab/>
        </w:r>
        <w:r>
          <w:rPr>
            <w:noProof/>
            <w:webHidden/>
          </w:rPr>
          <w:fldChar w:fldCharType="begin"/>
        </w:r>
        <w:r>
          <w:rPr>
            <w:noProof/>
            <w:webHidden/>
          </w:rPr>
          <w:instrText xml:space="preserve"> PAGEREF _Toc513563333 \h </w:instrText>
        </w:r>
        <w:r>
          <w:rPr>
            <w:noProof/>
            <w:webHidden/>
          </w:rPr>
        </w:r>
      </w:ins>
      <w:r>
        <w:rPr>
          <w:noProof/>
          <w:webHidden/>
        </w:rPr>
        <w:fldChar w:fldCharType="separate"/>
      </w:r>
      <w:ins w:id="190" w:author="AEOI0" w:date="2018-05-08T17:20:00Z">
        <w:r>
          <w:rPr>
            <w:noProof/>
            <w:webHidden/>
          </w:rPr>
          <w:t>6</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191" w:author="AEOI0" w:date="2018-05-08T17:20:00Z"/>
          <w:rFonts w:asciiTheme="minorHAnsi" w:eastAsiaTheme="minorEastAsia" w:hAnsiTheme="minorHAnsi" w:cstheme="minorBidi"/>
          <w:noProof/>
          <w:snapToGrid/>
          <w:szCs w:val="22"/>
          <w:lang w:val="en-GB" w:eastAsia="en-GB"/>
        </w:rPr>
      </w:pPr>
      <w:ins w:id="192"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"_Toc513563334"</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5- Payments</w:t>
        </w:r>
        <w:r>
          <w:rPr>
            <w:noProof/>
            <w:webHidden/>
          </w:rPr>
          <w:tab/>
        </w:r>
        <w:r>
          <w:rPr>
            <w:noProof/>
            <w:webHidden/>
          </w:rPr>
          <w:fldChar w:fldCharType="begin"/>
        </w:r>
        <w:r>
          <w:rPr>
            <w:noProof/>
            <w:webHidden/>
          </w:rPr>
          <w:instrText xml:space="preserve"> PAGEREF _Toc513563334 \h </w:instrText>
        </w:r>
        <w:r>
          <w:rPr>
            <w:noProof/>
            <w:webHidden/>
          </w:rPr>
        </w:r>
      </w:ins>
      <w:r>
        <w:rPr>
          <w:noProof/>
          <w:webHidden/>
        </w:rPr>
        <w:fldChar w:fldCharType="separate"/>
      </w:r>
      <w:ins w:id="193" w:author="AEOI0" w:date="2018-05-08T17:20:00Z">
        <w:r>
          <w:rPr>
            <w:noProof/>
            <w:webHidden/>
          </w:rPr>
          <w:t>6</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194" w:author="AEOI0" w:date="2018-05-08T17:20:00Z"/>
          <w:rFonts w:asciiTheme="minorHAnsi" w:eastAsiaTheme="minorEastAsia" w:hAnsiTheme="minorHAnsi" w:cstheme="minorBidi"/>
          <w:noProof/>
          <w:snapToGrid/>
          <w:szCs w:val="22"/>
          <w:lang w:val="en-GB" w:eastAsia="en-GB"/>
        </w:rPr>
      </w:pPr>
      <w:ins w:id="195"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"_Toc513563335"</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6 – Transfer of title and risk</w:t>
        </w:r>
        <w:r>
          <w:rPr>
            <w:noProof/>
            <w:webHidden/>
          </w:rPr>
          <w:tab/>
        </w:r>
        <w:r>
          <w:rPr>
            <w:noProof/>
            <w:webHidden/>
          </w:rPr>
          <w:fldChar w:fldCharType="begin"/>
        </w:r>
        <w:r>
          <w:rPr>
            <w:noProof/>
            <w:webHidden/>
          </w:rPr>
          <w:instrText xml:space="preserve"> PAGEREF _Toc513563335 \h </w:instrText>
        </w:r>
        <w:r>
          <w:rPr>
            <w:noProof/>
            <w:webHidden/>
          </w:rPr>
        </w:r>
      </w:ins>
      <w:r>
        <w:rPr>
          <w:noProof/>
          <w:webHidden/>
        </w:rPr>
        <w:fldChar w:fldCharType="separate"/>
      </w:r>
      <w:ins w:id="196" w:author="AEOI0" w:date="2018-05-08T17:20:00Z">
        <w:r>
          <w:rPr>
            <w:noProof/>
            <w:webHidden/>
          </w:rPr>
          <w:t>8</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197" w:author="AEOI0" w:date="2018-05-08T17:20:00Z"/>
          <w:rFonts w:asciiTheme="minorHAnsi" w:eastAsiaTheme="minorEastAsia" w:hAnsiTheme="minorHAnsi" w:cstheme="minorBidi"/>
          <w:noProof/>
          <w:snapToGrid/>
          <w:szCs w:val="22"/>
          <w:lang w:val="en-GB" w:eastAsia="en-GB"/>
        </w:rPr>
      </w:pPr>
      <w:ins w:id="198"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"_Toc513563336"</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7 – Warranty</w:t>
        </w:r>
        <w:r>
          <w:rPr>
            <w:noProof/>
            <w:webHidden/>
          </w:rPr>
          <w:tab/>
        </w:r>
        <w:r>
          <w:rPr>
            <w:noProof/>
            <w:webHidden/>
          </w:rPr>
          <w:fldChar w:fldCharType="begin"/>
        </w:r>
        <w:r>
          <w:rPr>
            <w:noProof/>
            <w:webHidden/>
          </w:rPr>
          <w:instrText xml:space="preserve"> PAGEREF _Toc513563336 \h </w:instrText>
        </w:r>
        <w:r>
          <w:rPr>
            <w:noProof/>
            <w:webHidden/>
          </w:rPr>
        </w:r>
      </w:ins>
      <w:r>
        <w:rPr>
          <w:noProof/>
          <w:webHidden/>
        </w:rPr>
        <w:fldChar w:fldCharType="separate"/>
      </w:r>
      <w:ins w:id="199" w:author="AEOI0" w:date="2018-05-08T17:20:00Z">
        <w:r>
          <w:rPr>
            <w:noProof/>
            <w:webHidden/>
          </w:rPr>
          <w:t>8</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200" w:author="AEOI0" w:date="2018-05-08T17:20:00Z"/>
          <w:rFonts w:asciiTheme="minorHAnsi" w:eastAsiaTheme="minorEastAsia" w:hAnsiTheme="minorHAnsi" w:cstheme="minorBidi"/>
          <w:noProof/>
          <w:snapToGrid/>
          <w:szCs w:val="22"/>
          <w:lang w:val="en-GB" w:eastAsia="en-GB"/>
        </w:rPr>
      </w:pPr>
      <w:ins w:id="201"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"_Toc513563337"</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8 – Testing / Inspections at the Supplier’s Workshops and/or Workshops of Subsuppliers</w:t>
        </w:r>
        <w:r>
          <w:rPr>
            <w:noProof/>
            <w:webHidden/>
          </w:rPr>
          <w:tab/>
        </w:r>
        <w:r>
          <w:rPr>
            <w:noProof/>
            <w:webHidden/>
          </w:rPr>
          <w:fldChar w:fldCharType="begin"/>
        </w:r>
        <w:r>
          <w:rPr>
            <w:noProof/>
            <w:webHidden/>
          </w:rPr>
          <w:instrText xml:space="preserve"> PAGEREF _Toc513563337 \h </w:instrText>
        </w:r>
        <w:r>
          <w:rPr>
            <w:noProof/>
            <w:webHidden/>
          </w:rPr>
        </w:r>
      </w:ins>
      <w:r>
        <w:rPr>
          <w:noProof/>
          <w:webHidden/>
        </w:rPr>
        <w:fldChar w:fldCharType="separate"/>
      </w:r>
      <w:ins w:id="202" w:author="AEOI0" w:date="2018-05-08T17:20:00Z">
        <w:r>
          <w:rPr>
            <w:noProof/>
            <w:webHidden/>
          </w:rPr>
          <w:t>9</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203" w:author="AEOI0" w:date="2018-05-08T17:20:00Z"/>
          <w:rFonts w:asciiTheme="minorHAnsi" w:eastAsiaTheme="minorEastAsia" w:hAnsiTheme="minorHAnsi" w:cstheme="minorBidi"/>
          <w:noProof/>
          <w:snapToGrid/>
          <w:szCs w:val="22"/>
          <w:lang w:val="en-GB" w:eastAsia="en-GB"/>
        </w:rPr>
      </w:pPr>
      <w:ins w:id="204"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"_Toc513563338"</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9 – Delay</w:t>
        </w:r>
        <w:r>
          <w:rPr>
            <w:noProof/>
            <w:webHidden/>
          </w:rPr>
          <w:tab/>
        </w:r>
        <w:r>
          <w:rPr>
            <w:noProof/>
            <w:webHidden/>
          </w:rPr>
          <w:fldChar w:fldCharType="begin"/>
        </w:r>
        <w:r>
          <w:rPr>
            <w:noProof/>
            <w:webHidden/>
          </w:rPr>
          <w:instrText xml:space="preserve"> PAGEREF _Toc513563338 \h </w:instrText>
        </w:r>
        <w:r>
          <w:rPr>
            <w:noProof/>
            <w:webHidden/>
          </w:rPr>
        </w:r>
      </w:ins>
      <w:r>
        <w:rPr>
          <w:noProof/>
          <w:webHidden/>
        </w:rPr>
        <w:fldChar w:fldCharType="separate"/>
      </w:r>
      <w:ins w:id="205" w:author="AEOI0" w:date="2018-05-08T17:20:00Z">
        <w:r>
          <w:rPr>
            <w:noProof/>
            <w:webHidden/>
          </w:rPr>
          <w:t>10</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206" w:author="AEOI0" w:date="2018-05-08T17:20:00Z"/>
          <w:rFonts w:asciiTheme="minorHAnsi" w:eastAsiaTheme="minorEastAsia" w:hAnsiTheme="minorHAnsi" w:cstheme="minorBidi"/>
          <w:noProof/>
          <w:snapToGrid/>
          <w:szCs w:val="22"/>
          <w:lang w:val="en-GB" w:eastAsia="en-GB"/>
        </w:rPr>
      </w:pPr>
      <w:ins w:id="207"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"_Toc513563339"</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10 – Intellectual Property</w:t>
        </w:r>
        <w:r>
          <w:rPr>
            <w:noProof/>
            <w:webHidden/>
          </w:rPr>
          <w:tab/>
        </w:r>
        <w:r>
          <w:rPr>
            <w:noProof/>
            <w:webHidden/>
          </w:rPr>
          <w:fldChar w:fldCharType="begin"/>
        </w:r>
        <w:r>
          <w:rPr>
            <w:noProof/>
            <w:webHidden/>
          </w:rPr>
          <w:instrText xml:space="preserve"> PAGEREF _Toc513563339 \h </w:instrText>
        </w:r>
        <w:r>
          <w:rPr>
            <w:noProof/>
            <w:webHidden/>
          </w:rPr>
        </w:r>
      </w:ins>
      <w:r>
        <w:rPr>
          <w:noProof/>
          <w:webHidden/>
        </w:rPr>
        <w:fldChar w:fldCharType="separate"/>
      </w:r>
      <w:ins w:id="208" w:author="AEOI0" w:date="2018-05-08T17:20:00Z">
        <w:r>
          <w:rPr>
            <w:noProof/>
            <w:webHidden/>
          </w:rPr>
          <w:t>10</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209" w:author="AEOI0" w:date="2018-05-08T17:20:00Z"/>
          <w:rFonts w:asciiTheme="minorHAnsi" w:eastAsiaTheme="minorEastAsia" w:hAnsiTheme="minorHAnsi" w:cstheme="minorBidi"/>
          <w:noProof/>
          <w:snapToGrid/>
          <w:szCs w:val="22"/>
          <w:lang w:val="en-GB" w:eastAsia="en-GB"/>
        </w:rPr>
      </w:pPr>
      <w:ins w:id="210"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"_Toc513563340"</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11 – Liability / Nuclear Liability</w:t>
        </w:r>
        <w:r>
          <w:rPr>
            <w:noProof/>
            <w:webHidden/>
          </w:rPr>
          <w:tab/>
        </w:r>
        <w:r>
          <w:rPr>
            <w:noProof/>
            <w:webHidden/>
          </w:rPr>
          <w:fldChar w:fldCharType="begin"/>
        </w:r>
        <w:r>
          <w:rPr>
            <w:noProof/>
            <w:webHidden/>
          </w:rPr>
          <w:instrText xml:space="preserve"> PAGEREF _Toc513563340 \h </w:instrText>
        </w:r>
        <w:r>
          <w:rPr>
            <w:noProof/>
            <w:webHidden/>
          </w:rPr>
        </w:r>
      </w:ins>
      <w:r>
        <w:rPr>
          <w:noProof/>
          <w:webHidden/>
        </w:rPr>
        <w:fldChar w:fldCharType="separate"/>
      </w:r>
      <w:ins w:id="211" w:author="AEOI0" w:date="2018-05-08T17:20:00Z">
        <w:r>
          <w:rPr>
            <w:noProof/>
            <w:webHidden/>
          </w:rPr>
          <w:t>11</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212" w:author="AEOI0" w:date="2018-05-08T17:20:00Z"/>
          <w:rFonts w:asciiTheme="minorHAnsi" w:eastAsiaTheme="minorEastAsia" w:hAnsiTheme="minorHAnsi" w:cstheme="minorBidi"/>
          <w:noProof/>
          <w:snapToGrid/>
          <w:szCs w:val="22"/>
          <w:lang w:val="en-GB" w:eastAsia="en-GB"/>
        </w:rPr>
      </w:pPr>
      <w:ins w:id="213"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"_Toc513563341"</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12 – Force Majeure</w:t>
        </w:r>
        <w:r>
          <w:rPr>
            <w:noProof/>
            <w:webHidden/>
          </w:rPr>
          <w:tab/>
        </w:r>
        <w:r>
          <w:rPr>
            <w:noProof/>
            <w:webHidden/>
          </w:rPr>
          <w:fldChar w:fldCharType="begin"/>
        </w:r>
        <w:r>
          <w:rPr>
            <w:noProof/>
            <w:webHidden/>
          </w:rPr>
          <w:instrText xml:space="preserve"> PAGEREF _Toc513563341 \h </w:instrText>
        </w:r>
        <w:r>
          <w:rPr>
            <w:noProof/>
            <w:webHidden/>
          </w:rPr>
        </w:r>
      </w:ins>
      <w:r>
        <w:rPr>
          <w:noProof/>
          <w:webHidden/>
        </w:rPr>
        <w:fldChar w:fldCharType="separate"/>
      </w:r>
      <w:ins w:id="214" w:author="AEOI0" w:date="2018-05-08T17:20:00Z">
        <w:r>
          <w:rPr>
            <w:noProof/>
            <w:webHidden/>
          </w:rPr>
          <w:t>13</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215" w:author="AEOI0" w:date="2018-05-08T17:20:00Z"/>
          <w:rFonts w:asciiTheme="minorHAnsi" w:eastAsiaTheme="minorEastAsia" w:hAnsiTheme="minorHAnsi" w:cstheme="minorBidi"/>
          <w:noProof/>
          <w:snapToGrid/>
          <w:szCs w:val="22"/>
          <w:lang w:val="en-GB" w:eastAsia="en-GB"/>
        </w:rPr>
      </w:pPr>
      <w:ins w:id="216"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"_Toc513563342"</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13 –Termination</w:t>
        </w:r>
        <w:r>
          <w:rPr>
            <w:noProof/>
            <w:webHidden/>
          </w:rPr>
          <w:tab/>
        </w:r>
        <w:r>
          <w:rPr>
            <w:noProof/>
            <w:webHidden/>
          </w:rPr>
          <w:fldChar w:fldCharType="begin"/>
        </w:r>
        <w:r>
          <w:rPr>
            <w:noProof/>
            <w:webHidden/>
          </w:rPr>
          <w:instrText xml:space="preserve"> PAGEREF _Toc513563342 \h </w:instrText>
        </w:r>
        <w:r>
          <w:rPr>
            <w:noProof/>
            <w:webHidden/>
          </w:rPr>
        </w:r>
      </w:ins>
      <w:r>
        <w:rPr>
          <w:noProof/>
          <w:webHidden/>
        </w:rPr>
        <w:fldChar w:fldCharType="separate"/>
      </w:r>
      <w:ins w:id="217" w:author="AEOI0" w:date="2018-05-08T17:20:00Z">
        <w:r>
          <w:rPr>
            <w:noProof/>
            <w:webHidden/>
          </w:rPr>
          <w:t>14</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218" w:author="AEOI0" w:date="2018-05-08T17:20:00Z"/>
          <w:rFonts w:asciiTheme="minorHAnsi" w:eastAsiaTheme="minorEastAsia" w:hAnsiTheme="minorHAnsi" w:cstheme="minorBidi"/>
          <w:noProof/>
          <w:snapToGrid/>
          <w:szCs w:val="22"/>
          <w:lang w:val="en-GB" w:eastAsia="en-GB"/>
        </w:rPr>
      </w:pPr>
      <w:ins w:id="219"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"_Toc513563343"</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14 – Suspension</w:t>
        </w:r>
        <w:r>
          <w:rPr>
            <w:noProof/>
            <w:webHidden/>
          </w:rPr>
          <w:tab/>
        </w:r>
        <w:r>
          <w:rPr>
            <w:noProof/>
            <w:webHidden/>
          </w:rPr>
          <w:fldChar w:fldCharType="begin"/>
        </w:r>
        <w:r>
          <w:rPr>
            <w:noProof/>
            <w:webHidden/>
          </w:rPr>
          <w:instrText xml:space="preserve"> PAGEREF _Toc513563343 \h </w:instrText>
        </w:r>
        <w:r>
          <w:rPr>
            <w:noProof/>
            <w:webHidden/>
          </w:rPr>
        </w:r>
      </w:ins>
      <w:r>
        <w:rPr>
          <w:noProof/>
          <w:webHidden/>
        </w:rPr>
        <w:fldChar w:fldCharType="separate"/>
      </w:r>
      <w:ins w:id="220" w:author="AEOI0" w:date="2018-05-08T17:20:00Z">
        <w:r>
          <w:rPr>
            <w:noProof/>
            <w:webHidden/>
          </w:rPr>
          <w:t>15</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221" w:author="AEOI0" w:date="2018-05-08T17:20:00Z"/>
          <w:rFonts w:asciiTheme="minorHAnsi" w:eastAsiaTheme="minorEastAsia" w:hAnsiTheme="minorHAnsi" w:cstheme="minorBidi"/>
          <w:noProof/>
          <w:snapToGrid/>
          <w:szCs w:val="22"/>
          <w:lang w:val="en-GB" w:eastAsia="en-GB"/>
        </w:rPr>
      </w:pPr>
      <w:ins w:id="222"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"_Toc513563344"</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15 – Applicable Law and Arbitration</w:t>
        </w:r>
        <w:r>
          <w:rPr>
            <w:noProof/>
            <w:webHidden/>
          </w:rPr>
          <w:tab/>
        </w:r>
        <w:r>
          <w:rPr>
            <w:noProof/>
            <w:webHidden/>
          </w:rPr>
          <w:fldChar w:fldCharType="begin"/>
        </w:r>
        <w:r>
          <w:rPr>
            <w:noProof/>
            <w:webHidden/>
          </w:rPr>
          <w:instrText xml:space="preserve"> PAGEREF _Toc513563344 \h </w:instrText>
        </w:r>
        <w:r>
          <w:rPr>
            <w:noProof/>
            <w:webHidden/>
          </w:rPr>
        </w:r>
      </w:ins>
      <w:r>
        <w:rPr>
          <w:noProof/>
          <w:webHidden/>
        </w:rPr>
        <w:fldChar w:fldCharType="separate"/>
      </w:r>
      <w:ins w:id="223" w:author="AEOI0" w:date="2018-05-08T17:20:00Z">
        <w:r>
          <w:rPr>
            <w:noProof/>
            <w:webHidden/>
          </w:rPr>
          <w:t>15</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224" w:author="AEOI0" w:date="2018-05-08T17:20:00Z"/>
          <w:rFonts w:asciiTheme="minorHAnsi" w:eastAsiaTheme="minorEastAsia" w:hAnsiTheme="minorHAnsi" w:cstheme="minorBidi"/>
          <w:noProof/>
          <w:snapToGrid/>
          <w:szCs w:val="22"/>
          <w:lang w:val="en-GB" w:eastAsia="en-GB"/>
        </w:rPr>
      </w:pPr>
      <w:ins w:id="225"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"_Toc513563345"</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16 – Correspondence and Language</w:t>
        </w:r>
        <w:r>
          <w:rPr>
            <w:noProof/>
            <w:webHidden/>
          </w:rPr>
          <w:tab/>
        </w:r>
        <w:r>
          <w:rPr>
            <w:noProof/>
            <w:webHidden/>
          </w:rPr>
          <w:fldChar w:fldCharType="begin"/>
        </w:r>
        <w:r>
          <w:rPr>
            <w:noProof/>
            <w:webHidden/>
          </w:rPr>
          <w:instrText xml:space="preserve"> PAGEREF _Toc513563345 \h </w:instrText>
        </w:r>
        <w:r>
          <w:rPr>
            <w:noProof/>
            <w:webHidden/>
          </w:rPr>
        </w:r>
      </w:ins>
      <w:r>
        <w:rPr>
          <w:noProof/>
          <w:webHidden/>
        </w:rPr>
        <w:fldChar w:fldCharType="separate"/>
      </w:r>
      <w:ins w:id="226" w:author="AEOI0" w:date="2018-05-08T17:20:00Z">
        <w:r>
          <w:rPr>
            <w:noProof/>
            <w:webHidden/>
          </w:rPr>
          <w:t>16</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227" w:author="AEOI0" w:date="2018-05-08T17:20:00Z"/>
          <w:rFonts w:asciiTheme="minorHAnsi" w:eastAsiaTheme="minorEastAsia" w:hAnsiTheme="minorHAnsi" w:cstheme="minorBidi"/>
          <w:noProof/>
          <w:snapToGrid/>
          <w:szCs w:val="22"/>
          <w:lang w:val="en-GB" w:eastAsia="en-GB"/>
        </w:rPr>
      </w:pPr>
      <w:ins w:id="228"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"_Toc513563346"</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17- Address</w:t>
        </w:r>
        <w:r>
          <w:rPr>
            <w:noProof/>
            <w:webHidden/>
          </w:rPr>
          <w:tab/>
        </w:r>
        <w:r>
          <w:rPr>
            <w:noProof/>
            <w:webHidden/>
          </w:rPr>
          <w:fldChar w:fldCharType="begin"/>
        </w:r>
        <w:r>
          <w:rPr>
            <w:noProof/>
            <w:webHidden/>
          </w:rPr>
          <w:instrText xml:space="preserve"> PAGEREF _Toc513563346 \h </w:instrText>
        </w:r>
        <w:r>
          <w:rPr>
            <w:noProof/>
            <w:webHidden/>
          </w:rPr>
        </w:r>
      </w:ins>
      <w:r>
        <w:rPr>
          <w:noProof/>
          <w:webHidden/>
        </w:rPr>
        <w:fldChar w:fldCharType="separate"/>
      </w:r>
      <w:ins w:id="229" w:author="AEOI0" w:date="2018-05-08T17:20:00Z">
        <w:r>
          <w:rPr>
            <w:noProof/>
            <w:webHidden/>
          </w:rPr>
          <w:t>16</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230" w:author="AEOI0" w:date="2018-05-08T17:20:00Z"/>
          <w:rFonts w:asciiTheme="minorHAnsi" w:eastAsiaTheme="minorEastAsia" w:hAnsiTheme="minorHAnsi" w:cstheme="minorBidi"/>
          <w:noProof/>
          <w:snapToGrid/>
          <w:szCs w:val="22"/>
          <w:lang w:val="en-GB" w:eastAsia="en-GB"/>
        </w:rPr>
      </w:pPr>
      <w:ins w:id="231"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"_Toc513563347"</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18 – Effectiveness date</w:t>
        </w:r>
        <w:r>
          <w:rPr>
            <w:noProof/>
            <w:webHidden/>
          </w:rPr>
          <w:tab/>
        </w:r>
        <w:r>
          <w:rPr>
            <w:noProof/>
            <w:webHidden/>
          </w:rPr>
          <w:fldChar w:fldCharType="begin"/>
        </w:r>
        <w:r>
          <w:rPr>
            <w:noProof/>
            <w:webHidden/>
          </w:rPr>
          <w:instrText xml:space="preserve"> PAGEREF _Toc513563347 \h </w:instrText>
        </w:r>
        <w:r>
          <w:rPr>
            <w:noProof/>
            <w:webHidden/>
          </w:rPr>
        </w:r>
      </w:ins>
      <w:r>
        <w:rPr>
          <w:noProof/>
          <w:webHidden/>
        </w:rPr>
        <w:fldChar w:fldCharType="separate"/>
      </w:r>
      <w:ins w:id="232" w:author="AEOI0" w:date="2018-05-08T17:20:00Z">
        <w:r>
          <w:rPr>
            <w:noProof/>
            <w:webHidden/>
          </w:rPr>
          <w:t>17</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233" w:author="AEOI0" w:date="2018-05-08T17:20:00Z"/>
          <w:rFonts w:asciiTheme="minorHAnsi" w:eastAsiaTheme="minorEastAsia" w:hAnsiTheme="minorHAnsi" w:cstheme="minorBidi"/>
          <w:noProof/>
          <w:snapToGrid/>
          <w:szCs w:val="22"/>
          <w:lang w:val="en-GB" w:eastAsia="en-GB"/>
        </w:rPr>
      </w:pPr>
      <w:ins w:id="234"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"_Toc513563348"</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19: Quality Assurance</w:t>
        </w:r>
        <w:r>
          <w:rPr>
            <w:noProof/>
            <w:webHidden/>
          </w:rPr>
          <w:tab/>
        </w:r>
        <w:r>
          <w:rPr>
            <w:noProof/>
            <w:webHidden/>
          </w:rPr>
          <w:fldChar w:fldCharType="begin"/>
        </w:r>
        <w:r>
          <w:rPr>
            <w:noProof/>
            <w:webHidden/>
          </w:rPr>
          <w:instrText xml:space="preserve"> PAGEREF _Toc513563348 \h </w:instrText>
        </w:r>
        <w:r>
          <w:rPr>
            <w:noProof/>
            <w:webHidden/>
          </w:rPr>
        </w:r>
      </w:ins>
      <w:r>
        <w:rPr>
          <w:noProof/>
          <w:webHidden/>
        </w:rPr>
        <w:fldChar w:fldCharType="separate"/>
      </w:r>
      <w:ins w:id="235" w:author="AEOI0" w:date="2018-05-08T17:20:00Z">
        <w:r>
          <w:rPr>
            <w:noProof/>
            <w:webHidden/>
          </w:rPr>
          <w:t>17</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236" w:author="AEOI0" w:date="2018-05-08T17:20:00Z"/>
          <w:rFonts w:asciiTheme="minorHAnsi" w:eastAsiaTheme="minorEastAsia" w:hAnsiTheme="minorHAnsi" w:cstheme="minorBidi"/>
          <w:noProof/>
          <w:snapToGrid/>
          <w:szCs w:val="22"/>
          <w:lang w:val="en-GB" w:eastAsia="en-GB"/>
        </w:rPr>
      </w:pPr>
      <w:ins w:id="237"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"_Toc513563349"</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20: Required  Documents</w:t>
        </w:r>
        <w:r>
          <w:rPr>
            <w:noProof/>
            <w:webHidden/>
          </w:rPr>
          <w:tab/>
        </w:r>
        <w:r>
          <w:rPr>
            <w:noProof/>
            <w:webHidden/>
          </w:rPr>
          <w:fldChar w:fldCharType="begin"/>
        </w:r>
        <w:r>
          <w:rPr>
            <w:noProof/>
            <w:webHidden/>
          </w:rPr>
          <w:instrText xml:space="preserve"> PAGEREF _Toc513563349 \h </w:instrText>
        </w:r>
        <w:r>
          <w:rPr>
            <w:noProof/>
            <w:webHidden/>
          </w:rPr>
        </w:r>
      </w:ins>
      <w:r>
        <w:rPr>
          <w:noProof/>
          <w:webHidden/>
        </w:rPr>
        <w:fldChar w:fldCharType="separate"/>
      </w:r>
      <w:ins w:id="238" w:author="AEOI0" w:date="2018-05-08T17:20:00Z">
        <w:r>
          <w:rPr>
            <w:noProof/>
            <w:webHidden/>
          </w:rPr>
          <w:t>18</w:t>
        </w:r>
        <w:r>
          <w:rPr>
            <w:noProof/>
            <w:webHidden/>
          </w:rPr>
          <w:fldChar w:fldCharType="end"/>
        </w:r>
        <w:r w:rsidRPr="001752FF">
          <w:rPr>
            <w:rStyle w:val="Hyperlink"/>
            <w:noProof/>
          </w:rPr>
          <w:fldChar w:fldCharType="end"/>
        </w:r>
      </w:ins>
    </w:p>
    <w:p w:rsidR="00C33FB7" w:rsidRDefault="00C33FB7">
      <w:pPr>
        <w:pStyle w:val="TOC1"/>
        <w:tabs>
          <w:tab w:val="right" w:leader="dot" w:pos="9061"/>
        </w:tabs>
        <w:rPr>
          <w:ins w:id="239" w:author="AEOI0" w:date="2018-05-08T17:20:00Z"/>
          <w:rFonts w:asciiTheme="minorHAnsi" w:eastAsiaTheme="minorEastAsia" w:hAnsiTheme="minorHAnsi" w:cstheme="minorBidi"/>
          <w:noProof/>
          <w:snapToGrid/>
          <w:szCs w:val="22"/>
          <w:lang w:val="en-GB" w:eastAsia="en-GB"/>
        </w:rPr>
      </w:pPr>
      <w:ins w:id="240" w:author="AEOI0" w:date="2018-05-08T17:20:00Z">
        <w:r w:rsidRPr="001752FF">
          <w:rPr>
            <w:rStyle w:val="Hyperlink"/>
            <w:noProof/>
          </w:rPr>
          <w:fldChar w:fldCharType="begin"/>
        </w:r>
        <w:r w:rsidRPr="001752FF">
          <w:rPr>
            <w:rStyle w:val="Hyperlink"/>
            <w:noProof/>
          </w:rPr>
          <w:instrText xml:space="preserve"> </w:instrText>
        </w:r>
        <w:r>
          <w:rPr>
            <w:noProof/>
          </w:rPr>
          <w:instrText>HYPERLINK \l "_Toc513563350"</w:instrText>
        </w:r>
        <w:r w:rsidRPr="001752FF">
          <w:rPr>
            <w:rStyle w:val="Hyperlink"/>
            <w:noProof/>
          </w:rPr>
          <w:instrText xml:space="preserve"> </w:instrText>
        </w:r>
        <w:r w:rsidRPr="001752FF">
          <w:rPr>
            <w:rStyle w:val="Hyperlink"/>
            <w:noProof/>
          </w:rPr>
        </w:r>
        <w:r w:rsidRPr="001752FF">
          <w:rPr>
            <w:rStyle w:val="Hyperlink"/>
            <w:noProof/>
          </w:rPr>
          <w:fldChar w:fldCharType="separate"/>
        </w:r>
        <w:r w:rsidRPr="001752FF">
          <w:rPr>
            <w:rStyle w:val="Hyperlink"/>
            <w:rFonts w:asciiTheme="majorBidi" w:hAnsiTheme="majorBidi" w:cstheme="majorBidi"/>
            <w:noProof/>
            <w:lang w:val="en-US"/>
          </w:rPr>
          <w:t>Article 21 – Miscellaneous</w:t>
        </w:r>
        <w:r>
          <w:rPr>
            <w:noProof/>
            <w:webHidden/>
          </w:rPr>
          <w:tab/>
        </w:r>
        <w:r>
          <w:rPr>
            <w:noProof/>
            <w:webHidden/>
          </w:rPr>
          <w:fldChar w:fldCharType="begin"/>
        </w:r>
        <w:r>
          <w:rPr>
            <w:noProof/>
            <w:webHidden/>
          </w:rPr>
          <w:instrText xml:space="preserve"> PAGEREF _Toc513563350 \h </w:instrText>
        </w:r>
        <w:r>
          <w:rPr>
            <w:noProof/>
            <w:webHidden/>
          </w:rPr>
        </w:r>
      </w:ins>
      <w:r>
        <w:rPr>
          <w:noProof/>
          <w:webHidden/>
        </w:rPr>
        <w:fldChar w:fldCharType="separate"/>
      </w:r>
      <w:ins w:id="241" w:author="AEOI0" w:date="2018-05-08T17:20:00Z">
        <w:r>
          <w:rPr>
            <w:noProof/>
            <w:webHidden/>
          </w:rPr>
          <w:t>18</w:t>
        </w:r>
        <w:r>
          <w:rPr>
            <w:noProof/>
            <w:webHidden/>
          </w:rPr>
          <w:fldChar w:fldCharType="end"/>
        </w:r>
        <w:r w:rsidRPr="001752FF">
          <w:rPr>
            <w:rStyle w:val="Hyperlink"/>
            <w:noProof/>
          </w:rPr>
          <w:fldChar w:fldCharType="end"/>
        </w:r>
      </w:ins>
    </w:p>
    <w:p w:rsidR="00F97BBE" w:rsidRPr="008477BE" w:rsidRDefault="008477BE" w:rsidP="008477BE">
      <w:pPr>
        <w:spacing w:line="360" w:lineRule="auto"/>
        <w:jc w:val="center"/>
        <w:rPr>
          <w:rFonts w:asciiTheme="majorBidi" w:hAnsiTheme="majorBidi" w:cstheme="majorBidi"/>
          <w:sz w:val="28"/>
          <w:szCs w:val="28"/>
          <w:rPrChange w:id="242" w:author="AEOI0" w:date="2018-05-08T17:10:00Z">
            <w:rPr/>
          </w:rPrChange>
        </w:rPr>
        <w:pPrChange w:id="243" w:author="AEOI0" w:date="2018-05-08T17:10:00Z">
          <w:pPr>
            <w:jc w:val="center"/>
          </w:pPr>
        </w:pPrChange>
      </w:pPr>
      <w:ins w:id="244" w:author="AEOI0" w:date="2018-05-08T17:08:00Z">
        <w:r w:rsidRPr="008477BE">
          <w:rPr>
            <w:rFonts w:asciiTheme="majorBidi" w:hAnsiTheme="majorBidi" w:cstheme="majorBidi"/>
            <w:sz w:val="28"/>
            <w:szCs w:val="28"/>
            <w:rPrChange w:id="245" w:author="AEOI0" w:date="2018-05-08T17:10:00Z">
              <w:rPr>
                <w:rFonts w:asciiTheme="majorBidi" w:hAnsiTheme="majorBidi" w:cstheme="majorBidi"/>
                <w:sz w:val="28"/>
                <w:szCs w:val="28"/>
              </w:rPr>
            </w:rPrChange>
          </w:rPr>
          <w:fldChar w:fldCharType="end"/>
        </w:r>
      </w:ins>
    </w:p>
    <w:p w:rsidR="008477BE" w:rsidRPr="008477BE" w:rsidRDefault="008477BE" w:rsidP="008477BE">
      <w:pPr>
        <w:spacing w:line="360" w:lineRule="auto"/>
        <w:jc w:val="center"/>
        <w:rPr>
          <w:ins w:id="246" w:author="AEOI0" w:date="2018-05-08T17:09:00Z"/>
          <w:rFonts w:asciiTheme="majorBidi" w:hAnsiTheme="majorBidi" w:cstheme="majorBidi"/>
          <w:sz w:val="28"/>
          <w:szCs w:val="28"/>
          <w:lang w:val="en-GB"/>
          <w:rPrChange w:id="247" w:author="AEOI0" w:date="2018-05-08T17:10:00Z">
            <w:rPr>
              <w:ins w:id="248" w:author="AEOI0" w:date="2018-05-08T17:09:00Z"/>
              <w:rFonts w:asciiTheme="majorBidi" w:hAnsiTheme="majorBidi" w:cstheme="majorBidi"/>
              <w:sz w:val="28"/>
              <w:szCs w:val="28"/>
              <w:lang w:val="en-GB"/>
            </w:rPr>
          </w:rPrChange>
        </w:rPr>
        <w:pPrChange w:id="249" w:author="AEOI0" w:date="2018-05-08T17:10:00Z">
          <w:pPr>
            <w:jc w:val="center"/>
          </w:pPr>
        </w:pPrChange>
      </w:pPr>
    </w:p>
    <w:p w:rsidR="008477BE" w:rsidRPr="008477BE" w:rsidRDefault="008477BE" w:rsidP="008477BE">
      <w:pPr>
        <w:spacing w:line="360" w:lineRule="auto"/>
        <w:jc w:val="center"/>
        <w:rPr>
          <w:ins w:id="250" w:author="AEOI0" w:date="2018-05-08T17:09:00Z"/>
          <w:rFonts w:asciiTheme="majorBidi" w:hAnsiTheme="majorBidi" w:cstheme="majorBidi"/>
          <w:sz w:val="28"/>
          <w:szCs w:val="28"/>
          <w:lang w:val="en-GB"/>
          <w:rPrChange w:id="251" w:author="AEOI0" w:date="2018-05-08T17:10:00Z">
            <w:rPr>
              <w:ins w:id="252" w:author="AEOI0" w:date="2018-05-08T17:09:00Z"/>
              <w:rFonts w:asciiTheme="majorBidi" w:hAnsiTheme="majorBidi" w:cstheme="majorBidi"/>
              <w:sz w:val="28"/>
              <w:szCs w:val="28"/>
              <w:lang w:val="en-GB"/>
            </w:rPr>
          </w:rPrChange>
        </w:rPr>
        <w:pPrChange w:id="253" w:author="AEOI0" w:date="2018-05-08T17:10:00Z">
          <w:pPr>
            <w:jc w:val="center"/>
          </w:pPr>
        </w:pPrChange>
      </w:pPr>
    </w:p>
    <w:p w:rsidR="008477BE" w:rsidRPr="008477BE" w:rsidRDefault="008477BE" w:rsidP="008477BE">
      <w:pPr>
        <w:spacing w:line="360" w:lineRule="auto"/>
        <w:jc w:val="center"/>
        <w:rPr>
          <w:ins w:id="254" w:author="AEOI0" w:date="2018-05-08T17:09:00Z"/>
          <w:rFonts w:asciiTheme="majorBidi" w:hAnsiTheme="majorBidi" w:cstheme="majorBidi"/>
          <w:sz w:val="28"/>
          <w:szCs w:val="28"/>
          <w:lang w:val="en-GB"/>
          <w:rPrChange w:id="255" w:author="AEOI0" w:date="2018-05-08T17:10:00Z">
            <w:rPr>
              <w:ins w:id="256" w:author="AEOI0" w:date="2018-05-08T17:09:00Z"/>
              <w:rFonts w:asciiTheme="majorBidi" w:hAnsiTheme="majorBidi" w:cstheme="majorBidi"/>
              <w:sz w:val="28"/>
              <w:szCs w:val="28"/>
              <w:lang w:val="en-GB"/>
            </w:rPr>
          </w:rPrChange>
        </w:rPr>
        <w:pPrChange w:id="257" w:author="AEOI0" w:date="2018-05-08T17:10:00Z">
          <w:pPr>
            <w:jc w:val="center"/>
          </w:pPr>
        </w:pPrChange>
      </w:pPr>
    </w:p>
    <w:p w:rsidR="008477BE" w:rsidRPr="008477BE" w:rsidRDefault="008477BE" w:rsidP="008477BE">
      <w:pPr>
        <w:spacing w:line="360" w:lineRule="auto"/>
        <w:jc w:val="center"/>
        <w:rPr>
          <w:ins w:id="258" w:author="AEOI0" w:date="2018-05-08T17:09:00Z"/>
          <w:rFonts w:asciiTheme="majorBidi" w:hAnsiTheme="majorBidi" w:cstheme="majorBidi"/>
          <w:sz w:val="28"/>
          <w:szCs w:val="28"/>
          <w:lang w:val="en-GB"/>
          <w:rPrChange w:id="259" w:author="AEOI0" w:date="2018-05-08T17:10:00Z">
            <w:rPr>
              <w:ins w:id="260" w:author="AEOI0" w:date="2018-05-08T17:09:00Z"/>
              <w:rFonts w:asciiTheme="majorBidi" w:hAnsiTheme="majorBidi" w:cstheme="majorBidi"/>
              <w:sz w:val="28"/>
              <w:szCs w:val="28"/>
              <w:lang w:val="en-GB"/>
            </w:rPr>
          </w:rPrChange>
        </w:rPr>
        <w:pPrChange w:id="261" w:author="AEOI0" w:date="2018-05-08T17:10:00Z">
          <w:pPr>
            <w:jc w:val="center"/>
          </w:pPr>
        </w:pPrChange>
      </w:pPr>
    </w:p>
    <w:p w:rsidR="008477BE" w:rsidRPr="008477BE" w:rsidRDefault="008477BE" w:rsidP="008477BE">
      <w:pPr>
        <w:spacing w:line="360" w:lineRule="auto"/>
        <w:jc w:val="center"/>
        <w:rPr>
          <w:ins w:id="262" w:author="AEOI0" w:date="2018-05-08T17:09:00Z"/>
          <w:rFonts w:asciiTheme="majorBidi" w:hAnsiTheme="majorBidi" w:cstheme="majorBidi"/>
          <w:sz w:val="28"/>
          <w:szCs w:val="28"/>
          <w:lang w:val="en-GB"/>
          <w:rPrChange w:id="263" w:author="AEOI0" w:date="2018-05-08T17:10:00Z">
            <w:rPr>
              <w:ins w:id="264" w:author="AEOI0" w:date="2018-05-08T17:09:00Z"/>
              <w:rFonts w:asciiTheme="majorBidi" w:hAnsiTheme="majorBidi" w:cstheme="majorBidi"/>
              <w:sz w:val="28"/>
              <w:szCs w:val="28"/>
              <w:lang w:val="en-GB"/>
            </w:rPr>
          </w:rPrChange>
        </w:rPr>
        <w:pPrChange w:id="265" w:author="AEOI0" w:date="2018-05-08T17:10:00Z">
          <w:pPr>
            <w:jc w:val="center"/>
          </w:pPr>
        </w:pPrChange>
      </w:pPr>
    </w:p>
    <w:p w:rsidR="008477BE" w:rsidRPr="008477BE" w:rsidRDefault="008477BE" w:rsidP="008477BE">
      <w:pPr>
        <w:spacing w:line="360" w:lineRule="auto"/>
        <w:jc w:val="center"/>
        <w:rPr>
          <w:ins w:id="266" w:author="AEOI0" w:date="2018-05-08T17:09:00Z"/>
          <w:rFonts w:asciiTheme="majorBidi" w:hAnsiTheme="majorBidi" w:cstheme="majorBidi"/>
          <w:sz w:val="28"/>
          <w:szCs w:val="28"/>
          <w:lang w:val="en-GB"/>
          <w:rPrChange w:id="267" w:author="AEOI0" w:date="2018-05-08T17:10:00Z">
            <w:rPr>
              <w:ins w:id="268" w:author="AEOI0" w:date="2018-05-08T17:09:00Z"/>
              <w:rFonts w:asciiTheme="majorBidi" w:hAnsiTheme="majorBidi" w:cstheme="majorBidi"/>
              <w:sz w:val="28"/>
              <w:szCs w:val="28"/>
              <w:lang w:val="en-GB"/>
            </w:rPr>
          </w:rPrChange>
        </w:rPr>
        <w:pPrChange w:id="269" w:author="AEOI0" w:date="2018-05-08T17:10:00Z">
          <w:pPr>
            <w:jc w:val="center"/>
          </w:pPr>
        </w:pPrChange>
      </w:pPr>
    </w:p>
    <w:p w:rsidR="008477BE" w:rsidRPr="008477BE" w:rsidRDefault="008477BE" w:rsidP="008477BE">
      <w:pPr>
        <w:spacing w:line="360" w:lineRule="auto"/>
        <w:jc w:val="center"/>
        <w:rPr>
          <w:ins w:id="270" w:author="AEOI0" w:date="2018-05-08T17:09:00Z"/>
          <w:rFonts w:asciiTheme="majorBidi" w:hAnsiTheme="majorBidi" w:cstheme="majorBidi"/>
          <w:sz w:val="28"/>
          <w:szCs w:val="28"/>
          <w:lang w:val="en-GB"/>
          <w:rPrChange w:id="271" w:author="AEOI0" w:date="2018-05-08T17:10:00Z">
            <w:rPr>
              <w:ins w:id="272" w:author="AEOI0" w:date="2018-05-08T17:09:00Z"/>
              <w:rFonts w:asciiTheme="majorBidi" w:hAnsiTheme="majorBidi" w:cstheme="majorBidi"/>
              <w:sz w:val="28"/>
              <w:szCs w:val="28"/>
              <w:lang w:val="en-GB"/>
            </w:rPr>
          </w:rPrChange>
        </w:rPr>
        <w:pPrChange w:id="273" w:author="AEOI0" w:date="2018-05-08T17:10:00Z">
          <w:pPr>
            <w:jc w:val="center"/>
          </w:pPr>
        </w:pPrChange>
      </w:pPr>
    </w:p>
    <w:p w:rsidR="008477BE" w:rsidRPr="008477BE" w:rsidRDefault="008477BE" w:rsidP="008477BE">
      <w:pPr>
        <w:spacing w:line="360" w:lineRule="auto"/>
        <w:jc w:val="center"/>
        <w:rPr>
          <w:ins w:id="274" w:author="AEOI0" w:date="2018-05-08T17:09:00Z"/>
          <w:rFonts w:asciiTheme="majorBidi" w:hAnsiTheme="majorBidi" w:cstheme="majorBidi"/>
          <w:sz w:val="28"/>
          <w:szCs w:val="28"/>
          <w:lang w:val="en-GB"/>
          <w:rPrChange w:id="275" w:author="AEOI0" w:date="2018-05-08T17:10:00Z">
            <w:rPr>
              <w:ins w:id="276" w:author="AEOI0" w:date="2018-05-08T17:09:00Z"/>
              <w:rFonts w:asciiTheme="majorBidi" w:hAnsiTheme="majorBidi" w:cstheme="majorBidi"/>
              <w:sz w:val="28"/>
              <w:szCs w:val="28"/>
              <w:lang w:val="en-GB"/>
            </w:rPr>
          </w:rPrChange>
        </w:rPr>
        <w:pPrChange w:id="277" w:author="AEOI0" w:date="2018-05-08T17:10:00Z">
          <w:pPr>
            <w:jc w:val="center"/>
          </w:pPr>
        </w:pPrChange>
      </w:pPr>
    </w:p>
    <w:p w:rsidR="008477BE" w:rsidRPr="008477BE" w:rsidRDefault="008477BE" w:rsidP="008477BE">
      <w:pPr>
        <w:spacing w:line="360" w:lineRule="auto"/>
        <w:jc w:val="center"/>
        <w:rPr>
          <w:ins w:id="278" w:author="AEOI0" w:date="2018-05-08T17:09:00Z"/>
          <w:rFonts w:asciiTheme="majorBidi" w:hAnsiTheme="majorBidi" w:cstheme="majorBidi"/>
          <w:sz w:val="28"/>
          <w:szCs w:val="28"/>
          <w:lang w:val="en-GB"/>
          <w:rPrChange w:id="279" w:author="AEOI0" w:date="2018-05-08T17:10:00Z">
            <w:rPr>
              <w:ins w:id="280" w:author="AEOI0" w:date="2018-05-08T17:09:00Z"/>
              <w:rFonts w:asciiTheme="majorBidi" w:hAnsiTheme="majorBidi" w:cstheme="majorBidi"/>
              <w:sz w:val="28"/>
              <w:szCs w:val="28"/>
              <w:lang w:val="en-GB"/>
            </w:rPr>
          </w:rPrChange>
        </w:rPr>
        <w:pPrChange w:id="281" w:author="AEOI0" w:date="2018-05-08T17:10:00Z">
          <w:pPr>
            <w:jc w:val="center"/>
          </w:pPr>
        </w:pPrChange>
      </w:pPr>
    </w:p>
    <w:p w:rsidR="008477BE" w:rsidRPr="008477BE" w:rsidRDefault="008477BE" w:rsidP="008477BE">
      <w:pPr>
        <w:spacing w:line="360" w:lineRule="auto"/>
        <w:jc w:val="center"/>
        <w:rPr>
          <w:ins w:id="282" w:author="AEOI0" w:date="2018-05-08T17:09:00Z"/>
          <w:rFonts w:asciiTheme="majorBidi" w:hAnsiTheme="majorBidi" w:cstheme="majorBidi"/>
          <w:sz w:val="28"/>
          <w:szCs w:val="28"/>
          <w:lang w:val="en-GB"/>
          <w:rPrChange w:id="283" w:author="AEOI0" w:date="2018-05-08T17:10:00Z">
            <w:rPr>
              <w:ins w:id="284" w:author="AEOI0" w:date="2018-05-08T17:09:00Z"/>
              <w:rFonts w:asciiTheme="majorBidi" w:hAnsiTheme="majorBidi" w:cstheme="majorBidi"/>
              <w:sz w:val="28"/>
              <w:szCs w:val="28"/>
              <w:lang w:val="en-GB"/>
            </w:rPr>
          </w:rPrChange>
        </w:rPr>
        <w:pPrChange w:id="285" w:author="AEOI0" w:date="2018-05-08T17:10:00Z">
          <w:pPr>
            <w:jc w:val="center"/>
          </w:pPr>
        </w:pPrChange>
      </w:pPr>
    </w:p>
    <w:p w:rsidR="00F97BBE" w:rsidRPr="008477BE" w:rsidDel="001970A1" w:rsidRDefault="00F97BBE" w:rsidP="008477BE">
      <w:pPr>
        <w:spacing w:line="360" w:lineRule="auto"/>
        <w:jc w:val="center"/>
        <w:rPr>
          <w:del w:id="286" w:author="AEOI0" w:date="2018-05-08T10:05:00Z"/>
          <w:rFonts w:asciiTheme="majorBidi" w:hAnsiTheme="majorBidi" w:cstheme="majorBidi"/>
          <w:sz w:val="28"/>
          <w:szCs w:val="28"/>
          <w:lang w:val="en-GB"/>
          <w:rPrChange w:id="287" w:author="AEOI0" w:date="2018-05-08T17:10:00Z">
            <w:rPr>
              <w:del w:id="288" w:author="AEOI0" w:date="2018-05-08T10:05:00Z"/>
              <w:lang w:val="en-GB"/>
            </w:rPr>
          </w:rPrChange>
        </w:rPr>
        <w:pPrChange w:id="289" w:author="AEOI0" w:date="2018-05-08T17:10:00Z">
          <w:pPr>
            <w:jc w:val="center"/>
          </w:pPr>
        </w:pPrChange>
      </w:pPr>
      <w:del w:id="290" w:author="AEOI0" w:date="2018-05-08T10:05:00Z">
        <w:r w:rsidRPr="008477BE" w:rsidDel="001970A1">
          <w:rPr>
            <w:rFonts w:asciiTheme="majorBidi" w:hAnsiTheme="majorBidi" w:cstheme="majorBidi"/>
            <w:sz w:val="28"/>
            <w:szCs w:val="28"/>
            <w:lang w:val="en-GB"/>
            <w:rPrChange w:id="291" w:author="AEOI0" w:date="2018-05-08T17:10:00Z">
              <w:rPr>
                <w:b/>
                <w:sz w:val="28"/>
                <w:lang w:val="en-GB"/>
              </w:rPr>
            </w:rPrChange>
          </w:rPr>
          <w:lastRenderedPageBreak/>
          <w:delText>between</w:delText>
        </w:r>
      </w:del>
    </w:p>
    <w:p w:rsidR="00F97BBE" w:rsidRPr="008477BE" w:rsidDel="001970A1" w:rsidRDefault="00F97BBE" w:rsidP="008477BE">
      <w:pPr>
        <w:spacing w:line="360" w:lineRule="auto"/>
        <w:jc w:val="center"/>
        <w:rPr>
          <w:del w:id="292" w:author="AEOI0" w:date="2018-05-08T10:05:00Z"/>
          <w:rFonts w:asciiTheme="majorBidi" w:hAnsiTheme="majorBidi" w:cstheme="majorBidi"/>
          <w:sz w:val="28"/>
          <w:szCs w:val="28"/>
          <w:lang w:val="en-GB"/>
          <w:rPrChange w:id="293" w:author="AEOI0" w:date="2018-05-08T17:10:00Z">
            <w:rPr>
              <w:del w:id="294" w:author="AEOI0" w:date="2018-05-08T10:05:00Z"/>
              <w:lang w:val="en-GB"/>
            </w:rPr>
          </w:rPrChange>
        </w:rPr>
        <w:pPrChange w:id="295" w:author="AEOI0" w:date="2018-05-08T17:10:00Z">
          <w:pPr>
            <w:jc w:val="center"/>
          </w:pPr>
        </w:pPrChange>
      </w:pPr>
    </w:p>
    <w:p w:rsidR="00F97BBE" w:rsidRPr="008477BE" w:rsidDel="001970A1" w:rsidRDefault="00F97BBE" w:rsidP="008477BE">
      <w:pPr>
        <w:tabs>
          <w:tab w:val="left" w:pos="567"/>
        </w:tabs>
        <w:spacing w:line="360" w:lineRule="auto"/>
        <w:jc w:val="center"/>
        <w:rPr>
          <w:del w:id="296" w:author="AEOI0" w:date="2018-05-08T10:05:00Z"/>
          <w:rFonts w:asciiTheme="majorBidi" w:hAnsiTheme="majorBidi" w:cstheme="majorBidi"/>
          <w:sz w:val="28"/>
          <w:szCs w:val="28"/>
          <w:lang w:val="en-GB"/>
          <w:rPrChange w:id="297" w:author="AEOI0" w:date="2018-05-08T17:10:00Z">
            <w:rPr>
              <w:del w:id="298" w:author="AEOI0" w:date="2018-05-08T10:05:00Z"/>
              <w:lang w:val="en-GB"/>
            </w:rPr>
          </w:rPrChange>
        </w:rPr>
        <w:pPrChange w:id="299" w:author="AEOI0" w:date="2018-05-08T17:10:00Z">
          <w:pPr>
            <w:tabs>
              <w:tab w:val="left" w:pos="567"/>
            </w:tabs>
            <w:jc w:val="center"/>
          </w:pPr>
        </w:pPrChange>
      </w:pPr>
      <w:del w:id="300" w:author="AEOI0" w:date="2018-05-07T11:20:00Z">
        <w:r w:rsidRPr="008477BE" w:rsidDel="00553FC2">
          <w:rPr>
            <w:rFonts w:asciiTheme="majorBidi" w:hAnsiTheme="majorBidi" w:cstheme="majorBidi"/>
            <w:sz w:val="28"/>
            <w:szCs w:val="28"/>
            <w:lang w:val="en-GB"/>
            <w:rPrChange w:id="301" w:author="AEOI0" w:date="2018-05-08T17:10:00Z">
              <w:rPr>
                <w:b/>
                <w:sz w:val="28"/>
                <w:lang w:val="en-GB"/>
              </w:rPr>
            </w:rPrChange>
          </w:rPr>
          <w:delText>___________________________________________________________________</w:delText>
        </w:r>
      </w:del>
    </w:p>
    <w:p w:rsidR="00F97BBE" w:rsidRPr="008477BE" w:rsidDel="001970A1" w:rsidRDefault="00F97BBE" w:rsidP="008477BE">
      <w:pPr>
        <w:spacing w:line="360" w:lineRule="auto"/>
        <w:jc w:val="center"/>
        <w:rPr>
          <w:del w:id="302" w:author="AEOI0" w:date="2018-05-08T10:05:00Z"/>
          <w:rFonts w:asciiTheme="majorBidi" w:hAnsiTheme="majorBidi" w:cstheme="majorBidi"/>
          <w:sz w:val="28"/>
          <w:szCs w:val="28"/>
          <w:lang w:val="en-GB"/>
          <w:rPrChange w:id="303" w:author="AEOI0" w:date="2018-05-08T17:10:00Z">
            <w:rPr>
              <w:del w:id="304" w:author="AEOI0" w:date="2018-05-08T10:05:00Z"/>
              <w:lang w:val="en-GB"/>
            </w:rPr>
          </w:rPrChange>
        </w:rPr>
        <w:pPrChange w:id="305" w:author="AEOI0" w:date="2018-05-08T17:10:00Z">
          <w:pPr>
            <w:jc w:val="center"/>
          </w:pPr>
        </w:pPrChange>
      </w:pPr>
    </w:p>
    <w:p w:rsidR="00F97BBE" w:rsidRPr="008477BE" w:rsidDel="001970A1" w:rsidRDefault="00F97BBE" w:rsidP="008477BE">
      <w:pPr>
        <w:spacing w:line="360" w:lineRule="auto"/>
        <w:jc w:val="center"/>
        <w:rPr>
          <w:del w:id="306" w:author="AEOI0" w:date="2018-05-08T10:05:00Z"/>
          <w:rFonts w:asciiTheme="majorBidi" w:hAnsiTheme="majorBidi" w:cstheme="majorBidi"/>
          <w:sz w:val="28"/>
          <w:szCs w:val="28"/>
          <w:lang w:val="en-GB"/>
          <w:rPrChange w:id="307" w:author="AEOI0" w:date="2018-05-08T17:10:00Z">
            <w:rPr>
              <w:del w:id="308" w:author="AEOI0" w:date="2018-05-08T10:05:00Z"/>
              <w:lang w:val="en-GB"/>
            </w:rPr>
          </w:rPrChange>
        </w:rPr>
        <w:pPrChange w:id="309" w:author="AEOI0" w:date="2018-05-08T17:10:00Z">
          <w:pPr>
            <w:jc w:val="center"/>
          </w:pPr>
        </w:pPrChange>
      </w:pPr>
      <w:del w:id="310" w:author="AEOI0" w:date="2018-05-08T10:05:00Z">
        <w:r w:rsidRPr="008477BE" w:rsidDel="001970A1">
          <w:rPr>
            <w:rFonts w:asciiTheme="majorBidi" w:hAnsiTheme="majorBidi" w:cstheme="majorBidi"/>
            <w:sz w:val="28"/>
            <w:szCs w:val="28"/>
            <w:lang w:val="en-GB"/>
            <w:rPrChange w:id="311" w:author="AEOI0" w:date="2018-05-08T17:10:00Z">
              <w:rPr>
                <w:b/>
                <w:sz w:val="28"/>
                <w:lang w:val="en-GB"/>
              </w:rPr>
            </w:rPrChange>
          </w:rPr>
          <w:delText>(hereinafter referred to as “Purchaser“)</w:delText>
        </w:r>
      </w:del>
    </w:p>
    <w:p w:rsidR="00F97BBE" w:rsidRPr="008477BE" w:rsidDel="001970A1" w:rsidRDefault="00F97BBE" w:rsidP="008477BE">
      <w:pPr>
        <w:spacing w:line="360" w:lineRule="auto"/>
        <w:jc w:val="center"/>
        <w:rPr>
          <w:del w:id="312" w:author="AEOI0" w:date="2018-05-08T10:05:00Z"/>
          <w:rFonts w:asciiTheme="majorBidi" w:hAnsiTheme="majorBidi" w:cstheme="majorBidi"/>
          <w:sz w:val="28"/>
          <w:szCs w:val="28"/>
          <w:lang w:val="en-GB"/>
          <w:rPrChange w:id="313" w:author="AEOI0" w:date="2018-05-08T17:10:00Z">
            <w:rPr>
              <w:del w:id="314" w:author="AEOI0" w:date="2018-05-08T10:05:00Z"/>
              <w:lang w:val="en-GB"/>
            </w:rPr>
          </w:rPrChange>
        </w:rPr>
        <w:pPrChange w:id="315" w:author="AEOI0" w:date="2018-05-08T17:10:00Z">
          <w:pPr>
            <w:jc w:val="center"/>
          </w:pPr>
        </w:pPrChange>
      </w:pPr>
    </w:p>
    <w:p w:rsidR="00F97BBE" w:rsidRPr="008477BE" w:rsidDel="001970A1" w:rsidRDefault="00F97BBE" w:rsidP="008477BE">
      <w:pPr>
        <w:spacing w:line="360" w:lineRule="auto"/>
        <w:rPr>
          <w:del w:id="316" w:author="AEOI0" w:date="2018-05-08T10:05:00Z"/>
          <w:rFonts w:asciiTheme="majorBidi" w:hAnsiTheme="majorBidi" w:cstheme="majorBidi"/>
          <w:sz w:val="28"/>
          <w:szCs w:val="28"/>
          <w:lang w:val="en-GB"/>
          <w:rPrChange w:id="317" w:author="AEOI0" w:date="2018-05-08T17:10:00Z">
            <w:rPr>
              <w:del w:id="318" w:author="AEOI0" w:date="2018-05-08T10:05:00Z"/>
              <w:lang w:val="en-GB"/>
            </w:rPr>
          </w:rPrChange>
        </w:rPr>
        <w:pPrChange w:id="319" w:author="AEOI0" w:date="2018-05-08T17:10:00Z">
          <w:pPr/>
        </w:pPrChange>
      </w:pPr>
    </w:p>
    <w:p w:rsidR="00F97BBE" w:rsidRPr="008477BE" w:rsidDel="001970A1" w:rsidRDefault="00F97BBE" w:rsidP="008477BE">
      <w:pPr>
        <w:spacing w:line="360" w:lineRule="auto"/>
        <w:jc w:val="center"/>
        <w:rPr>
          <w:del w:id="320" w:author="AEOI0" w:date="2018-05-08T10:05:00Z"/>
          <w:rFonts w:asciiTheme="majorBidi" w:hAnsiTheme="majorBidi" w:cstheme="majorBidi"/>
          <w:sz w:val="28"/>
          <w:szCs w:val="28"/>
          <w:rPrChange w:id="321" w:author="AEOI0" w:date="2018-05-08T17:10:00Z">
            <w:rPr>
              <w:del w:id="322" w:author="AEOI0" w:date="2018-05-08T10:05:00Z"/>
            </w:rPr>
          </w:rPrChange>
        </w:rPr>
        <w:pPrChange w:id="323" w:author="AEOI0" w:date="2018-05-08T17:10:00Z">
          <w:pPr>
            <w:jc w:val="center"/>
          </w:pPr>
        </w:pPrChange>
      </w:pPr>
      <w:del w:id="324" w:author="AEOI0" w:date="2018-05-08T10:05:00Z">
        <w:r w:rsidRPr="008477BE" w:rsidDel="001970A1">
          <w:rPr>
            <w:rFonts w:asciiTheme="majorBidi" w:hAnsiTheme="majorBidi" w:cstheme="majorBidi"/>
            <w:sz w:val="28"/>
            <w:szCs w:val="28"/>
            <w:rPrChange w:id="325" w:author="AEOI0" w:date="2018-05-08T17:10:00Z">
              <w:rPr>
                <w:b/>
                <w:sz w:val="28"/>
              </w:rPr>
            </w:rPrChange>
          </w:rPr>
          <w:delText>and</w:delText>
        </w:r>
      </w:del>
    </w:p>
    <w:p w:rsidR="00F97BBE" w:rsidRPr="008477BE" w:rsidDel="001970A1" w:rsidRDefault="00F97BBE" w:rsidP="008477BE">
      <w:pPr>
        <w:spacing w:line="360" w:lineRule="auto"/>
        <w:jc w:val="center"/>
        <w:rPr>
          <w:del w:id="326" w:author="AEOI0" w:date="2018-05-08T10:05:00Z"/>
          <w:rFonts w:asciiTheme="majorBidi" w:hAnsiTheme="majorBidi" w:cstheme="majorBidi"/>
          <w:sz w:val="28"/>
          <w:szCs w:val="28"/>
          <w:rPrChange w:id="327" w:author="AEOI0" w:date="2018-05-08T17:10:00Z">
            <w:rPr>
              <w:del w:id="328" w:author="AEOI0" w:date="2018-05-08T10:05:00Z"/>
            </w:rPr>
          </w:rPrChange>
        </w:rPr>
        <w:pPrChange w:id="329" w:author="AEOI0" w:date="2018-05-08T17:10:00Z">
          <w:pPr>
            <w:jc w:val="center"/>
          </w:pPr>
        </w:pPrChange>
      </w:pPr>
    </w:p>
    <w:p w:rsidR="00F97BBE" w:rsidRPr="008477BE" w:rsidDel="001970A1" w:rsidRDefault="00F97BBE" w:rsidP="008477BE">
      <w:pPr>
        <w:spacing w:line="360" w:lineRule="auto"/>
        <w:jc w:val="center"/>
        <w:rPr>
          <w:del w:id="330" w:author="AEOI0" w:date="2018-05-08T10:05:00Z"/>
          <w:rFonts w:asciiTheme="majorBidi" w:hAnsiTheme="majorBidi" w:cstheme="majorBidi"/>
          <w:sz w:val="28"/>
          <w:szCs w:val="28"/>
          <w:rPrChange w:id="331" w:author="AEOI0" w:date="2018-05-08T17:10:00Z">
            <w:rPr>
              <w:del w:id="332" w:author="AEOI0" w:date="2018-05-08T10:05:00Z"/>
            </w:rPr>
          </w:rPrChange>
        </w:rPr>
        <w:pPrChange w:id="333" w:author="AEOI0" w:date="2018-05-08T17:10:00Z">
          <w:pPr>
            <w:jc w:val="center"/>
          </w:pPr>
        </w:pPrChange>
      </w:pPr>
    </w:p>
    <w:p w:rsidR="00F97BBE" w:rsidRPr="008477BE" w:rsidDel="001970A1" w:rsidRDefault="0022070E" w:rsidP="008477BE">
      <w:pPr>
        <w:pStyle w:val="BodyTextIndent2"/>
        <w:tabs>
          <w:tab w:val="left" w:pos="4820"/>
        </w:tabs>
        <w:spacing w:line="360" w:lineRule="auto"/>
        <w:ind w:left="0" w:firstLine="0"/>
        <w:rPr>
          <w:del w:id="334" w:author="AEOI0" w:date="2018-05-08T10:05:00Z"/>
          <w:rFonts w:asciiTheme="majorBidi" w:hAnsiTheme="majorBidi" w:cstheme="majorBidi"/>
          <w:sz w:val="28"/>
          <w:szCs w:val="28"/>
          <w:rPrChange w:id="335" w:author="AEOI0" w:date="2018-05-08T17:10:00Z">
            <w:rPr>
              <w:del w:id="336" w:author="AEOI0" w:date="2018-05-08T10:05:00Z"/>
            </w:rPr>
          </w:rPrChange>
        </w:rPr>
        <w:pPrChange w:id="337" w:author="AEOI0" w:date="2018-05-08T17:10:00Z">
          <w:pPr>
            <w:pStyle w:val="BodyTextIndent2"/>
            <w:tabs>
              <w:tab w:val="left" w:pos="4820"/>
            </w:tabs>
            <w:ind w:left="0" w:firstLine="0"/>
          </w:pPr>
        </w:pPrChange>
      </w:pPr>
      <w:del w:id="338" w:author="AEOI0" w:date="2018-05-08T10:05:00Z">
        <w:r w:rsidRPr="008477BE" w:rsidDel="001970A1">
          <w:rPr>
            <w:rFonts w:asciiTheme="majorBidi" w:hAnsiTheme="majorBidi" w:cstheme="majorBidi"/>
            <w:sz w:val="28"/>
            <w:szCs w:val="28"/>
            <w:rPrChange w:id="339" w:author="AEOI0" w:date="2018-05-08T17:10:00Z">
              <w:rPr/>
            </w:rPrChange>
          </w:rPr>
          <w:delText xml:space="preserve">KSB </w:delText>
        </w:r>
        <w:r w:rsidRPr="008477BE" w:rsidDel="001970A1">
          <w:rPr>
            <w:rFonts w:asciiTheme="majorBidi" w:hAnsiTheme="majorBidi" w:cstheme="majorBidi"/>
            <w:color w:val="000000" w:themeColor="text1"/>
            <w:sz w:val="28"/>
            <w:szCs w:val="28"/>
            <w:rPrChange w:id="340" w:author="AEOI0" w:date="2018-05-08T17:10:00Z">
              <w:rPr>
                <w:rFonts w:cs="Arial"/>
                <w:color w:val="000000" w:themeColor="text1"/>
                <w:szCs w:val="22"/>
              </w:rPr>
            </w:rPrChange>
          </w:rPr>
          <w:delText>SE &amp; Co. KGaA</w:delText>
        </w:r>
        <w:r w:rsidR="00F97BBE" w:rsidRPr="008477BE" w:rsidDel="001970A1">
          <w:rPr>
            <w:rFonts w:asciiTheme="majorBidi" w:hAnsiTheme="majorBidi" w:cstheme="majorBidi"/>
            <w:sz w:val="28"/>
            <w:szCs w:val="28"/>
            <w:rPrChange w:id="341" w:author="AEOI0" w:date="2018-05-08T17:10:00Z">
              <w:rPr/>
            </w:rPrChange>
          </w:rPr>
          <w:delText>, Johann-Klein-Straße 9, D-67227 Frankenthal,</w:delText>
        </w:r>
      </w:del>
    </w:p>
    <w:p w:rsidR="00F97BBE" w:rsidRPr="008477BE" w:rsidDel="001970A1" w:rsidRDefault="00F97BBE" w:rsidP="008477BE">
      <w:pPr>
        <w:spacing w:line="360" w:lineRule="auto"/>
        <w:jc w:val="center"/>
        <w:rPr>
          <w:del w:id="342" w:author="AEOI0" w:date="2018-05-08T10:05:00Z"/>
          <w:rFonts w:asciiTheme="majorBidi" w:hAnsiTheme="majorBidi" w:cstheme="majorBidi"/>
          <w:sz w:val="28"/>
          <w:szCs w:val="28"/>
          <w:rPrChange w:id="343" w:author="AEOI0" w:date="2018-05-08T17:10:00Z">
            <w:rPr>
              <w:del w:id="344" w:author="AEOI0" w:date="2018-05-08T10:05:00Z"/>
            </w:rPr>
          </w:rPrChange>
        </w:rPr>
        <w:pPrChange w:id="345" w:author="AEOI0" w:date="2018-05-08T17:10:00Z">
          <w:pPr>
            <w:jc w:val="center"/>
          </w:pPr>
        </w:pPrChange>
      </w:pPr>
    </w:p>
    <w:p w:rsidR="00F97BBE" w:rsidRPr="008477BE" w:rsidDel="001970A1" w:rsidRDefault="00F97BBE" w:rsidP="008477BE">
      <w:pPr>
        <w:spacing w:line="360" w:lineRule="auto"/>
        <w:jc w:val="center"/>
        <w:rPr>
          <w:del w:id="346" w:author="AEOI0" w:date="2018-05-08T10:05:00Z"/>
          <w:rFonts w:asciiTheme="majorBidi" w:hAnsiTheme="majorBidi" w:cstheme="majorBidi"/>
          <w:sz w:val="28"/>
          <w:szCs w:val="28"/>
          <w:lang w:val="en-GB"/>
          <w:rPrChange w:id="347" w:author="AEOI0" w:date="2018-05-08T17:10:00Z">
            <w:rPr>
              <w:del w:id="348" w:author="AEOI0" w:date="2018-05-08T10:05:00Z"/>
              <w:lang w:val="en-GB"/>
            </w:rPr>
          </w:rPrChange>
        </w:rPr>
        <w:pPrChange w:id="349" w:author="AEOI0" w:date="2018-05-08T17:10:00Z">
          <w:pPr>
            <w:jc w:val="center"/>
          </w:pPr>
        </w:pPrChange>
      </w:pPr>
      <w:del w:id="350" w:author="AEOI0" w:date="2018-05-08T10:05:00Z">
        <w:r w:rsidRPr="008477BE" w:rsidDel="001970A1">
          <w:rPr>
            <w:rFonts w:asciiTheme="majorBidi" w:hAnsiTheme="majorBidi" w:cstheme="majorBidi"/>
            <w:sz w:val="28"/>
            <w:szCs w:val="28"/>
            <w:lang w:val="en-GB"/>
            <w:rPrChange w:id="351" w:author="AEOI0" w:date="2018-05-08T17:10:00Z">
              <w:rPr>
                <w:sz w:val="24"/>
                <w:lang w:val="en-GB"/>
              </w:rPr>
            </w:rPrChange>
          </w:rPr>
          <w:delText>(hereinafter referred to as “</w:delText>
        </w:r>
      </w:del>
      <w:del w:id="352" w:author="AEOI0" w:date="2018-05-07T11:27:00Z">
        <w:r w:rsidRPr="008477BE" w:rsidDel="00553FC2">
          <w:rPr>
            <w:rFonts w:asciiTheme="majorBidi" w:hAnsiTheme="majorBidi" w:cstheme="majorBidi"/>
            <w:sz w:val="28"/>
            <w:szCs w:val="28"/>
            <w:lang w:val="en-GB"/>
            <w:rPrChange w:id="353" w:author="AEOI0" w:date="2018-05-08T17:10:00Z">
              <w:rPr>
                <w:sz w:val="24"/>
                <w:lang w:val="en-GB"/>
              </w:rPr>
            </w:rPrChange>
          </w:rPr>
          <w:delText>KSB</w:delText>
        </w:r>
      </w:del>
      <w:del w:id="354" w:author="AEOI0" w:date="2018-05-08T10:05:00Z">
        <w:r w:rsidRPr="008477BE" w:rsidDel="001970A1">
          <w:rPr>
            <w:rFonts w:asciiTheme="majorBidi" w:hAnsiTheme="majorBidi" w:cstheme="majorBidi"/>
            <w:sz w:val="28"/>
            <w:szCs w:val="28"/>
            <w:lang w:val="en-GB"/>
            <w:rPrChange w:id="355" w:author="AEOI0" w:date="2018-05-08T17:10:00Z">
              <w:rPr>
                <w:sz w:val="24"/>
                <w:lang w:val="en-GB"/>
              </w:rPr>
            </w:rPrChange>
          </w:rPr>
          <w:delText>”)</w:delText>
        </w:r>
      </w:del>
    </w:p>
    <w:p w:rsidR="00F97BBE" w:rsidRPr="008477BE" w:rsidDel="004D39BE" w:rsidRDefault="00F97BBE" w:rsidP="008477BE">
      <w:pPr>
        <w:spacing w:line="360" w:lineRule="auto"/>
        <w:jc w:val="center"/>
        <w:rPr>
          <w:del w:id="356" w:author="AEOI0" w:date="2018-05-08T17:21:00Z"/>
          <w:rFonts w:asciiTheme="majorBidi" w:hAnsiTheme="majorBidi" w:cstheme="majorBidi"/>
          <w:sz w:val="28"/>
          <w:szCs w:val="28"/>
          <w:lang w:val="en-GB"/>
          <w:rPrChange w:id="357" w:author="AEOI0" w:date="2018-05-08T17:10:00Z">
            <w:rPr>
              <w:del w:id="358" w:author="AEOI0" w:date="2018-05-08T17:21:00Z"/>
              <w:lang w:val="en-GB"/>
            </w:rPr>
          </w:rPrChange>
        </w:rPr>
        <w:pPrChange w:id="359" w:author="AEOI0" w:date="2018-05-08T17:10:00Z">
          <w:pPr>
            <w:jc w:val="center"/>
          </w:pPr>
        </w:pPrChange>
      </w:pPr>
    </w:p>
    <w:p w:rsidR="00F97BBE" w:rsidRPr="008477BE" w:rsidDel="004D39BE" w:rsidRDefault="00F97BBE" w:rsidP="008477BE">
      <w:pPr>
        <w:spacing w:line="360" w:lineRule="auto"/>
        <w:rPr>
          <w:del w:id="360" w:author="AEOI0" w:date="2018-05-08T17:21:00Z"/>
          <w:rFonts w:asciiTheme="majorBidi" w:hAnsiTheme="majorBidi" w:cstheme="majorBidi"/>
          <w:sz w:val="28"/>
          <w:szCs w:val="28"/>
          <w:lang w:val="en-GB"/>
          <w:rPrChange w:id="361" w:author="AEOI0" w:date="2018-05-08T17:10:00Z">
            <w:rPr>
              <w:del w:id="362" w:author="AEOI0" w:date="2018-05-08T17:21:00Z"/>
              <w:lang w:val="en-GB"/>
            </w:rPr>
          </w:rPrChange>
        </w:rPr>
        <w:pPrChange w:id="363" w:author="AEOI0" w:date="2018-05-08T17:10:00Z">
          <w:pPr/>
        </w:pPrChange>
      </w:pPr>
    </w:p>
    <w:p w:rsidR="001970A1" w:rsidRPr="008477BE" w:rsidRDefault="001970A1" w:rsidP="008477BE">
      <w:pPr>
        <w:pStyle w:val="Heading1"/>
        <w:spacing w:line="360" w:lineRule="auto"/>
        <w:jc w:val="left"/>
        <w:rPr>
          <w:ins w:id="364" w:author="AEOI0" w:date="2018-05-08T10:03:00Z"/>
          <w:rFonts w:asciiTheme="majorBidi" w:hAnsiTheme="majorBidi" w:cstheme="majorBidi"/>
          <w:szCs w:val="28"/>
          <w:lang w:val="en-US"/>
          <w:rPrChange w:id="365" w:author="AEOI0" w:date="2018-05-08T17:10:00Z">
            <w:rPr>
              <w:ins w:id="366" w:author="AEOI0" w:date="2018-05-08T10:03:00Z"/>
              <w:szCs w:val="28"/>
              <w:lang w:val="en-US"/>
            </w:rPr>
          </w:rPrChange>
        </w:rPr>
        <w:pPrChange w:id="367" w:author="AEOI0" w:date="2018-05-08T17:10:00Z">
          <w:pPr>
            <w:pStyle w:val="Heading1"/>
          </w:pPr>
        </w:pPrChange>
      </w:pPr>
      <w:bookmarkStart w:id="368" w:name="_Toc492973124"/>
      <w:bookmarkStart w:id="369" w:name="_Toc513563329"/>
      <w:bookmarkStart w:id="370" w:name="_GoBack"/>
      <w:bookmarkEnd w:id="370"/>
      <w:ins w:id="371" w:author="AEOI0" w:date="2018-05-08T10:03:00Z">
        <w:r w:rsidRPr="008477BE">
          <w:rPr>
            <w:rFonts w:asciiTheme="majorBidi" w:hAnsiTheme="majorBidi" w:cstheme="majorBidi"/>
            <w:szCs w:val="28"/>
            <w:lang w:val="en-US"/>
            <w:rPrChange w:id="372" w:author="AEOI0" w:date="2018-05-08T17:10:00Z">
              <w:rPr>
                <w:szCs w:val="28"/>
                <w:lang w:val="en-US"/>
              </w:rPr>
            </w:rPrChange>
          </w:rPr>
          <w:t>Contracting Parties:</w:t>
        </w:r>
        <w:bookmarkEnd w:id="368"/>
        <w:bookmarkEnd w:id="369"/>
      </w:ins>
    </w:p>
    <w:p w:rsidR="001970A1" w:rsidRPr="008477BE" w:rsidRDefault="001970A1" w:rsidP="008477BE">
      <w:pPr>
        <w:spacing w:line="360" w:lineRule="auto"/>
        <w:rPr>
          <w:ins w:id="373" w:author="AEOI0" w:date="2018-05-08T10:03:00Z"/>
          <w:rFonts w:asciiTheme="majorBidi" w:hAnsiTheme="majorBidi" w:cstheme="majorBidi"/>
          <w:sz w:val="28"/>
          <w:szCs w:val="28"/>
          <w:lang w:val="en-US"/>
          <w:rPrChange w:id="374" w:author="AEOI0" w:date="2018-05-08T17:10:00Z">
            <w:rPr>
              <w:ins w:id="375" w:author="AEOI0" w:date="2018-05-08T10:03:00Z"/>
              <w:lang w:val="en-US"/>
            </w:rPr>
          </w:rPrChange>
        </w:rPr>
        <w:pPrChange w:id="376" w:author="AEOI0" w:date="2018-05-08T17:10:00Z">
          <w:pPr/>
        </w:pPrChange>
      </w:pPr>
    </w:p>
    <w:p w:rsidR="001970A1" w:rsidRPr="008477BE" w:rsidRDefault="001970A1" w:rsidP="008477BE">
      <w:pPr>
        <w:autoSpaceDE w:val="0"/>
        <w:autoSpaceDN w:val="0"/>
        <w:adjustRightInd w:val="0"/>
        <w:spacing w:line="360" w:lineRule="auto"/>
        <w:jc w:val="both"/>
        <w:rPr>
          <w:ins w:id="377" w:author="AEOI0" w:date="2018-05-08T10:03:00Z"/>
          <w:rFonts w:asciiTheme="majorBidi" w:hAnsiTheme="majorBidi" w:cstheme="majorBidi"/>
          <w:sz w:val="28"/>
          <w:szCs w:val="28"/>
          <w:lang w:val="en-US" w:eastAsia="en-US"/>
          <w:rPrChange w:id="378" w:author="AEOI0" w:date="2018-05-08T17:10:00Z">
            <w:rPr>
              <w:ins w:id="379" w:author="AEOI0" w:date="2018-05-08T10:03:00Z"/>
              <w:sz w:val="28"/>
              <w:szCs w:val="28"/>
              <w:lang w:val="en-US" w:eastAsia="en-US"/>
            </w:rPr>
          </w:rPrChange>
        </w:rPr>
        <w:pPrChange w:id="380" w:author="AEOI0" w:date="2018-05-08T17:10:00Z">
          <w:pPr>
            <w:autoSpaceDE w:val="0"/>
            <w:autoSpaceDN w:val="0"/>
            <w:adjustRightInd w:val="0"/>
            <w:spacing w:line="312" w:lineRule="auto"/>
            <w:jc w:val="both"/>
          </w:pPr>
        </w:pPrChange>
      </w:pPr>
      <w:ins w:id="381" w:author="AEOI0" w:date="2018-05-08T10:03:00Z">
        <w:r w:rsidRPr="008477BE">
          <w:rPr>
            <w:rFonts w:asciiTheme="majorBidi" w:hAnsiTheme="majorBidi" w:cstheme="majorBidi"/>
            <w:sz w:val="28"/>
            <w:szCs w:val="28"/>
            <w:lang w:val="en-US" w:eastAsia="en-US"/>
            <w:rPrChange w:id="382" w:author="AEOI0" w:date="2018-05-08T17:10:00Z">
              <w:rPr>
                <w:sz w:val="28"/>
                <w:szCs w:val="28"/>
                <w:lang w:val="en-US" w:eastAsia="en-US"/>
              </w:rPr>
            </w:rPrChange>
          </w:rPr>
          <w:t xml:space="preserve">This contract is entered into by and between Nuclear Power Production and Development Co. of Iran (NPPD Co.) a corporation duly organized and existing under the laws of Islamic Republic of Iran  duly represented by Mr. Mohammad </w:t>
        </w:r>
        <w:proofErr w:type="spellStart"/>
        <w:r w:rsidRPr="008477BE">
          <w:rPr>
            <w:rFonts w:asciiTheme="majorBidi" w:hAnsiTheme="majorBidi" w:cstheme="majorBidi"/>
            <w:sz w:val="28"/>
            <w:szCs w:val="28"/>
            <w:lang w:val="en-US" w:eastAsia="en-US"/>
            <w:rPrChange w:id="383" w:author="AEOI0" w:date="2018-05-08T17:10:00Z">
              <w:rPr>
                <w:sz w:val="28"/>
                <w:szCs w:val="28"/>
                <w:lang w:val="en-US" w:eastAsia="en-US"/>
              </w:rPr>
            </w:rPrChange>
          </w:rPr>
          <w:t>Ahmadian</w:t>
        </w:r>
        <w:proofErr w:type="spellEnd"/>
        <w:r w:rsidRPr="008477BE">
          <w:rPr>
            <w:rFonts w:asciiTheme="majorBidi" w:hAnsiTheme="majorBidi" w:cstheme="majorBidi"/>
            <w:sz w:val="28"/>
            <w:szCs w:val="28"/>
            <w:lang w:val="en-US" w:eastAsia="en-US"/>
            <w:rPrChange w:id="384" w:author="AEOI0" w:date="2018-05-08T17:10:00Z">
              <w:rPr>
                <w:sz w:val="28"/>
                <w:szCs w:val="28"/>
                <w:lang w:val="en-US" w:eastAsia="en-US"/>
              </w:rPr>
            </w:rPrChange>
          </w:rPr>
          <w:t xml:space="preserve"> as NPPD Co. Managing Director, Vice-president of AEOI, hereinafter referred to as “the Purchaser”, on the one hand, and </w:t>
        </w:r>
      </w:ins>
      <w:ins w:id="385" w:author="AEOI0" w:date="2018-05-08T10:04:00Z">
        <w:r w:rsidRPr="008477BE">
          <w:rPr>
            <w:rFonts w:asciiTheme="majorBidi" w:hAnsiTheme="majorBidi" w:cstheme="majorBidi"/>
            <w:sz w:val="28"/>
            <w:szCs w:val="28"/>
            <w:lang w:val="en-US" w:eastAsia="en-US"/>
            <w:rPrChange w:id="386" w:author="AEOI0" w:date="2018-05-08T17:10:00Z">
              <w:rPr>
                <w:sz w:val="28"/>
                <w:szCs w:val="28"/>
                <w:lang w:val="en-US" w:eastAsia="en-US"/>
              </w:rPr>
            </w:rPrChange>
          </w:rPr>
          <w:t xml:space="preserve">KSB </w:t>
        </w:r>
      </w:ins>
      <w:ins w:id="387" w:author="AEOI0" w:date="2018-05-08T10:10:00Z">
        <w:r w:rsidRPr="008477BE">
          <w:rPr>
            <w:rFonts w:asciiTheme="majorBidi" w:hAnsiTheme="majorBidi" w:cstheme="majorBidi"/>
            <w:sz w:val="28"/>
            <w:szCs w:val="28"/>
            <w:lang w:val="en-US" w:eastAsia="en-US"/>
            <w:rPrChange w:id="388" w:author="AEOI0" w:date="2018-05-08T17:10:00Z">
              <w:rPr>
                <w:sz w:val="28"/>
                <w:szCs w:val="28"/>
                <w:lang w:val="en-US" w:eastAsia="en-US"/>
              </w:rPr>
            </w:rPrChange>
          </w:rPr>
          <w:t>SE</w:t>
        </w:r>
      </w:ins>
      <w:ins w:id="389" w:author="AEOI0" w:date="2018-05-08T10:11:00Z">
        <w:r w:rsidRPr="008477BE">
          <w:rPr>
            <w:rFonts w:asciiTheme="majorBidi" w:hAnsiTheme="majorBidi" w:cstheme="majorBidi"/>
            <w:sz w:val="28"/>
            <w:szCs w:val="28"/>
            <w:lang w:val="en-US" w:eastAsia="en-US"/>
            <w:rPrChange w:id="390" w:author="AEOI0" w:date="2018-05-08T17:10:00Z">
              <w:rPr>
                <w:sz w:val="28"/>
                <w:szCs w:val="28"/>
                <w:lang w:val="en-US" w:eastAsia="en-US"/>
              </w:rPr>
            </w:rPrChange>
          </w:rPr>
          <w:t xml:space="preserve"> &amp;</w:t>
        </w:r>
      </w:ins>
      <w:ins w:id="391" w:author="AEOI0" w:date="2018-05-08T10:12:00Z">
        <w:r w:rsidRPr="008477BE">
          <w:rPr>
            <w:rFonts w:asciiTheme="majorBidi" w:hAnsiTheme="majorBidi" w:cstheme="majorBidi"/>
            <w:sz w:val="28"/>
            <w:szCs w:val="28"/>
            <w:lang w:val="en-US" w:eastAsia="en-US"/>
            <w:rPrChange w:id="392" w:author="AEOI0" w:date="2018-05-08T17:10:00Z">
              <w:rPr>
                <w:sz w:val="28"/>
                <w:szCs w:val="28"/>
                <w:lang w:val="en-US" w:eastAsia="en-US"/>
              </w:rPr>
            </w:rPrChange>
          </w:rPr>
          <w:t xml:space="preserve">Co. </w:t>
        </w:r>
        <w:proofErr w:type="spellStart"/>
        <w:r w:rsidRPr="008477BE">
          <w:rPr>
            <w:rFonts w:asciiTheme="majorBidi" w:hAnsiTheme="majorBidi" w:cstheme="majorBidi"/>
            <w:sz w:val="28"/>
            <w:szCs w:val="28"/>
            <w:lang w:val="en-US" w:eastAsia="en-US"/>
            <w:rPrChange w:id="393" w:author="AEOI0" w:date="2018-05-08T17:10:00Z">
              <w:rPr>
                <w:sz w:val="28"/>
                <w:szCs w:val="28"/>
                <w:lang w:val="en-US" w:eastAsia="en-US"/>
              </w:rPr>
            </w:rPrChange>
          </w:rPr>
          <w:t>KGaA</w:t>
        </w:r>
        <w:proofErr w:type="spellEnd"/>
        <w:r w:rsidRPr="008477BE">
          <w:rPr>
            <w:rFonts w:asciiTheme="majorBidi" w:hAnsiTheme="majorBidi" w:cstheme="majorBidi"/>
            <w:sz w:val="28"/>
            <w:szCs w:val="28"/>
            <w:lang w:val="en-US" w:eastAsia="en-US"/>
            <w:rPrChange w:id="394" w:author="AEOI0" w:date="2018-05-08T17:10:00Z">
              <w:rPr>
                <w:sz w:val="28"/>
                <w:szCs w:val="28"/>
                <w:lang w:val="en-US" w:eastAsia="en-US"/>
              </w:rPr>
            </w:rPrChange>
          </w:rPr>
          <w:t xml:space="preserve"> </w:t>
        </w:r>
      </w:ins>
      <w:ins w:id="395" w:author="AEOI0" w:date="2018-05-08T10:03:00Z">
        <w:r w:rsidRPr="008477BE">
          <w:rPr>
            <w:rFonts w:asciiTheme="majorBidi" w:hAnsiTheme="majorBidi" w:cstheme="majorBidi"/>
            <w:sz w:val="28"/>
            <w:szCs w:val="28"/>
            <w:lang w:val="en-US" w:eastAsia="en-US"/>
            <w:rPrChange w:id="396" w:author="AEOI0" w:date="2018-05-08T17:10:00Z">
              <w:rPr>
                <w:sz w:val="28"/>
                <w:szCs w:val="28"/>
                <w:lang w:val="en-US" w:eastAsia="en-US"/>
              </w:rPr>
            </w:rPrChange>
          </w:rPr>
          <w:t xml:space="preserve">represented by </w:t>
        </w:r>
      </w:ins>
      <w:ins w:id="397" w:author="AEOI0" w:date="2018-05-08T10:12:00Z">
        <w:r w:rsidRPr="008477BE">
          <w:rPr>
            <w:rFonts w:asciiTheme="majorBidi" w:hAnsiTheme="majorBidi" w:cstheme="majorBidi"/>
            <w:sz w:val="28"/>
            <w:szCs w:val="28"/>
            <w:lang w:val="en-US" w:eastAsia="en-US"/>
            <w:rPrChange w:id="398" w:author="AEOI0" w:date="2018-05-08T17:10:00Z">
              <w:rPr>
                <w:sz w:val="28"/>
                <w:szCs w:val="28"/>
                <w:lang w:val="en-US" w:eastAsia="en-US"/>
              </w:rPr>
            </w:rPrChange>
          </w:rPr>
          <w:t xml:space="preserve"> Mr. </w:t>
        </w:r>
        <w:proofErr w:type="spellStart"/>
        <w:r w:rsidRPr="008477BE">
          <w:rPr>
            <w:rFonts w:asciiTheme="majorBidi" w:hAnsiTheme="majorBidi" w:cstheme="majorBidi"/>
            <w:sz w:val="28"/>
            <w:szCs w:val="28"/>
            <w:lang w:val="en-US" w:eastAsia="en-US"/>
            <w:rPrChange w:id="399" w:author="AEOI0" w:date="2018-05-08T17:10:00Z">
              <w:rPr>
                <w:sz w:val="28"/>
                <w:szCs w:val="28"/>
                <w:lang w:val="en-US" w:eastAsia="en-US"/>
              </w:rPr>
            </w:rPrChange>
          </w:rPr>
          <w:t>Holger</w:t>
        </w:r>
        <w:proofErr w:type="spellEnd"/>
        <w:r w:rsidRPr="008477BE">
          <w:rPr>
            <w:rFonts w:asciiTheme="majorBidi" w:hAnsiTheme="majorBidi" w:cstheme="majorBidi"/>
            <w:sz w:val="28"/>
            <w:szCs w:val="28"/>
            <w:lang w:val="en-US" w:eastAsia="en-US"/>
            <w:rPrChange w:id="400" w:author="AEOI0" w:date="2018-05-08T17:10:00Z">
              <w:rPr>
                <w:sz w:val="28"/>
                <w:szCs w:val="28"/>
                <w:lang w:val="en-US" w:eastAsia="en-US"/>
              </w:rPr>
            </w:rPrChange>
          </w:rPr>
          <w:t xml:space="preserve"> </w:t>
        </w:r>
        <w:proofErr w:type="spellStart"/>
        <w:r w:rsidRPr="008477BE">
          <w:rPr>
            <w:rFonts w:asciiTheme="majorBidi" w:hAnsiTheme="majorBidi" w:cstheme="majorBidi"/>
            <w:sz w:val="28"/>
            <w:szCs w:val="28"/>
            <w:lang w:val="en-US" w:eastAsia="en-US"/>
            <w:rPrChange w:id="401" w:author="AEOI0" w:date="2018-05-08T17:10:00Z">
              <w:rPr>
                <w:sz w:val="28"/>
                <w:szCs w:val="28"/>
                <w:lang w:val="en-US" w:eastAsia="en-US"/>
              </w:rPr>
            </w:rPrChange>
          </w:rPr>
          <w:t>Windolf</w:t>
        </w:r>
        <w:proofErr w:type="spellEnd"/>
        <w:r w:rsidRPr="008477BE">
          <w:rPr>
            <w:rFonts w:asciiTheme="majorBidi" w:hAnsiTheme="majorBidi" w:cstheme="majorBidi"/>
            <w:sz w:val="28"/>
            <w:szCs w:val="28"/>
            <w:lang w:val="en-US" w:eastAsia="en-US"/>
            <w:rPrChange w:id="402" w:author="AEOI0" w:date="2018-05-08T17:10:00Z">
              <w:rPr>
                <w:sz w:val="28"/>
                <w:szCs w:val="28"/>
                <w:lang w:val="en-US" w:eastAsia="en-US"/>
              </w:rPr>
            </w:rPrChange>
          </w:rPr>
          <w:t xml:space="preserve"> </w:t>
        </w:r>
      </w:ins>
      <w:ins w:id="403" w:author="AEOI0" w:date="2018-05-08T10:03:00Z">
        <w:r w:rsidRPr="008477BE">
          <w:rPr>
            <w:rFonts w:asciiTheme="majorBidi" w:hAnsiTheme="majorBidi" w:cstheme="majorBidi"/>
            <w:sz w:val="28"/>
            <w:szCs w:val="28"/>
            <w:lang w:val="en-US" w:eastAsia="en-US"/>
            <w:rPrChange w:id="404" w:author="AEOI0" w:date="2018-05-08T17:10:00Z">
              <w:rPr>
                <w:sz w:val="28"/>
                <w:szCs w:val="28"/>
                <w:lang w:val="en-US" w:eastAsia="en-US"/>
              </w:rPr>
            </w:rPrChange>
          </w:rPr>
          <w:t xml:space="preserve">as </w:t>
        </w:r>
      </w:ins>
      <w:ins w:id="405" w:author="AEOI0" w:date="2018-05-08T10:13:00Z">
        <w:r w:rsidRPr="008477BE">
          <w:rPr>
            <w:rFonts w:asciiTheme="majorBidi" w:hAnsiTheme="majorBidi" w:cstheme="majorBidi"/>
            <w:sz w:val="28"/>
            <w:szCs w:val="28"/>
            <w:lang w:val="en-US" w:eastAsia="en-US"/>
            <w:rPrChange w:id="406" w:author="AEOI0" w:date="2018-05-08T17:10:00Z">
              <w:rPr>
                <w:sz w:val="28"/>
                <w:szCs w:val="28"/>
                <w:lang w:val="en-US" w:eastAsia="en-US"/>
              </w:rPr>
            </w:rPrChange>
          </w:rPr>
          <w:t xml:space="preserve">Senior </w:t>
        </w:r>
      </w:ins>
      <w:ins w:id="407" w:author="AEOI0" w:date="2018-05-08T10:15:00Z">
        <w:r w:rsidRPr="008477BE">
          <w:rPr>
            <w:rFonts w:asciiTheme="majorBidi" w:hAnsiTheme="majorBidi" w:cstheme="majorBidi"/>
            <w:sz w:val="28"/>
            <w:szCs w:val="28"/>
            <w:lang w:val="en-US" w:eastAsia="en-US"/>
            <w:rPrChange w:id="408" w:author="AEOI0" w:date="2018-05-08T17:10:00Z">
              <w:rPr>
                <w:sz w:val="28"/>
                <w:szCs w:val="28"/>
                <w:lang w:val="en-US" w:eastAsia="en-US"/>
              </w:rPr>
            </w:rPrChange>
          </w:rPr>
          <w:t>M</w:t>
        </w:r>
      </w:ins>
      <w:ins w:id="409" w:author="AEOI0" w:date="2018-05-08T10:13:00Z">
        <w:r w:rsidRPr="008477BE">
          <w:rPr>
            <w:rFonts w:asciiTheme="majorBidi" w:hAnsiTheme="majorBidi" w:cstheme="majorBidi"/>
            <w:sz w:val="28"/>
            <w:szCs w:val="28"/>
            <w:lang w:val="en-US" w:eastAsia="en-US"/>
            <w:rPrChange w:id="410" w:author="AEOI0" w:date="2018-05-08T17:10:00Z">
              <w:rPr>
                <w:sz w:val="28"/>
                <w:szCs w:val="28"/>
                <w:lang w:val="en-US" w:eastAsia="en-US"/>
              </w:rPr>
            </w:rPrChange>
          </w:rPr>
          <w:t>anager</w:t>
        </w:r>
      </w:ins>
      <w:ins w:id="411" w:author="AEOI0" w:date="2018-05-08T10:03:00Z">
        <w:r w:rsidRPr="008477BE">
          <w:rPr>
            <w:rFonts w:asciiTheme="majorBidi" w:hAnsiTheme="majorBidi" w:cstheme="majorBidi"/>
            <w:sz w:val="28"/>
            <w:szCs w:val="28"/>
            <w:lang w:val="en-US" w:eastAsia="en-US"/>
            <w:rPrChange w:id="412" w:author="AEOI0" w:date="2018-05-08T17:10:00Z">
              <w:rPr>
                <w:sz w:val="28"/>
                <w:szCs w:val="28"/>
                <w:lang w:val="en-US" w:eastAsia="en-US"/>
              </w:rPr>
            </w:rPrChange>
          </w:rPr>
          <w:t xml:space="preserve"> acting on the basis </w:t>
        </w:r>
      </w:ins>
      <w:ins w:id="413" w:author="AEOI0" w:date="2018-05-08T10:05:00Z">
        <w:r w:rsidRPr="008477BE">
          <w:rPr>
            <w:rFonts w:asciiTheme="majorBidi" w:hAnsiTheme="majorBidi" w:cstheme="majorBidi"/>
            <w:sz w:val="28"/>
            <w:szCs w:val="28"/>
            <w:lang w:val="en-US" w:eastAsia="en-US"/>
            <w:rPrChange w:id="414" w:author="AEOI0" w:date="2018-05-08T17:10:00Z">
              <w:rPr>
                <w:sz w:val="28"/>
                <w:szCs w:val="28"/>
                <w:lang w:val="en-US" w:eastAsia="en-US"/>
              </w:rPr>
            </w:rPrChange>
          </w:rPr>
          <w:t>of Power of Attorney</w:t>
        </w:r>
      </w:ins>
      <w:ins w:id="415" w:author="AEOI0" w:date="2018-05-08T10:13:00Z">
        <w:r w:rsidRPr="008477BE">
          <w:rPr>
            <w:rFonts w:asciiTheme="majorBidi" w:hAnsiTheme="majorBidi" w:cstheme="majorBidi"/>
            <w:sz w:val="28"/>
            <w:szCs w:val="28"/>
            <w:lang w:val="en-US" w:eastAsia="en-US"/>
            <w:rPrChange w:id="416" w:author="AEOI0" w:date="2018-05-08T17:10:00Z">
              <w:rPr>
                <w:sz w:val="28"/>
                <w:szCs w:val="28"/>
                <w:lang w:val="en-US" w:eastAsia="en-US"/>
              </w:rPr>
            </w:rPrChange>
          </w:rPr>
          <w:t xml:space="preserve"> dated 03 May, 2018</w:t>
        </w:r>
      </w:ins>
      <w:ins w:id="417" w:author="AEOI0" w:date="2018-05-08T10:03:00Z">
        <w:r w:rsidRPr="008477BE">
          <w:rPr>
            <w:rFonts w:asciiTheme="majorBidi" w:hAnsiTheme="majorBidi" w:cstheme="majorBidi"/>
            <w:sz w:val="28"/>
            <w:szCs w:val="28"/>
            <w:lang w:val="en-US" w:eastAsia="en-US"/>
            <w:rPrChange w:id="418" w:author="AEOI0" w:date="2018-05-08T17:10:00Z">
              <w:rPr>
                <w:sz w:val="28"/>
                <w:szCs w:val="28"/>
                <w:lang w:val="en-US" w:eastAsia="en-US"/>
              </w:rPr>
            </w:rPrChange>
          </w:rPr>
          <w:t>, hereinafter referred to as the Supplier, on the other hand, and hereinafter collectively referred to as “the Parties”, have agreed to sign the present Contract, hereinafter referred to as “ the Contract”.</w:t>
        </w:r>
      </w:ins>
    </w:p>
    <w:p w:rsidR="00F97BBE" w:rsidRPr="008477BE" w:rsidDel="008477BE" w:rsidRDefault="00F97BBE" w:rsidP="008477BE">
      <w:pPr>
        <w:spacing w:line="360" w:lineRule="auto"/>
        <w:rPr>
          <w:del w:id="419" w:author="AEOI0" w:date="2018-05-08T17:11:00Z"/>
          <w:rFonts w:asciiTheme="majorBidi" w:hAnsiTheme="majorBidi" w:cstheme="majorBidi"/>
          <w:sz w:val="28"/>
          <w:szCs w:val="28"/>
          <w:lang w:val="en-US"/>
          <w:rPrChange w:id="420" w:author="AEOI0" w:date="2018-05-08T17:10:00Z">
            <w:rPr>
              <w:del w:id="421" w:author="AEOI0" w:date="2018-05-08T17:11:00Z"/>
              <w:lang w:val="en-US"/>
            </w:rPr>
          </w:rPrChange>
        </w:rPr>
        <w:pPrChange w:id="422" w:author="AEOI0" w:date="2018-05-08T17:10:00Z">
          <w:pPr/>
        </w:pPrChange>
      </w:pPr>
    </w:p>
    <w:p w:rsidR="000638F1" w:rsidRPr="008477BE" w:rsidDel="008477BE" w:rsidRDefault="000638F1" w:rsidP="008477BE">
      <w:pPr>
        <w:spacing w:line="360" w:lineRule="auto"/>
        <w:rPr>
          <w:del w:id="423" w:author="AEOI0" w:date="2018-05-08T17:11:00Z"/>
          <w:rFonts w:asciiTheme="majorBidi" w:hAnsiTheme="majorBidi" w:cstheme="majorBidi"/>
          <w:sz w:val="28"/>
          <w:szCs w:val="28"/>
          <w:lang w:val="en-US"/>
          <w:rPrChange w:id="424" w:author="AEOI0" w:date="2018-05-08T17:10:00Z">
            <w:rPr>
              <w:del w:id="425" w:author="AEOI0" w:date="2018-05-08T17:11:00Z"/>
              <w:lang w:val="en-US"/>
            </w:rPr>
          </w:rPrChange>
        </w:rPr>
        <w:pPrChange w:id="426" w:author="AEOI0" w:date="2018-05-08T17:10:00Z">
          <w:pPr/>
        </w:pPrChange>
      </w:pPr>
    </w:p>
    <w:p w:rsidR="000638F1" w:rsidRPr="008477BE" w:rsidRDefault="000638F1" w:rsidP="008477BE">
      <w:pPr>
        <w:spacing w:line="360" w:lineRule="auto"/>
        <w:rPr>
          <w:rFonts w:asciiTheme="majorBidi" w:hAnsiTheme="majorBidi" w:cstheme="majorBidi"/>
          <w:sz w:val="28"/>
          <w:szCs w:val="28"/>
          <w:lang w:val="en-US"/>
          <w:rPrChange w:id="427" w:author="AEOI0" w:date="2018-05-08T17:10:00Z">
            <w:rPr>
              <w:lang w:val="en-US"/>
            </w:rPr>
          </w:rPrChange>
        </w:rPr>
        <w:pPrChange w:id="428" w:author="AEOI0" w:date="2018-05-08T17:10:00Z">
          <w:pPr/>
        </w:pPrChange>
      </w:pPr>
    </w:p>
    <w:p w:rsidR="00F97BBE" w:rsidRPr="008477BE" w:rsidRDefault="00F97BBE" w:rsidP="008477BE">
      <w:pPr>
        <w:pStyle w:val="Heading1"/>
        <w:spacing w:line="360" w:lineRule="auto"/>
        <w:jc w:val="left"/>
        <w:rPr>
          <w:rFonts w:asciiTheme="majorBidi" w:hAnsiTheme="majorBidi" w:cstheme="majorBidi"/>
          <w:szCs w:val="28"/>
          <w:u w:val="single"/>
          <w:lang w:val="en-US"/>
          <w:rPrChange w:id="429" w:author="AEOI0" w:date="2018-05-08T17:10:00Z">
            <w:rPr>
              <w:lang w:val="en-US"/>
            </w:rPr>
          </w:rPrChange>
        </w:rPr>
        <w:pPrChange w:id="430" w:author="AEOI0" w:date="2018-05-08T17:10:00Z">
          <w:pPr>
            <w:jc w:val="both"/>
          </w:pPr>
        </w:pPrChange>
      </w:pPr>
      <w:bookmarkStart w:id="431" w:name="_Toc513563330"/>
      <w:r w:rsidRPr="008477BE">
        <w:rPr>
          <w:rFonts w:asciiTheme="majorBidi" w:hAnsiTheme="majorBidi" w:cstheme="majorBidi"/>
          <w:szCs w:val="28"/>
          <w:u w:val="single"/>
          <w:lang w:val="en-US"/>
          <w:rPrChange w:id="432" w:author="AEOI0" w:date="2018-05-08T17:10:00Z">
            <w:rPr>
              <w:b/>
              <w:sz w:val="24"/>
              <w:u w:val="single"/>
              <w:lang w:val="en-US"/>
            </w:rPr>
          </w:rPrChange>
        </w:rPr>
        <w:t>Article 1 – Subject</w:t>
      </w:r>
      <w:ins w:id="433" w:author="AEOI0" w:date="2018-05-08T17:03:00Z">
        <w:r w:rsidR="00597733" w:rsidRPr="008477BE">
          <w:rPr>
            <w:rFonts w:asciiTheme="majorBidi" w:hAnsiTheme="majorBidi" w:cstheme="majorBidi"/>
            <w:szCs w:val="28"/>
            <w:u w:val="single"/>
            <w:lang w:val="en-US"/>
            <w:rPrChange w:id="434" w:author="AEOI0" w:date="2018-05-08T17:10:00Z">
              <w:rPr>
                <w:szCs w:val="28"/>
                <w:lang w:val="en-US"/>
              </w:rPr>
            </w:rPrChange>
          </w:rPr>
          <w:t xml:space="preserve"> </w:t>
        </w:r>
      </w:ins>
      <w:del w:id="435" w:author="AEOI0" w:date="2018-05-07T11:24:00Z">
        <w:r w:rsidRPr="008477BE" w:rsidDel="00553FC2">
          <w:rPr>
            <w:rFonts w:asciiTheme="majorBidi" w:hAnsiTheme="majorBidi" w:cstheme="majorBidi"/>
            <w:szCs w:val="28"/>
            <w:u w:val="single"/>
            <w:lang w:val="en-US"/>
            <w:rPrChange w:id="436" w:author="AEOI0" w:date="2018-05-08T17:10:00Z">
              <w:rPr>
                <w:b/>
                <w:sz w:val="24"/>
                <w:u w:val="single"/>
                <w:lang w:val="en-US"/>
              </w:rPr>
            </w:rPrChange>
          </w:rPr>
          <w:delText xml:space="preserve">-matter </w:delText>
        </w:r>
      </w:del>
      <w:r w:rsidRPr="008477BE">
        <w:rPr>
          <w:rFonts w:asciiTheme="majorBidi" w:hAnsiTheme="majorBidi" w:cstheme="majorBidi"/>
          <w:szCs w:val="28"/>
          <w:u w:val="single"/>
          <w:lang w:val="en-US"/>
          <w:rPrChange w:id="437" w:author="AEOI0" w:date="2018-05-08T17:10:00Z">
            <w:rPr>
              <w:b/>
              <w:sz w:val="24"/>
              <w:u w:val="single"/>
              <w:lang w:val="en-US"/>
            </w:rPr>
          </w:rPrChange>
        </w:rPr>
        <w:t xml:space="preserve">of the </w:t>
      </w:r>
      <w:del w:id="438" w:author="AEOI0" w:date="2018-05-07T11:17:00Z">
        <w:r w:rsidRPr="008477BE" w:rsidDel="00553FC2">
          <w:rPr>
            <w:rFonts w:asciiTheme="majorBidi" w:hAnsiTheme="majorBidi" w:cstheme="majorBidi"/>
            <w:szCs w:val="28"/>
            <w:u w:val="single"/>
            <w:lang w:val="en-US"/>
            <w:rPrChange w:id="439" w:author="AEOI0" w:date="2018-05-08T17:10:00Z">
              <w:rPr>
                <w:b/>
                <w:sz w:val="24"/>
                <w:u w:val="single"/>
                <w:lang w:val="en-US"/>
              </w:rPr>
            </w:rPrChange>
          </w:rPr>
          <w:delText>Agreement</w:delText>
        </w:r>
      </w:del>
      <w:ins w:id="440" w:author="AEOI0" w:date="2018-05-07T11:17:00Z">
        <w:r w:rsidR="00553FC2" w:rsidRPr="008477BE">
          <w:rPr>
            <w:rFonts w:asciiTheme="majorBidi" w:hAnsiTheme="majorBidi" w:cstheme="majorBidi"/>
            <w:szCs w:val="28"/>
            <w:u w:val="single"/>
            <w:lang w:val="en-US"/>
            <w:rPrChange w:id="441" w:author="AEOI0" w:date="2018-05-08T17:10:00Z">
              <w:rPr>
                <w:b/>
                <w:sz w:val="24"/>
                <w:u w:val="single"/>
                <w:lang w:val="en-US"/>
              </w:rPr>
            </w:rPrChange>
          </w:rPr>
          <w:t>Contract</w:t>
        </w:r>
      </w:ins>
      <w:bookmarkEnd w:id="431"/>
    </w:p>
    <w:p w:rsidR="00F97BBE" w:rsidRPr="008477BE" w:rsidRDefault="00F97BBE" w:rsidP="008477BE">
      <w:pPr>
        <w:spacing w:line="360" w:lineRule="auto"/>
        <w:jc w:val="both"/>
        <w:rPr>
          <w:rFonts w:asciiTheme="majorBidi" w:hAnsiTheme="majorBidi" w:cstheme="majorBidi"/>
          <w:sz w:val="28"/>
          <w:szCs w:val="28"/>
          <w:lang w:val="en-US"/>
          <w:rPrChange w:id="442" w:author="AEOI0" w:date="2018-05-08T17:10:00Z">
            <w:rPr>
              <w:lang w:val="en-US"/>
            </w:rPr>
          </w:rPrChange>
        </w:rPr>
        <w:pPrChange w:id="443" w:author="AEOI0" w:date="2018-05-08T17:10:00Z">
          <w:pPr>
            <w:jc w:val="both"/>
          </w:pPr>
        </w:pPrChange>
      </w:pPr>
    </w:p>
    <w:p w:rsidR="00F97BBE" w:rsidRPr="008477BE" w:rsidRDefault="00F97BBE" w:rsidP="008477BE">
      <w:pPr>
        <w:numPr>
          <w:ilvl w:val="1"/>
          <w:numId w:val="1"/>
        </w:numPr>
        <w:spacing w:line="360" w:lineRule="auto"/>
        <w:jc w:val="both"/>
        <w:rPr>
          <w:rFonts w:asciiTheme="majorBidi" w:hAnsiTheme="majorBidi" w:cstheme="majorBidi"/>
          <w:sz w:val="28"/>
          <w:szCs w:val="28"/>
          <w:lang w:val="en-GB"/>
          <w:rPrChange w:id="444" w:author="AEOI0" w:date="2018-05-08T17:10:00Z">
            <w:rPr>
              <w:lang w:val="en-GB"/>
            </w:rPr>
          </w:rPrChange>
        </w:rPr>
        <w:pPrChange w:id="445" w:author="AEOI0" w:date="2018-05-08T17:10:00Z">
          <w:pPr>
            <w:numPr>
              <w:ilvl w:val="1"/>
              <w:numId w:val="1"/>
            </w:numPr>
            <w:tabs>
              <w:tab w:val="num" w:pos="570"/>
            </w:tabs>
            <w:ind w:left="570" w:hanging="570"/>
            <w:jc w:val="both"/>
          </w:pPr>
        </w:pPrChange>
      </w:pPr>
      <w:r w:rsidRPr="008477BE">
        <w:rPr>
          <w:rFonts w:asciiTheme="majorBidi" w:hAnsiTheme="majorBidi" w:cstheme="majorBidi"/>
          <w:sz w:val="28"/>
          <w:szCs w:val="28"/>
          <w:lang w:val="en-GB"/>
          <w:rPrChange w:id="446" w:author="AEOI0" w:date="2018-05-08T17:10:00Z">
            <w:rPr>
              <w:b/>
              <w:sz w:val="24"/>
              <w:lang w:val="en-GB"/>
            </w:rPr>
          </w:rPrChange>
        </w:rPr>
        <w:t>Subject</w:t>
      </w:r>
      <w:del w:id="447" w:author="AEOI0" w:date="2018-05-07T11:24:00Z">
        <w:r w:rsidRPr="008477BE" w:rsidDel="00553FC2">
          <w:rPr>
            <w:rFonts w:asciiTheme="majorBidi" w:hAnsiTheme="majorBidi" w:cstheme="majorBidi"/>
            <w:sz w:val="28"/>
            <w:szCs w:val="28"/>
            <w:lang w:val="en-GB"/>
            <w:rPrChange w:id="448" w:author="AEOI0" w:date="2018-05-08T17:10:00Z">
              <w:rPr>
                <w:b/>
                <w:sz w:val="24"/>
                <w:lang w:val="en-GB"/>
              </w:rPr>
            </w:rPrChange>
          </w:rPr>
          <w:delText>-matter</w:delText>
        </w:r>
      </w:del>
      <w:r w:rsidRPr="008477BE">
        <w:rPr>
          <w:rFonts w:asciiTheme="majorBidi" w:hAnsiTheme="majorBidi" w:cstheme="majorBidi"/>
          <w:sz w:val="28"/>
          <w:szCs w:val="28"/>
          <w:lang w:val="en-GB"/>
          <w:rPrChange w:id="449" w:author="AEOI0" w:date="2018-05-08T17:10:00Z">
            <w:rPr>
              <w:b/>
              <w:sz w:val="24"/>
              <w:lang w:val="en-GB"/>
            </w:rPr>
          </w:rPrChange>
        </w:rPr>
        <w:t xml:space="preserve"> of this </w:t>
      </w:r>
      <w:del w:id="450" w:author="AEOI0" w:date="2018-05-07T11:17:00Z">
        <w:r w:rsidRPr="008477BE" w:rsidDel="00553FC2">
          <w:rPr>
            <w:rFonts w:asciiTheme="majorBidi" w:hAnsiTheme="majorBidi" w:cstheme="majorBidi"/>
            <w:sz w:val="28"/>
            <w:szCs w:val="28"/>
            <w:lang w:val="en-GB"/>
            <w:rPrChange w:id="451" w:author="AEOI0" w:date="2018-05-08T17:10:00Z">
              <w:rPr>
                <w:b/>
                <w:sz w:val="24"/>
                <w:lang w:val="en-GB"/>
              </w:rPr>
            </w:rPrChange>
          </w:rPr>
          <w:delText>Agreement</w:delText>
        </w:r>
      </w:del>
      <w:ins w:id="452" w:author="AEOI0" w:date="2018-05-07T11:17:00Z">
        <w:r w:rsidR="00553FC2" w:rsidRPr="008477BE">
          <w:rPr>
            <w:rFonts w:asciiTheme="majorBidi" w:hAnsiTheme="majorBidi" w:cstheme="majorBidi"/>
            <w:sz w:val="28"/>
            <w:szCs w:val="28"/>
            <w:lang w:val="en-GB"/>
            <w:rPrChange w:id="453" w:author="AEOI0" w:date="2018-05-08T17:10:00Z">
              <w:rPr>
                <w:b/>
                <w:sz w:val="24"/>
                <w:lang w:val="en-GB"/>
              </w:rPr>
            </w:rPrChange>
          </w:rPr>
          <w:t>Contract</w:t>
        </w:r>
      </w:ins>
      <w:r w:rsidRPr="008477BE">
        <w:rPr>
          <w:rFonts w:asciiTheme="majorBidi" w:hAnsiTheme="majorBidi" w:cstheme="majorBidi"/>
          <w:sz w:val="28"/>
          <w:szCs w:val="28"/>
          <w:lang w:val="en-GB"/>
          <w:rPrChange w:id="454" w:author="AEOI0" w:date="2018-05-08T17:10:00Z">
            <w:rPr>
              <w:b/>
              <w:sz w:val="24"/>
              <w:lang w:val="en-GB"/>
            </w:rPr>
          </w:rPrChange>
        </w:rPr>
        <w:t xml:space="preserve"> is the </w:t>
      </w:r>
      <w:del w:id="455" w:author="AEOI0" w:date="2018-05-07T11:29:00Z">
        <w:r w:rsidRPr="008477BE" w:rsidDel="00553FC2">
          <w:rPr>
            <w:rFonts w:asciiTheme="majorBidi" w:hAnsiTheme="majorBidi" w:cstheme="majorBidi"/>
            <w:sz w:val="28"/>
            <w:szCs w:val="28"/>
            <w:lang w:val="en-GB"/>
            <w:rPrChange w:id="456" w:author="AEOI0" w:date="2018-05-08T17:10:00Z">
              <w:rPr>
                <w:b/>
                <w:sz w:val="24"/>
                <w:lang w:val="en-GB"/>
              </w:rPr>
            </w:rPrChange>
          </w:rPr>
          <w:delText>delivery</w:delText>
        </w:r>
      </w:del>
      <w:ins w:id="457" w:author="AEOI0" w:date="2018-05-07T11:29:00Z">
        <w:r w:rsidR="00553FC2" w:rsidRPr="008477BE">
          <w:rPr>
            <w:rFonts w:asciiTheme="majorBidi" w:hAnsiTheme="majorBidi" w:cstheme="majorBidi"/>
            <w:sz w:val="28"/>
            <w:szCs w:val="28"/>
            <w:lang w:val="en-GB"/>
            <w:rPrChange w:id="458" w:author="AEOI0" w:date="2018-05-08T17:10:00Z">
              <w:rPr>
                <w:rFonts w:asciiTheme="majorBidi" w:hAnsiTheme="majorBidi" w:cstheme="majorBidi"/>
                <w:sz w:val="28"/>
                <w:szCs w:val="28"/>
                <w:lang w:val="en-GB"/>
              </w:rPr>
            </w:rPrChange>
          </w:rPr>
          <w:t xml:space="preserve">supply </w:t>
        </w:r>
      </w:ins>
      <w:ins w:id="459" w:author="AEOI0" w:date="2018-05-07T11:24:00Z">
        <w:r w:rsidR="00553FC2" w:rsidRPr="008477BE">
          <w:rPr>
            <w:rFonts w:asciiTheme="majorBidi" w:hAnsiTheme="majorBidi" w:cstheme="majorBidi"/>
            <w:sz w:val="28"/>
            <w:szCs w:val="28"/>
            <w:lang w:val="en-GB"/>
            <w:rPrChange w:id="460" w:author="AEOI0" w:date="2018-05-08T17:10:00Z">
              <w:rPr>
                <w:rFonts w:asciiTheme="majorBidi" w:hAnsiTheme="majorBidi" w:cstheme="majorBidi"/>
                <w:sz w:val="28"/>
                <w:szCs w:val="28"/>
                <w:lang w:val="en-GB"/>
              </w:rPr>
            </w:rPrChange>
          </w:rPr>
          <w:t>of the Spare Parts</w:t>
        </w:r>
      </w:ins>
      <w:r w:rsidRPr="008477BE">
        <w:rPr>
          <w:rFonts w:asciiTheme="majorBidi" w:hAnsiTheme="majorBidi" w:cstheme="majorBidi"/>
          <w:sz w:val="28"/>
          <w:szCs w:val="28"/>
          <w:lang w:val="en-GB"/>
          <w:rPrChange w:id="461" w:author="AEOI0" w:date="2018-05-08T17:10:00Z">
            <w:rPr>
              <w:b/>
              <w:sz w:val="24"/>
              <w:lang w:val="en-GB"/>
            </w:rPr>
          </w:rPrChange>
        </w:rPr>
        <w:t xml:space="preserve"> by </w:t>
      </w:r>
      <w:del w:id="462" w:author="AEOI0" w:date="2018-05-07T11:24:00Z">
        <w:r w:rsidRPr="008477BE" w:rsidDel="00553FC2">
          <w:rPr>
            <w:rFonts w:asciiTheme="majorBidi" w:hAnsiTheme="majorBidi" w:cstheme="majorBidi"/>
            <w:sz w:val="28"/>
            <w:szCs w:val="28"/>
            <w:lang w:val="en-GB"/>
            <w:rPrChange w:id="463" w:author="AEOI0" w:date="2018-05-08T17:10:00Z">
              <w:rPr>
                <w:b/>
                <w:sz w:val="24"/>
                <w:lang w:val="en-GB"/>
              </w:rPr>
            </w:rPrChange>
          </w:rPr>
          <w:delText xml:space="preserve">KSB </w:delText>
        </w:r>
      </w:del>
      <w:ins w:id="464" w:author="AEOI0" w:date="2018-05-07T11:24:00Z">
        <w:r w:rsidR="00553FC2" w:rsidRPr="008477BE">
          <w:rPr>
            <w:rFonts w:asciiTheme="majorBidi" w:hAnsiTheme="majorBidi" w:cstheme="majorBidi"/>
            <w:sz w:val="28"/>
            <w:szCs w:val="28"/>
            <w:lang w:val="en-GB"/>
            <w:rPrChange w:id="465" w:author="AEOI0" w:date="2018-05-08T17:10:00Z">
              <w:rPr>
                <w:rFonts w:asciiTheme="majorBidi" w:hAnsiTheme="majorBidi" w:cstheme="majorBidi"/>
                <w:sz w:val="28"/>
                <w:szCs w:val="28"/>
                <w:lang w:val="en-GB"/>
              </w:rPr>
            </w:rPrChange>
          </w:rPr>
          <w:t xml:space="preserve">the Supplier </w:t>
        </w:r>
      </w:ins>
      <w:r w:rsidRPr="008477BE">
        <w:rPr>
          <w:rFonts w:asciiTheme="majorBidi" w:hAnsiTheme="majorBidi" w:cstheme="majorBidi"/>
          <w:sz w:val="28"/>
          <w:szCs w:val="28"/>
          <w:lang w:val="en-GB"/>
          <w:rPrChange w:id="466" w:author="AEOI0" w:date="2018-05-08T17:10:00Z">
            <w:rPr>
              <w:b/>
              <w:sz w:val="24"/>
              <w:lang w:val="en-GB"/>
            </w:rPr>
          </w:rPrChange>
        </w:rPr>
        <w:t xml:space="preserve">to the Purchaser </w:t>
      </w:r>
      <w:del w:id="467" w:author="AEOI0" w:date="2018-05-07T11:30:00Z">
        <w:r w:rsidRPr="008477BE" w:rsidDel="00553FC2">
          <w:rPr>
            <w:rFonts w:asciiTheme="majorBidi" w:hAnsiTheme="majorBidi" w:cstheme="majorBidi"/>
            <w:sz w:val="28"/>
            <w:szCs w:val="28"/>
            <w:lang w:val="en-GB"/>
            <w:rPrChange w:id="468" w:author="AEOI0" w:date="2018-05-08T17:10:00Z">
              <w:rPr>
                <w:b/>
                <w:sz w:val="24"/>
                <w:lang w:val="en-GB"/>
              </w:rPr>
            </w:rPrChange>
          </w:rPr>
          <w:delText xml:space="preserve">of the products </w:delText>
        </w:r>
      </w:del>
      <w:del w:id="469" w:author="AEOI0" w:date="2018-05-07T11:29:00Z">
        <w:r w:rsidRPr="008477BE" w:rsidDel="00553FC2">
          <w:rPr>
            <w:rFonts w:asciiTheme="majorBidi" w:hAnsiTheme="majorBidi" w:cstheme="majorBidi"/>
            <w:sz w:val="28"/>
            <w:szCs w:val="28"/>
            <w:lang w:val="en-GB"/>
            <w:rPrChange w:id="470" w:author="AEOI0" w:date="2018-05-08T17:10:00Z">
              <w:rPr>
                <w:b/>
                <w:sz w:val="24"/>
                <w:lang w:val="en-GB"/>
              </w:rPr>
            </w:rPrChange>
          </w:rPr>
          <w:delText>(her</w:delText>
        </w:r>
      </w:del>
      <w:del w:id="471" w:author="AEOI0" w:date="2018-05-07T11:30:00Z">
        <w:r w:rsidRPr="008477BE" w:rsidDel="00553FC2">
          <w:rPr>
            <w:rFonts w:asciiTheme="majorBidi" w:hAnsiTheme="majorBidi" w:cstheme="majorBidi"/>
            <w:sz w:val="28"/>
            <w:szCs w:val="28"/>
            <w:lang w:val="en-GB"/>
            <w:rPrChange w:id="472" w:author="AEOI0" w:date="2018-05-08T17:10:00Z">
              <w:rPr>
                <w:b/>
                <w:sz w:val="24"/>
                <w:lang w:val="en-GB"/>
              </w:rPr>
            </w:rPrChange>
          </w:rPr>
          <w:delText>einafter referred to as “</w:delText>
        </w:r>
      </w:del>
      <w:del w:id="473" w:author="AEOI0" w:date="2018-05-07T11:29:00Z">
        <w:r w:rsidRPr="008477BE" w:rsidDel="00553FC2">
          <w:rPr>
            <w:rFonts w:asciiTheme="majorBidi" w:hAnsiTheme="majorBidi" w:cstheme="majorBidi"/>
            <w:sz w:val="28"/>
            <w:szCs w:val="28"/>
            <w:lang w:val="en-GB"/>
            <w:rPrChange w:id="474" w:author="AEOI0" w:date="2018-05-08T17:10:00Z">
              <w:rPr>
                <w:b/>
                <w:sz w:val="24"/>
                <w:lang w:val="en-GB"/>
              </w:rPr>
            </w:rPrChange>
          </w:rPr>
          <w:delText>Contractual</w:delText>
        </w:r>
      </w:del>
      <w:del w:id="475" w:author="AEOI0" w:date="2018-05-07T11:30:00Z">
        <w:r w:rsidRPr="008477BE" w:rsidDel="00553FC2">
          <w:rPr>
            <w:rFonts w:asciiTheme="majorBidi" w:hAnsiTheme="majorBidi" w:cstheme="majorBidi"/>
            <w:sz w:val="28"/>
            <w:szCs w:val="28"/>
            <w:lang w:val="en-GB"/>
            <w:rPrChange w:id="476" w:author="AEOI0" w:date="2018-05-08T17:10:00Z">
              <w:rPr>
                <w:b/>
                <w:sz w:val="24"/>
                <w:lang w:val="en-GB"/>
              </w:rPr>
            </w:rPrChange>
          </w:rPr>
          <w:delText xml:space="preserve"> Products”)</w:delText>
        </w:r>
      </w:del>
      <w:ins w:id="477" w:author="AEOI0" w:date="2018-05-07T11:30:00Z">
        <w:r w:rsidR="00553FC2" w:rsidRPr="008477BE">
          <w:rPr>
            <w:rFonts w:asciiTheme="majorBidi" w:hAnsiTheme="majorBidi" w:cstheme="majorBidi"/>
            <w:sz w:val="28"/>
            <w:szCs w:val="28"/>
            <w:lang w:val="en-GB"/>
            <w:rPrChange w:id="478" w:author="AEOI0" w:date="2018-05-08T17:10:00Z">
              <w:rPr>
                <w:rFonts w:asciiTheme="majorBidi" w:hAnsiTheme="majorBidi" w:cstheme="majorBidi"/>
                <w:sz w:val="28"/>
                <w:szCs w:val="28"/>
                <w:lang w:val="en-GB"/>
              </w:rPr>
            </w:rPrChange>
          </w:rPr>
          <w:t xml:space="preserve"> as</w:t>
        </w:r>
      </w:ins>
      <w:r w:rsidRPr="008477BE">
        <w:rPr>
          <w:rFonts w:asciiTheme="majorBidi" w:hAnsiTheme="majorBidi" w:cstheme="majorBidi"/>
          <w:sz w:val="28"/>
          <w:szCs w:val="28"/>
          <w:lang w:val="en-GB"/>
          <w:rPrChange w:id="479" w:author="AEOI0" w:date="2018-05-08T17:10:00Z">
            <w:rPr>
              <w:b/>
              <w:sz w:val="24"/>
              <w:lang w:val="en-GB"/>
            </w:rPr>
          </w:rPrChange>
        </w:rPr>
        <w:t xml:space="preserve"> set out in </w:t>
      </w:r>
      <w:r w:rsidRPr="008477BE">
        <w:rPr>
          <w:rFonts w:asciiTheme="majorBidi" w:hAnsiTheme="majorBidi" w:cstheme="majorBidi"/>
          <w:b/>
          <w:sz w:val="28"/>
          <w:szCs w:val="28"/>
          <w:lang w:val="en-GB"/>
          <w:rPrChange w:id="480" w:author="AEOI0" w:date="2018-05-08T17:10:00Z">
            <w:rPr>
              <w:b/>
              <w:sz w:val="24"/>
              <w:lang w:val="en-GB"/>
            </w:rPr>
          </w:rPrChange>
        </w:rPr>
        <w:t xml:space="preserve">Annex 1 </w:t>
      </w:r>
      <w:r w:rsidRPr="008477BE">
        <w:rPr>
          <w:rFonts w:asciiTheme="majorBidi" w:hAnsiTheme="majorBidi" w:cstheme="majorBidi"/>
          <w:sz w:val="28"/>
          <w:szCs w:val="28"/>
          <w:lang w:val="en-GB"/>
          <w:rPrChange w:id="481" w:author="AEOI0" w:date="2018-05-08T17:10:00Z">
            <w:rPr>
              <w:b/>
              <w:sz w:val="24"/>
              <w:lang w:val="en-GB"/>
            </w:rPr>
          </w:rPrChange>
        </w:rPr>
        <w:t xml:space="preserve">hereto taking into account the Technical Specification as agreed in </w:t>
      </w:r>
      <w:r w:rsidRPr="008477BE">
        <w:rPr>
          <w:rFonts w:asciiTheme="majorBidi" w:hAnsiTheme="majorBidi" w:cstheme="majorBidi"/>
          <w:b/>
          <w:sz w:val="28"/>
          <w:szCs w:val="28"/>
          <w:lang w:val="en-GB"/>
          <w:rPrChange w:id="482" w:author="AEOI0" w:date="2018-05-08T17:10:00Z">
            <w:rPr>
              <w:b/>
              <w:sz w:val="24"/>
              <w:lang w:val="en-GB"/>
            </w:rPr>
          </w:rPrChange>
        </w:rPr>
        <w:t>Annex 2</w:t>
      </w:r>
      <w:r w:rsidRPr="008477BE">
        <w:rPr>
          <w:rFonts w:asciiTheme="majorBidi" w:hAnsiTheme="majorBidi" w:cstheme="majorBidi"/>
          <w:sz w:val="28"/>
          <w:szCs w:val="28"/>
          <w:lang w:val="en-GB"/>
          <w:rPrChange w:id="483" w:author="AEOI0" w:date="2018-05-08T17:10:00Z">
            <w:rPr>
              <w:b/>
              <w:sz w:val="24"/>
              <w:lang w:val="en-GB"/>
            </w:rPr>
          </w:rPrChange>
        </w:rPr>
        <w:t xml:space="preserve"> hereto.</w:t>
      </w:r>
    </w:p>
    <w:p w:rsidR="00F97BBE" w:rsidRPr="008477BE" w:rsidDel="008477BE" w:rsidRDefault="00F97BBE" w:rsidP="008477BE">
      <w:pPr>
        <w:spacing w:line="360" w:lineRule="auto"/>
        <w:jc w:val="both"/>
        <w:rPr>
          <w:del w:id="484" w:author="AEOI0" w:date="2018-05-08T17:11:00Z"/>
          <w:rFonts w:asciiTheme="majorBidi" w:hAnsiTheme="majorBidi" w:cstheme="majorBidi"/>
          <w:sz w:val="28"/>
          <w:szCs w:val="28"/>
          <w:lang w:val="en-GB"/>
          <w:rPrChange w:id="485" w:author="AEOI0" w:date="2018-05-08T17:10:00Z">
            <w:rPr>
              <w:del w:id="486" w:author="AEOI0" w:date="2018-05-08T17:11:00Z"/>
              <w:lang w:val="en-GB"/>
            </w:rPr>
          </w:rPrChange>
        </w:rPr>
        <w:pPrChange w:id="487" w:author="AEOI0" w:date="2018-05-08T17:10:00Z">
          <w:pPr>
            <w:jc w:val="both"/>
          </w:pPr>
        </w:pPrChange>
      </w:pPr>
    </w:p>
    <w:p w:rsidR="00F97BBE" w:rsidRPr="008477BE" w:rsidRDefault="00F97BBE" w:rsidP="008477BE">
      <w:pPr>
        <w:spacing w:line="360" w:lineRule="auto"/>
        <w:ind w:left="567" w:firstLine="3"/>
        <w:jc w:val="both"/>
        <w:rPr>
          <w:rFonts w:asciiTheme="majorBidi" w:hAnsiTheme="majorBidi" w:cstheme="majorBidi"/>
          <w:sz w:val="28"/>
          <w:szCs w:val="28"/>
          <w:lang w:val="en-GB"/>
          <w:rPrChange w:id="488" w:author="AEOI0" w:date="2018-05-08T17:10:00Z">
            <w:rPr>
              <w:lang w:val="en-GB"/>
            </w:rPr>
          </w:rPrChange>
        </w:rPr>
        <w:pPrChange w:id="489" w:author="AEOI0" w:date="2018-05-08T17:10:00Z">
          <w:pPr>
            <w:ind w:left="567" w:firstLine="3"/>
            <w:jc w:val="both"/>
          </w:pPr>
        </w:pPrChange>
      </w:pPr>
      <w:r w:rsidRPr="008477BE">
        <w:rPr>
          <w:rFonts w:asciiTheme="majorBidi" w:hAnsiTheme="majorBidi" w:cstheme="majorBidi"/>
          <w:sz w:val="28"/>
          <w:szCs w:val="28"/>
          <w:lang w:val="en-GB"/>
          <w:rPrChange w:id="490" w:author="AEOI0" w:date="2018-05-08T17:10:00Z">
            <w:rPr>
              <w:b/>
              <w:sz w:val="24"/>
              <w:lang w:val="en-GB"/>
            </w:rPr>
          </w:rPrChange>
        </w:rPr>
        <w:t xml:space="preserve">The type and scope of the technical documentation included in the scope of supply are set out in </w:t>
      </w:r>
      <w:r w:rsidRPr="008477BE">
        <w:rPr>
          <w:rFonts w:asciiTheme="majorBidi" w:hAnsiTheme="majorBidi" w:cstheme="majorBidi"/>
          <w:b/>
          <w:sz w:val="28"/>
          <w:szCs w:val="28"/>
          <w:lang w:val="en-GB"/>
          <w:rPrChange w:id="491" w:author="AEOI0" w:date="2018-05-08T17:10:00Z">
            <w:rPr>
              <w:b/>
              <w:sz w:val="24"/>
              <w:lang w:val="en-GB"/>
            </w:rPr>
          </w:rPrChange>
        </w:rPr>
        <w:t>Annex 3</w:t>
      </w:r>
      <w:r w:rsidRPr="008477BE">
        <w:rPr>
          <w:rFonts w:asciiTheme="majorBidi" w:hAnsiTheme="majorBidi" w:cstheme="majorBidi"/>
          <w:sz w:val="28"/>
          <w:szCs w:val="28"/>
          <w:lang w:val="en-GB"/>
          <w:rPrChange w:id="492" w:author="AEOI0" w:date="2018-05-08T17:10:00Z">
            <w:rPr>
              <w:b/>
              <w:sz w:val="24"/>
              <w:lang w:val="en-GB"/>
            </w:rPr>
          </w:rPrChange>
        </w:rPr>
        <w:t xml:space="preserve"> hereto. </w:t>
      </w:r>
      <w:del w:id="493" w:author="AEOI0" w:date="2018-05-07T11:31:00Z">
        <w:r w:rsidRPr="008477BE" w:rsidDel="00553FC2">
          <w:rPr>
            <w:rFonts w:asciiTheme="majorBidi" w:hAnsiTheme="majorBidi" w:cstheme="majorBidi"/>
            <w:sz w:val="28"/>
            <w:szCs w:val="28"/>
            <w:lang w:val="en-GB"/>
            <w:rPrChange w:id="494" w:author="AEOI0" w:date="2018-05-08T17:10:00Z">
              <w:rPr>
                <w:b/>
                <w:sz w:val="24"/>
                <w:lang w:val="en-GB"/>
              </w:rPr>
            </w:rPrChange>
          </w:rPr>
          <w:delText xml:space="preserve">All technical documentation, lists etc. shall be supplied in the </w:delText>
        </w:r>
        <w:r w:rsidR="003E1CB3" w:rsidRPr="008477BE" w:rsidDel="00553FC2">
          <w:rPr>
            <w:rFonts w:asciiTheme="majorBidi" w:hAnsiTheme="majorBidi" w:cstheme="majorBidi"/>
            <w:sz w:val="28"/>
            <w:szCs w:val="28"/>
            <w:lang w:val="en-GB"/>
            <w:rPrChange w:id="495" w:author="AEOI0" w:date="2018-05-08T17:10:00Z">
              <w:rPr>
                <w:b/>
                <w:sz w:val="24"/>
                <w:lang w:val="en-GB"/>
              </w:rPr>
            </w:rPrChange>
          </w:rPr>
          <w:delText xml:space="preserve">English and German </w:delText>
        </w:r>
        <w:r w:rsidRPr="008477BE" w:rsidDel="00553FC2">
          <w:rPr>
            <w:rFonts w:asciiTheme="majorBidi" w:hAnsiTheme="majorBidi" w:cstheme="majorBidi"/>
            <w:sz w:val="28"/>
            <w:szCs w:val="28"/>
            <w:lang w:val="en-GB"/>
            <w:rPrChange w:id="496" w:author="AEOI0" w:date="2018-05-08T17:10:00Z">
              <w:rPr>
                <w:b/>
                <w:sz w:val="24"/>
                <w:lang w:val="en-GB"/>
              </w:rPr>
            </w:rPrChange>
          </w:rPr>
          <w:delText>language only.</w:delText>
        </w:r>
      </w:del>
    </w:p>
    <w:p w:rsidR="00F97BBE" w:rsidRPr="008477BE" w:rsidDel="008477BE" w:rsidRDefault="00F97BBE" w:rsidP="008477BE">
      <w:pPr>
        <w:numPr>
          <w:ilvl w:val="1"/>
          <w:numId w:val="1"/>
        </w:numPr>
        <w:spacing w:line="360" w:lineRule="auto"/>
        <w:jc w:val="both"/>
        <w:rPr>
          <w:del w:id="497" w:author="AEOI0" w:date="2018-05-08T17:11:00Z"/>
          <w:rFonts w:asciiTheme="majorBidi" w:hAnsiTheme="majorBidi" w:cstheme="majorBidi"/>
          <w:sz w:val="28"/>
          <w:szCs w:val="28"/>
          <w:lang w:val="en-GB"/>
          <w:rPrChange w:id="498" w:author="AEOI0" w:date="2018-05-08T17:10:00Z">
            <w:rPr>
              <w:del w:id="499" w:author="AEOI0" w:date="2018-05-08T17:11:00Z"/>
              <w:lang w:val="en-GB"/>
            </w:rPr>
          </w:rPrChange>
        </w:rPr>
        <w:pPrChange w:id="500" w:author="AEOI0" w:date="2018-05-08T17:11:00Z">
          <w:pPr>
            <w:pStyle w:val="BodyTextIndent3"/>
            <w:ind w:firstLine="0"/>
          </w:pPr>
        </w:pPrChange>
      </w:pPr>
    </w:p>
    <w:p w:rsidR="00F97BBE" w:rsidRPr="008477BE" w:rsidRDefault="00F97BBE" w:rsidP="008477BE">
      <w:pPr>
        <w:numPr>
          <w:ilvl w:val="1"/>
          <w:numId w:val="1"/>
        </w:numPr>
        <w:spacing w:line="360" w:lineRule="auto"/>
        <w:jc w:val="both"/>
        <w:rPr>
          <w:rFonts w:asciiTheme="majorBidi" w:hAnsiTheme="majorBidi" w:cstheme="majorBidi"/>
          <w:sz w:val="28"/>
          <w:szCs w:val="28"/>
          <w:lang w:val="en-GB"/>
          <w:rPrChange w:id="501" w:author="AEOI0" w:date="2018-05-08T17:10:00Z">
            <w:rPr>
              <w:lang w:val="en-GB"/>
            </w:rPr>
          </w:rPrChange>
        </w:rPr>
        <w:pPrChange w:id="502" w:author="AEOI0" w:date="2018-05-08T17:11:00Z">
          <w:pPr>
            <w:pStyle w:val="BodyTextIndent3"/>
            <w:ind w:firstLine="0"/>
          </w:pPr>
        </w:pPrChange>
      </w:pPr>
      <w:r w:rsidRPr="008477BE">
        <w:rPr>
          <w:rFonts w:asciiTheme="majorBidi" w:hAnsiTheme="majorBidi" w:cstheme="majorBidi"/>
          <w:sz w:val="28"/>
          <w:szCs w:val="28"/>
          <w:lang w:val="en-GB"/>
          <w:rPrChange w:id="503" w:author="AEOI0" w:date="2018-05-08T17:10:00Z">
            <w:rPr>
              <w:b/>
              <w:sz w:val="24"/>
              <w:lang w:val="en-GB"/>
            </w:rPr>
          </w:rPrChange>
        </w:rPr>
        <w:t xml:space="preserve">Any additional </w:t>
      </w:r>
      <w:proofErr w:type="gramStart"/>
      <w:r w:rsidRPr="008477BE">
        <w:rPr>
          <w:rFonts w:asciiTheme="majorBidi" w:hAnsiTheme="majorBidi" w:cstheme="majorBidi"/>
          <w:sz w:val="28"/>
          <w:szCs w:val="28"/>
          <w:lang w:val="en-GB"/>
          <w:rPrChange w:id="504" w:author="AEOI0" w:date="2018-05-08T17:10:00Z">
            <w:rPr>
              <w:b/>
              <w:sz w:val="24"/>
              <w:lang w:val="en-GB"/>
            </w:rPr>
          </w:rPrChange>
        </w:rPr>
        <w:t xml:space="preserve">services, especially the supervision of installation at </w:t>
      </w:r>
      <w:ins w:id="505" w:author="AEOI0" w:date="2018-05-07T11:31:00Z">
        <w:r w:rsidR="00553FC2" w:rsidRPr="008477BE">
          <w:rPr>
            <w:rFonts w:asciiTheme="majorBidi" w:hAnsiTheme="majorBidi" w:cstheme="majorBidi"/>
            <w:sz w:val="28"/>
            <w:szCs w:val="28"/>
            <w:lang w:val="en-GB"/>
            <w:rPrChange w:id="506" w:author="AEOI0" w:date="2018-05-08T17:10:00Z">
              <w:rPr>
                <w:rFonts w:asciiTheme="majorBidi" w:hAnsiTheme="majorBidi" w:cstheme="majorBidi"/>
                <w:sz w:val="28"/>
                <w:szCs w:val="28"/>
                <w:lang w:val="en-GB"/>
              </w:rPr>
            </w:rPrChange>
          </w:rPr>
          <w:t xml:space="preserve">the BNPP-1 </w:t>
        </w:r>
      </w:ins>
      <w:r w:rsidRPr="008477BE">
        <w:rPr>
          <w:rFonts w:asciiTheme="majorBidi" w:hAnsiTheme="majorBidi" w:cstheme="majorBidi"/>
          <w:sz w:val="28"/>
          <w:szCs w:val="28"/>
          <w:lang w:val="en-GB"/>
          <w:rPrChange w:id="507" w:author="AEOI0" w:date="2018-05-08T17:10:00Z">
            <w:rPr>
              <w:b/>
              <w:sz w:val="24"/>
              <w:lang w:val="en-GB"/>
            </w:rPr>
          </w:rPrChange>
        </w:rPr>
        <w:t xml:space="preserve">site as well as the commissioning and/or test runs of </w:t>
      </w:r>
      <w:ins w:id="508" w:author="AEOI0" w:date="2018-05-07T11:32:00Z">
        <w:r w:rsidR="00553FC2" w:rsidRPr="008477BE">
          <w:rPr>
            <w:rFonts w:asciiTheme="majorBidi" w:hAnsiTheme="majorBidi" w:cstheme="majorBidi"/>
            <w:sz w:val="28"/>
            <w:szCs w:val="28"/>
            <w:lang w:val="en-GB"/>
            <w:rPrChange w:id="509" w:author="AEOI0" w:date="2018-05-08T17:10:00Z">
              <w:rPr>
                <w:rFonts w:asciiTheme="majorBidi" w:hAnsiTheme="majorBidi" w:cstheme="majorBidi"/>
                <w:sz w:val="28"/>
                <w:szCs w:val="28"/>
                <w:lang w:val="en-GB"/>
              </w:rPr>
            </w:rPrChange>
          </w:rPr>
          <w:t xml:space="preserve">Spare Parts </w:t>
        </w:r>
      </w:ins>
      <w:del w:id="510" w:author="AEOI0" w:date="2018-05-07T11:32:00Z">
        <w:r w:rsidRPr="008477BE" w:rsidDel="00553FC2">
          <w:rPr>
            <w:rFonts w:asciiTheme="majorBidi" w:hAnsiTheme="majorBidi" w:cstheme="majorBidi"/>
            <w:sz w:val="28"/>
            <w:szCs w:val="28"/>
            <w:lang w:val="en-GB"/>
            <w:rPrChange w:id="511" w:author="AEOI0" w:date="2018-05-08T17:10:00Z">
              <w:rPr>
                <w:b/>
                <w:sz w:val="24"/>
                <w:lang w:val="en-GB"/>
              </w:rPr>
            </w:rPrChange>
          </w:rPr>
          <w:delText xml:space="preserve">Contractual Products </w:delText>
        </w:r>
      </w:del>
      <w:r w:rsidRPr="008477BE">
        <w:rPr>
          <w:rFonts w:asciiTheme="majorBidi" w:hAnsiTheme="majorBidi" w:cstheme="majorBidi"/>
          <w:sz w:val="28"/>
          <w:szCs w:val="28"/>
          <w:lang w:val="en-GB"/>
          <w:rPrChange w:id="512" w:author="AEOI0" w:date="2018-05-08T17:10:00Z">
            <w:rPr>
              <w:b/>
              <w:sz w:val="24"/>
              <w:lang w:val="en-GB"/>
            </w:rPr>
          </w:rPrChange>
        </w:rPr>
        <w:t xml:space="preserve">are not included in this </w:t>
      </w:r>
      <w:del w:id="513" w:author="AEOI0" w:date="2018-05-07T11:17:00Z">
        <w:r w:rsidRPr="008477BE" w:rsidDel="00553FC2">
          <w:rPr>
            <w:rFonts w:asciiTheme="majorBidi" w:hAnsiTheme="majorBidi" w:cstheme="majorBidi"/>
            <w:sz w:val="28"/>
            <w:szCs w:val="28"/>
            <w:lang w:val="en-GB"/>
            <w:rPrChange w:id="514" w:author="AEOI0" w:date="2018-05-08T17:10:00Z">
              <w:rPr>
                <w:b/>
                <w:sz w:val="24"/>
                <w:lang w:val="en-GB"/>
              </w:rPr>
            </w:rPrChange>
          </w:rPr>
          <w:delText>Agreement</w:delText>
        </w:r>
      </w:del>
      <w:ins w:id="515" w:author="AEOI0" w:date="2018-05-07T11:17:00Z">
        <w:r w:rsidR="00553FC2" w:rsidRPr="008477BE">
          <w:rPr>
            <w:rFonts w:asciiTheme="majorBidi" w:hAnsiTheme="majorBidi" w:cstheme="majorBidi"/>
            <w:sz w:val="28"/>
            <w:szCs w:val="28"/>
            <w:lang w:val="en-GB"/>
            <w:rPrChange w:id="516" w:author="AEOI0" w:date="2018-05-08T17:10:00Z">
              <w:rPr>
                <w:b/>
                <w:sz w:val="24"/>
                <w:lang w:val="en-GB"/>
              </w:rPr>
            </w:rPrChange>
          </w:rPr>
          <w:t>Contract</w:t>
        </w:r>
      </w:ins>
      <w:r w:rsidRPr="008477BE">
        <w:rPr>
          <w:rFonts w:asciiTheme="majorBidi" w:hAnsiTheme="majorBidi" w:cstheme="majorBidi"/>
          <w:sz w:val="28"/>
          <w:szCs w:val="28"/>
          <w:lang w:val="en-GB"/>
          <w:rPrChange w:id="517" w:author="AEOI0" w:date="2018-05-08T17:10:00Z">
            <w:rPr>
              <w:b/>
              <w:sz w:val="24"/>
              <w:lang w:val="en-GB"/>
            </w:rPr>
          </w:rPrChange>
        </w:rPr>
        <w:t xml:space="preserve"> and </w:t>
      </w:r>
      <w:del w:id="518" w:author="AEOI0" w:date="2018-05-07T11:33:00Z">
        <w:r w:rsidRPr="008477BE" w:rsidDel="00553FC2">
          <w:rPr>
            <w:rFonts w:asciiTheme="majorBidi" w:hAnsiTheme="majorBidi" w:cstheme="majorBidi"/>
            <w:sz w:val="28"/>
            <w:szCs w:val="28"/>
            <w:lang w:val="en-GB"/>
            <w:rPrChange w:id="519" w:author="AEOI0" w:date="2018-05-08T17:10:00Z">
              <w:rPr>
                <w:b/>
                <w:sz w:val="24"/>
                <w:lang w:val="en-GB"/>
              </w:rPr>
            </w:rPrChange>
          </w:rPr>
          <w:delText>shall be</w:delText>
        </w:r>
      </w:del>
      <w:ins w:id="520" w:author="AEOI0" w:date="2018-05-07T11:33:00Z">
        <w:r w:rsidR="00553FC2" w:rsidRPr="008477BE">
          <w:rPr>
            <w:rFonts w:asciiTheme="majorBidi" w:hAnsiTheme="majorBidi" w:cstheme="majorBidi"/>
            <w:sz w:val="28"/>
            <w:szCs w:val="28"/>
            <w:lang w:val="en-GB"/>
            <w:rPrChange w:id="521" w:author="AEOI0" w:date="2018-05-08T17:10:00Z">
              <w:rPr>
                <w:rFonts w:asciiTheme="majorBidi" w:hAnsiTheme="majorBidi" w:cstheme="majorBidi"/>
                <w:sz w:val="28"/>
                <w:szCs w:val="28"/>
                <w:lang w:val="en-GB"/>
              </w:rPr>
            </w:rPrChange>
          </w:rPr>
          <w:t xml:space="preserve"> is</w:t>
        </w:r>
      </w:ins>
      <w:proofErr w:type="gramEnd"/>
      <w:r w:rsidRPr="008477BE">
        <w:rPr>
          <w:rFonts w:asciiTheme="majorBidi" w:hAnsiTheme="majorBidi" w:cstheme="majorBidi"/>
          <w:sz w:val="28"/>
          <w:szCs w:val="28"/>
          <w:lang w:val="en-GB"/>
          <w:rPrChange w:id="522" w:author="AEOI0" w:date="2018-05-08T17:10:00Z">
            <w:rPr>
              <w:b/>
              <w:sz w:val="24"/>
              <w:lang w:val="en-GB"/>
            </w:rPr>
          </w:rPrChange>
        </w:rPr>
        <w:t xml:space="preserve"> subject</w:t>
      </w:r>
      <w:ins w:id="523" w:author="AEOI0" w:date="2018-05-07T11:33:00Z">
        <w:r w:rsidR="00553FC2" w:rsidRPr="008477BE">
          <w:rPr>
            <w:rFonts w:asciiTheme="majorBidi" w:hAnsiTheme="majorBidi" w:cstheme="majorBidi"/>
            <w:sz w:val="28"/>
            <w:szCs w:val="28"/>
            <w:lang w:val="en-GB"/>
            <w:rPrChange w:id="524" w:author="AEOI0" w:date="2018-05-08T17:10:00Z">
              <w:rPr>
                <w:rFonts w:asciiTheme="majorBidi" w:hAnsiTheme="majorBidi" w:cstheme="majorBidi"/>
                <w:sz w:val="28"/>
                <w:szCs w:val="28"/>
                <w:lang w:val="en-GB"/>
              </w:rPr>
            </w:rPrChange>
          </w:rPr>
          <w:t>ed</w:t>
        </w:r>
      </w:ins>
      <w:r w:rsidRPr="008477BE">
        <w:rPr>
          <w:rFonts w:asciiTheme="majorBidi" w:hAnsiTheme="majorBidi" w:cstheme="majorBidi"/>
          <w:sz w:val="28"/>
          <w:szCs w:val="28"/>
          <w:lang w:val="en-GB"/>
          <w:rPrChange w:id="525" w:author="AEOI0" w:date="2018-05-08T17:10:00Z">
            <w:rPr>
              <w:b/>
              <w:sz w:val="24"/>
              <w:lang w:val="en-GB"/>
            </w:rPr>
          </w:rPrChange>
        </w:rPr>
        <w:t xml:space="preserve"> to</w:t>
      </w:r>
      <w:ins w:id="526" w:author="AEOI0" w:date="2018-05-07T11:33:00Z">
        <w:r w:rsidR="00553FC2" w:rsidRPr="008477BE">
          <w:rPr>
            <w:rFonts w:asciiTheme="majorBidi" w:hAnsiTheme="majorBidi" w:cstheme="majorBidi"/>
            <w:sz w:val="28"/>
            <w:szCs w:val="28"/>
            <w:lang w:val="en-GB"/>
            <w:rPrChange w:id="527" w:author="AEOI0" w:date="2018-05-08T17:10:00Z">
              <w:rPr>
                <w:rFonts w:asciiTheme="majorBidi" w:hAnsiTheme="majorBidi" w:cstheme="majorBidi"/>
                <w:sz w:val="28"/>
                <w:szCs w:val="28"/>
                <w:lang w:val="en-GB"/>
              </w:rPr>
            </w:rPrChange>
          </w:rPr>
          <w:t xml:space="preserve"> signing a</w:t>
        </w:r>
      </w:ins>
      <w:r w:rsidRPr="008477BE">
        <w:rPr>
          <w:rFonts w:asciiTheme="majorBidi" w:hAnsiTheme="majorBidi" w:cstheme="majorBidi"/>
          <w:sz w:val="28"/>
          <w:szCs w:val="28"/>
          <w:lang w:val="en-GB"/>
          <w:rPrChange w:id="528" w:author="AEOI0" w:date="2018-05-08T17:10:00Z">
            <w:rPr>
              <w:b/>
              <w:sz w:val="24"/>
              <w:lang w:val="en-GB"/>
            </w:rPr>
          </w:rPrChange>
        </w:rPr>
        <w:t xml:space="preserve"> separate </w:t>
      </w:r>
      <w:del w:id="529" w:author="AEOI0" w:date="2018-05-07T11:17:00Z">
        <w:r w:rsidRPr="008477BE" w:rsidDel="00553FC2">
          <w:rPr>
            <w:rFonts w:asciiTheme="majorBidi" w:hAnsiTheme="majorBidi" w:cstheme="majorBidi"/>
            <w:sz w:val="28"/>
            <w:szCs w:val="28"/>
            <w:lang w:val="en-GB"/>
            <w:rPrChange w:id="530" w:author="AEOI0" w:date="2018-05-08T17:10:00Z">
              <w:rPr>
                <w:b/>
                <w:sz w:val="24"/>
                <w:lang w:val="en-GB"/>
              </w:rPr>
            </w:rPrChange>
          </w:rPr>
          <w:delText>agreement</w:delText>
        </w:r>
      </w:del>
      <w:ins w:id="531" w:author="AEOI0" w:date="2018-05-07T11:33:00Z">
        <w:r w:rsidR="00553FC2" w:rsidRPr="008477BE">
          <w:rPr>
            <w:rFonts w:asciiTheme="majorBidi" w:hAnsiTheme="majorBidi" w:cstheme="majorBidi"/>
            <w:sz w:val="28"/>
            <w:szCs w:val="28"/>
            <w:lang w:val="en-GB"/>
            <w:rPrChange w:id="532" w:author="AEOI0" w:date="2018-05-08T17:10:00Z">
              <w:rPr>
                <w:rFonts w:asciiTheme="majorBidi" w:hAnsiTheme="majorBidi" w:cstheme="majorBidi"/>
                <w:sz w:val="28"/>
                <w:szCs w:val="28"/>
                <w:lang w:val="en-GB"/>
              </w:rPr>
            </w:rPrChange>
          </w:rPr>
          <w:t xml:space="preserve"> </w:t>
        </w:r>
      </w:ins>
      <w:ins w:id="533" w:author="AEOI0" w:date="2018-05-07T11:34:00Z">
        <w:r w:rsidR="00553FC2" w:rsidRPr="008477BE">
          <w:rPr>
            <w:rFonts w:asciiTheme="majorBidi" w:hAnsiTheme="majorBidi" w:cstheme="majorBidi"/>
            <w:sz w:val="28"/>
            <w:szCs w:val="28"/>
            <w:lang w:val="en-GB"/>
            <w:rPrChange w:id="534" w:author="AEOI0" w:date="2018-05-08T17:10:00Z">
              <w:rPr>
                <w:rFonts w:asciiTheme="majorBidi" w:hAnsiTheme="majorBidi" w:cstheme="majorBidi"/>
                <w:sz w:val="28"/>
                <w:szCs w:val="28"/>
                <w:lang w:val="en-GB"/>
              </w:rPr>
            </w:rPrChange>
          </w:rPr>
          <w:t>mutual</w:t>
        </w:r>
      </w:ins>
      <w:ins w:id="535" w:author="AEOI0" w:date="2018-05-07T11:33:00Z">
        <w:r w:rsidR="00553FC2" w:rsidRPr="008477BE">
          <w:rPr>
            <w:rFonts w:asciiTheme="majorBidi" w:hAnsiTheme="majorBidi" w:cstheme="majorBidi"/>
            <w:sz w:val="28"/>
            <w:szCs w:val="28"/>
            <w:lang w:val="en-GB"/>
            <w:rPrChange w:id="536" w:author="AEOI0" w:date="2018-05-08T17:10:00Z">
              <w:rPr>
                <w:rFonts w:asciiTheme="majorBidi" w:hAnsiTheme="majorBidi" w:cstheme="majorBidi"/>
                <w:sz w:val="28"/>
                <w:szCs w:val="28"/>
                <w:lang w:val="en-GB"/>
              </w:rPr>
            </w:rPrChange>
          </w:rPr>
          <w:t xml:space="preserve"> </w:t>
        </w:r>
      </w:ins>
      <w:ins w:id="537" w:author="AEOI0" w:date="2018-05-07T11:34:00Z">
        <w:r w:rsidR="00553FC2" w:rsidRPr="008477BE">
          <w:rPr>
            <w:rFonts w:asciiTheme="majorBidi" w:hAnsiTheme="majorBidi" w:cstheme="majorBidi"/>
            <w:sz w:val="28"/>
            <w:szCs w:val="28"/>
            <w:lang w:val="en-GB"/>
            <w:rPrChange w:id="538" w:author="AEOI0" w:date="2018-05-08T17:10:00Z">
              <w:rPr>
                <w:rFonts w:asciiTheme="majorBidi" w:hAnsiTheme="majorBidi" w:cstheme="majorBidi"/>
                <w:sz w:val="28"/>
                <w:szCs w:val="28"/>
                <w:lang w:val="en-GB"/>
              </w:rPr>
            </w:rPrChange>
          </w:rPr>
          <w:t>agreement</w:t>
        </w:r>
      </w:ins>
      <w:r w:rsidRPr="008477BE">
        <w:rPr>
          <w:rFonts w:asciiTheme="majorBidi" w:hAnsiTheme="majorBidi" w:cstheme="majorBidi"/>
          <w:sz w:val="28"/>
          <w:szCs w:val="28"/>
          <w:lang w:val="en-GB"/>
          <w:rPrChange w:id="539" w:author="AEOI0" w:date="2018-05-08T17:10:00Z">
            <w:rPr>
              <w:b/>
              <w:sz w:val="24"/>
              <w:lang w:val="en-GB"/>
            </w:rPr>
          </w:rPrChange>
        </w:rPr>
        <w:t>.</w:t>
      </w:r>
    </w:p>
    <w:p w:rsidR="00F97BBE" w:rsidRPr="008477BE" w:rsidDel="008477BE" w:rsidRDefault="00F97BBE" w:rsidP="008477BE">
      <w:pPr>
        <w:pStyle w:val="BodyTextIndent3"/>
        <w:spacing w:line="360" w:lineRule="auto"/>
        <w:ind w:left="0" w:firstLine="0"/>
        <w:rPr>
          <w:del w:id="540" w:author="AEOI0" w:date="2018-05-08T17:12:00Z"/>
          <w:rFonts w:asciiTheme="majorBidi" w:hAnsiTheme="majorBidi" w:cstheme="majorBidi"/>
          <w:sz w:val="28"/>
          <w:szCs w:val="28"/>
          <w:lang w:val="en-GB"/>
          <w:rPrChange w:id="541" w:author="AEOI0" w:date="2018-05-08T17:10:00Z">
            <w:rPr>
              <w:del w:id="542" w:author="AEOI0" w:date="2018-05-08T17:12:00Z"/>
              <w:lang w:val="en-GB"/>
            </w:rPr>
          </w:rPrChange>
        </w:rPr>
        <w:pPrChange w:id="543" w:author="AEOI0" w:date="2018-05-08T17:10:00Z">
          <w:pPr>
            <w:pStyle w:val="BodyTextIndent3"/>
            <w:ind w:left="0" w:firstLine="0"/>
          </w:pPr>
        </w:pPrChange>
      </w:pPr>
    </w:p>
    <w:p w:rsidR="00F97BBE" w:rsidRPr="008477BE" w:rsidDel="00553FC2" w:rsidRDefault="00F97BBE" w:rsidP="008477BE">
      <w:pPr>
        <w:pStyle w:val="BodyTextIndent3"/>
        <w:spacing w:line="360" w:lineRule="auto"/>
        <w:rPr>
          <w:del w:id="544" w:author="AEOI0" w:date="2018-05-07T11:35:00Z"/>
          <w:rFonts w:asciiTheme="majorBidi" w:hAnsiTheme="majorBidi" w:cstheme="majorBidi"/>
          <w:i/>
          <w:sz w:val="28"/>
          <w:szCs w:val="28"/>
          <w:lang w:val="en-GB"/>
          <w:rPrChange w:id="545" w:author="AEOI0" w:date="2018-05-08T17:10:00Z">
            <w:rPr>
              <w:del w:id="546" w:author="AEOI0" w:date="2018-05-07T11:35:00Z"/>
              <w:i/>
              <w:lang w:val="en-GB"/>
            </w:rPr>
          </w:rPrChange>
        </w:rPr>
        <w:pPrChange w:id="547" w:author="AEOI0" w:date="2018-05-08T17:10:00Z">
          <w:pPr>
            <w:pStyle w:val="BodyTextIndent3"/>
          </w:pPr>
        </w:pPrChange>
      </w:pPr>
      <w:del w:id="548" w:author="AEOI0" w:date="2018-05-07T11:35:00Z">
        <w:r w:rsidRPr="008477BE" w:rsidDel="00553FC2">
          <w:rPr>
            <w:rFonts w:asciiTheme="majorBidi" w:hAnsiTheme="majorBidi" w:cstheme="majorBidi"/>
            <w:i/>
            <w:sz w:val="28"/>
            <w:szCs w:val="28"/>
            <w:lang w:val="en-GB"/>
            <w:rPrChange w:id="549" w:author="AEOI0" w:date="2018-05-08T17:10:00Z">
              <w:rPr>
                <w:b/>
                <w:i/>
                <w:sz w:val="24"/>
                <w:lang w:val="en-GB"/>
              </w:rPr>
            </w:rPrChange>
          </w:rPr>
          <w:delText xml:space="preserve">[1.2 </w:delText>
        </w:r>
        <w:r w:rsidRPr="008477BE" w:rsidDel="00553FC2">
          <w:rPr>
            <w:rFonts w:asciiTheme="majorBidi" w:hAnsiTheme="majorBidi" w:cstheme="majorBidi"/>
            <w:i/>
            <w:sz w:val="28"/>
            <w:szCs w:val="28"/>
            <w:lang w:val="en-GB"/>
            <w:rPrChange w:id="550" w:author="AEOI0" w:date="2018-05-08T17:10:00Z">
              <w:rPr>
                <w:b/>
                <w:i/>
                <w:sz w:val="24"/>
                <w:lang w:val="en-GB"/>
              </w:rPr>
            </w:rPrChange>
          </w:rPr>
          <w:tab/>
          <w:delText xml:space="preserve">Purchaser shall draw up an order for the Contractual Products with the technical details conclusively clarified between both Parties hereto pursuant to the provisions of this </w:delText>
        </w:r>
      </w:del>
      <w:del w:id="551" w:author="AEOI0" w:date="2018-05-07T11:17:00Z">
        <w:r w:rsidRPr="008477BE" w:rsidDel="00553FC2">
          <w:rPr>
            <w:rFonts w:asciiTheme="majorBidi" w:hAnsiTheme="majorBidi" w:cstheme="majorBidi"/>
            <w:i/>
            <w:sz w:val="28"/>
            <w:szCs w:val="28"/>
            <w:lang w:val="en-GB"/>
            <w:rPrChange w:id="552" w:author="AEOI0" w:date="2018-05-08T17:10:00Z">
              <w:rPr>
                <w:b/>
                <w:i/>
                <w:sz w:val="24"/>
                <w:lang w:val="en-GB"/>
              </w:rPr>
            </w:rPrChange>
          </w:rPr>
          <w:delText>Agreement</w:delText>
        </w:r>
      </w:del>
      <w:del w:id="553" w:author="AEOI0" w:date="2018-05-07T11:35:00Z">
        <w:r w:rsidRPr="008477BE" w:rsidDel="00553FC2">
          <w:rPr>
            <w:rFonts w:asciiTheme="majorBidi" w:hAnsiTheme="majorBidi" w:cstheme="majorBidi"/>
            <w:i/>
            <w:sz w:val="28"/>
            <w:szCs w:val="28"/>
            <w:lang w:val="en-GB"/>
            <w:rPrChange w:id="554" w:author="AEOI0" w:date="2018-05-08T17:10:00Z">
              <w:rPr>
                <w:b/>
                <w:i/>
                <w:sz w:val="24"/>
                <w:lang w:val="en-GB"/>
              </w:rPr>
            </w:rPrChange>
          </w:rPr>
          <w:delText xml:space="preserve"> which must be received by KSB no later than _______________. Any deviations of the order from the commercial and/or legal provisions under this Supply </w:delText>
        </w:r>
      </w:del>
      <w:del w:id="555" w:author="AEOI0" w:date="2018-05-07T11:17:00Z">
        <w:r w:rsidRPr="008477BE" w:rsidDel="00553FC2">
          <w:rPr>
            <w:rFonts w:asciiTheme="majorBidi" w:hAnsiTheme="majorBidi" w:cstheme="majorBidi"/>
            <w:i/>
            <w:sz w:val="28"/>
            <w:szCs w:val="28"/>
            <w:lang w:val="en-GB"/>
            <w:rPrChange w:id="556" w:author="AEOI0" w:date="2018-05-08T17:10:00Z">
              <w:rPr>
                <w:b/>
                <w:i/>
                <w:sz w:val="24"/>
                <w:lang w:val="en-GB"/>
              </w:rPr>
            </w:rPrChange>
          </w:rPr>
          <w:delText>Agreement</w:delText>
        </w:r>
      </w:del>
      <w:del w:id="557" w:author="AEOI0" w:date="2018-05-07T11:35:00Z">
        <w:r w:rsidRPr="008477BE" w:rsidDel="00553FC2">
          <w:rPr>
            <w:rFonts w:asciiTheme="majorBidi" w:hAnsiTheme="majorBidi" w:cstheme="majorBidi"/>
            <w:i/>
            <w:sz w:val="28"/>
            <w:szCs w:val="28"/>
            <w:lang w:val="en-GB"/>
            <w:rPrChange w:id="558" w:author="AEOI0" w:date="2018-05-08T17:10:00Z">
              <w:rPr>
                <w:b/>
                <w:i/>
                <w:sz w:val="24"/>
                <w:lang w:val="en-GB"/>
              </w:rPr>
            </w:rPrChange>
          </w:rPr>
          <w:delText xml:space="preserve"> shall not be effective unless confirmed in writing by KSB.</w:delText>
        </w:r>
      </w:del>
    </w:p>
    <w:p w:rsidR="00F97BBE" w:rsidRPr="008477BE" w:rsidDel="008477BE" w:rsidRDefault="00F97BBE" w:rsidP="008477BE">
      <w:pPr>
        <w:spacing w:line="360" w:lineRule="auto"/>
        <w:jc w:val="both"/>
        <w:rPr>
          <w:del w:id="559" w:author="AEOI0" w:date="2018-05-08T17:12:00Z"/>
          <w:rFonts w:asciiTheme="majorBidi" w:hAnsiTheme="majorBidi" w:cstheme="majorBidi"/>
          <w:sz w:val="28"/>
          <w:szCs w:val="28"/>
          <w:lang w:val="en-GB"/>
          <w:rPrChange w:id="560" w:author="AEOI0" w:date="2018-05-08T17:10:00Z">
            <w:rPr>
              <w:del w:id="561" w:author="AEOI0" w:date="2018-05-08T17:12:00Z"/>
              <w:lang w:val="en-GB"/>
            </w:rPr>
          </w:rPrChange>
        </w:rPr>
        <w:pPrChange w:id="562" w:author="AEOI0" w:date="2018-05-08T17:10:00Z">
          <w:pPr>
            <w:jc w:val="both"/>
          </w:pPr>
        </w:pPrChange>
      </w:pPr>
    </w:p>
    <w:p w:rsidR="00F97BBE" w:rsidRPr="008477BE" w:rsidRDefault="00F97BBE" w:rsidP="008477BE">
      <w:pPr>
        <w:spacing w:line="360" w:lineRule="auto"/>
        <w:jc w:val="both"/>
        <w:rPr>
          <w:rFonts w:asciiTheme="majorBidi" w:hAnsiTheme="majorBidi" w:cstheme="majorBidi"/>
          <w:b/>
          <w:sz w:val="28"/>
          <w:szCs w:val="28"/>
          <w:u w:val="single"/>
          <w:lang w:val="en-GB"/>
          <w:rPrChange w:id="563" w:author="AEOI0" w:date="2018-05-08T17:10:00Z">
            <w:rPr>
              <w:b/>
              <w:u w:val="single"/>
              <w:lang w:val="en-GB"/>
            </w:rPr>
          </w:rPrChange>
        </w:rPr>
        <w:pPrChange w:id="564" w:author="AEOI0" w:date="2018-05-08T17:10:00Z">
          <w:pPr>
            <w:jc w:val="both"/>
          </w:pPr>
        </w:pPrChange>
      </w:pPr>
    </w:p>
    <w:p w:rsidR="00F97BBE" w:rsidRPr="008477BE" w:rsidRDefault="00F97BBE" w:rsidP="008477BE">
      <w:pPr>
        <w:pStyle w:val="Heading1"/>
        <w:spacing w:line="360" w:lineRule="auto"/>
        <w:jc w:val="left"/>
        <w:rPr>
          <w:rFonts w:asciiTheme="majorBidi" w:hAnsiTheme="majorBidi" w:cstheme="majorBidi"/>
          <w:szCs w:val="28"/>
          <w:u w:val="single"/>
          <w:lang w:val="en-US"/>
          <w:rPrChange w:id="565" w:author="AEOI0" w:date="2018-05-08T17:10:00Z">
            <w:rPr>
              <w:b/>
              <w:lang w:val="en-GB"/>
            </w:rPr>
          </w:rPrChange>
        </w:rPr>
        <w:pPrChange w:id="566" w:author="AEOI0" w:date="2018-05-08T17:10:00Z">
          <w:pPr>
            <w:jc w:val="both"/>
          </w:pPr>
        </w:pPrChange>
      </w:pPr>
      <w:bookmarkStart w:id="567" w:name="_Toc513563331"/>
      <w:r w:rsidRPr="008477BE">
        <w:rPr>
          <w:rFonts w:asciiTheme="majorBidi" w:hAnsiTheme="majorBidi" w:cstheme="majorBidi"/>
          <w:szCs w:val="28"/>
          <w:u w:val="single"/>
          <w:lang w:val="en-US"/>
          <w:rPrChange w:id="568" w:author="AEOI0" w:date="2018-05-08T17:10:00Z">
            <w:rPr>
              <w:b/>
              <w:sz w:val="24"/>
              <w:u w:val="single"/>
              <w:lang w:val="en-GB"/>
            </w:rPr>
          </w:rPrChange>
        </w:rPr>
        <w:t xml:space="preserve">Article 2 – Terms and Conditions of </w:t>
      </w:r>
      <w:del w:id="569" w:author="AEOI0" w:date="2018-05-07T11:35:00Z">
        <w:r w:rsidRPr="008477BE" w:rsidDel="00553FC2">
          <w:rPr>
            <w:rFonts w:asciiTheme="majorBidi" w:hAnsiTheme="majorBidi" w:cstheme="majorBidi"/>
            <w:szCs w:val="28"/>
            <w:u w:val="single"/>
            <w:lang w:val="en-US"/>
            <w:rPrChange w:id="570" w:author="AEOI0" w:date="2018-05-08T17:10:00Z">
              <w:rPr>
                <w:b/>
                <w:sz w:val="24"/>
                <w:u w:val="single"/>
                <w:lang w:val="en-GB"/>
              </w:rPr>
            </w:rPrChange>
          </w:rPr>
          <w:delText>Delivery</w:delText>
        </w:r>
      </w:del>
      <w:ins w:id="571" w:author="AEOI0" w:date="2018-05-07T11:35:00Z">
        <w:r w:rsidR="00553FC2" w:rsidRPr="008477BE">
          <w:rPr>
            <w:rFonts w:asciiTheme="majorBidi" w:hAnsiTheme="majorBidi" w:cstheme="majorBidi"/>
            <w:szCs w:val="28"/>
            <w:u w:val="single"/>
            <w:lang w:val="en-US"/>
            <w:rPrChange w:id="572" w:author="AEOI0" w:date="2018-05-08T17:10:00Z">
              <w:rPr>
                <w:rFonts w:asciiTheme="majorBidi" w:hAnsiTheme="majorBidi" w:cstheme="majorBidi"/>
                <w:b/>
                <w:sz w:val="28"/>
                <w:szCs w:val="28"/>
                <w:u w:val="single"/>
                <w:lang w:val="en-GB"/>
              </w:rPr>
            </w:rPrChange>
          </w:rPr>
          <w:t>Supply</w:t>
        </w:r>
      </w:ins>
      <w:r w:rsidRPr="008477BE">
        <w:rPr>
          <w:rFonts w:asciiTheme="majorBidi" w:hAnsiTheme="majorBidi" w:cstheme="majorBidi"/>
          <w:szCs w:val="28"/>
          <w:u w:val="single"/>
          <w:lang w:val="en-US"/>
          <w:rPrChange w:id="573" w:author="AEOI0" w:date="2018-05-08T17:10:00Z">
            <w:rPr>
              <w:b/>
              <w:sz w:val="24"/>
              <w:u w:val="single"/>
              <w:lang w:val="en-GB"/>
            </w:rPr>
          </w:rPrChange>
        </w:rPr>
        <w:t xml:space="preserve"> and Delivery Schedule</w:t>
      </w:r>
      <w:bookmarkEnd w:id="567"/>
    </w:p>
    <w:p w:rsidR="00F97BBE" w:rsidDel="008477BE" w:rsidRDefault="00F97BBE" w:rsidP="008477BE">
      <w:pPr>
        <w:spacing w:line="360" w:lineRule="auto"/>
        <w:jc w:val="both"/>
        <w:rPr>
          <w:del w:id="574" w:author="AEOI0" w:date="2018-05-08T17:12:00Z"/>
          <w:rFonts w:asciiTheme="majorBidi" w:hAnsiTheme="majorBidi" w:cstheme="majorBidi"/>
          <w:sz w:val="28"/>
          <w:szCs w:val="28"/>
          <w:lang w:val="en-GB"/>
        </w:rPr>
        <w:pPrChange w:id="575" w:author="AEOI0" w:date="2018-05-08T17:13:00Z">
          <w:pPr>
            <w:ind w:left="567" w:hanging="567"/>
            <w:jc w:val="both"/>
          </w:pPr>
        </w:pPrChange>
      </w:pPr>
    </w:p>
    <w:p w:rsidR="00F97BBE" w:rsidRPr="008477BE" w:rsidRDefault="0032775E" w:rsidP="008477BE">
      <w:pPr>
        <w:numPr>
          <w:ilvl w:val="1"/>
          <w:numId w:val="1"/>
        </w:numPr>
        <w:spacing w:line="360" w:lineRule="auto"/>
        <w:jc w:val="both"/>
        <w:rPr>
          <w:rFonts w:asciiTheme="majorBidi" w:hAnsiTheme="majorBidi" w:cstheme="majorBidi"/>
          <w:sz w:val="28"/>
          <w:szCs w:val="28"/>
          <w:lang w:val="en-GB"/>
          <w:rPrChange w:id="576" w:author="AEOI0" w:date="2018-05-08T17:10:00Z">
            <w:rPr>
              <w:lang w:val="en-GB"/>
            </w:rPr>
          </w:rPrChange>
        </w:rPr>
        <w:pPrChange w:id="577" w:author="AEOI0" w:date="2018-05-08T17:12:00Z">
          <w:pPr>
            <w:ind w:left="567" w:hanging="567"/>
            <w:jc w:val="both"/>
          </w:pPr>
        </w:pPrChange>
      </w:pPr>
      <w:del w:id="578" w:author="AEOI0" w:date="2018-05-08T17:12:00Z">
        <w:r w:rsidRPr="008477BE" w:rsidDel="008477BE">
          <w:rPr>
            <w:rFonts w:asciiTheme="majorBidi" w:hAnsiTheme="majorBidi" w:cstheme="majorBidi"/>
            <w:sz w:val="28"/>
            <w:szCs w:val="28"/>
            <w:lang w:val="en-GB"/>
            <w:rPrChange w:id="579" w:author="AEOI0" w:date="2018-05-08T17:10:00Z">
              <w:rPr>
                <w:b/>
                <w:sz w:val="24"/>
                <w:lang w:val="en-GB"/>
              </w:rPr>
            </w:rPrChange>
          </w:rPr>
          <w:delText>2.1</w:delText>
        </w:r>
        <w:r w:rsidRPr="008477BE" w:rsidDel="008477BE">
          <w:rPr>
            <w:rFonts w:asciiTheme="majorBidi" w:hAnsiTheme="majorBidi" w:cstheme="majorBidi"/>
            <w:sz w:val="28"/>
            <w:szCs w:val="28"/>
            <w:lang w:val="en-GB"/>
            <w:rPrChange w:id="580" w:author="AEOI0" w:date="2018-05-08T17:10:00Z">
              <w:rPr>
                <w:b/>
                <w:sz w:val="24"/>
                <w:lang w:val="en-GB"/>
              </w:rPr>
            </w:rPrChange>
          </w:rPr>
          <w:tab/>
        </w:r>
      </w:del>
      <w:r w:rsidR="00F97BBE" w:rsidRPr="008477BE">
        <w:rPr>
          <w:rFonts w:asciiTheme="majorBidi" w:hAnsiTheme="majorBidi" w:cstheme="majorBidi"/>
          <w:sz w:val="28"/>
          <w:szCs w:val="28"/>
          <w:lang w:val="en-GB"/>
          <w:rPrChange w:id="581" w:author="AEOI0" w:date="2018-05-08T17:10:00Z">
            <w:rPr>
              <w:b/>
              <w:sz w:val="24"/>
              <w:lang w:val="en-GB"/>
            </w:rPr>
          </w:rPrChange>
        </w:rPr>
        <w:t xml:space="preserve">The </w:t>
      </w:r>
      <w:del w:id="582" w:author="AEOI0" w:date="2018-05-07T11:35:00Z">
        <w:r w:rsidR="00F97BBE" w:rsidRPr="008477BE" w:rsidDel="00553FC2">
          <w:rPr>
            <w:rFonts w:asciiTheme="majorBidi" w:hAnsiTheme="majorBidi" w:cstheme="majorBidi"/>
            <w:sz w:val="28"/>
            <w:szCs w:val="28"/>
            <w:lang w:val="en-GB"/>
            <w:rPrChange w:id="583" w:author="AEOI0" w:date="2018-05-08T17:10:00Z">
              <w:rPr>
                <w:b/>
                <w:sz w:val="24"/>
                <w:lang w:val="en-GB"/>
              </w:rPr>
            </w:rPrChange>
          </w:rPr>
          <w:delText>Contractual Products</w:delText>
        </w:r>
      </w:del>
      <w:ins w:id="584" w:author="AEOI0" w:date="2018-05-07T11:35:00Z">
        <w:r w:rsidR="00553FC2" w:rsidRPr="008477BE">
          <w:rPr>
            <w:rFonts w:asciiTheme="majorBidi" w:hAnsiTheme="majorBidi" w:cstheme="majorBidi"/>
            <w:sz w:val="28"/>
            <w:szCs w:val="28"/>
            <w:lang w:val="en-GB"/>
            <w:rPrChange w:id="585" w:author="AEOI0" w:date="2018-05-08T17:10:00Z">
              <w:rPr>
                <w:rFonts w:asciiTheme="majorBidi" w:hAnsiTheme="majorBidi" w:cstheme="majorBidi"/>
                <w:sz w:val="28"/>
                <w:szCs w:val="28"/>
                <w:lang w:val="en-GB"/>
              </w:rPr>
            </w:rPrChange>
          </w:rPr>
          <w:t>Spare Parts</w:t>
        </w:r>
      </w:ins>
      <w:r w:rsidR="00F97BBE" w:rsidRPr="008477BE">
        <w:rPr>
          <w:rFonts w:asciiTheme="majorBidi" w:hAnsiTheme="majorBidi" w:cstheme="majorBidi"/>
          <w:sz w:val="28"/>
          <w:szCs w:val="28"/>
          <w:lang w:val="en-GB"/>
          <w:rPrChange w:id="586" w:author="AEOI0" w:date="2018-05-08T17:10:00Z">
            <w:rPr>
              <w:b/>
              <w:sz w:val="24"/>
              <w:lang w:val="en-GB"/>
            </w:rPr>
          </w:rPrChange>
        </w:rPr>
        <w:t xml:space="preserve"> shall be delivered on the basis of </w:t>
      </w:r>
      <w:del w:id="587" w:author="AEOI0" w:date="2018-05-07T11:35:00Z">
        <w:r w:rsidR="008E7069" w:rsidRPr="008477BE" w:rsidDel="00553FC2">
          <w:rPr>
            <w:rFonts w:asciiTheme="majorBidi" w:hAnsiTheme="majorBidi" w:cstheme="majorBidi"/>
            <w:sz w:val="28"/>
            <w:szCs w:val="28"/>
            <w:lang w:val="en-GB"/>
            <w:rPrChange w:id="588" w:author="AEOI0" w:date="2018-05-08T17:10:00Z">
              <w:rPr>
                <w:b/>
                <w:sz w:val="24"/>
                <w:lang w:val="en-GB"/>
              </w:rPr>
            </w:rPrChange>
          </w:rPr>
          <w:delText xml:space="preserve">EX WORKS </w:delText>
        </w:r>
      </w:del>
      <w:ins w:id="589" w:author="AEOI0" w:date="2018-05-07T11:35:00Z">
        <w:r w:rsidR="00553FC2" w:rsidRPr="008477BE">
          <w:rPr>
            <w:rFonts w:asciiTheme="majorBidi" w:hAnsiTheme="majorBidi" w:cstheme="majorBidi"/>
            <w:sz w:val="28"/>
            <w:szCs w:val="28"/>
            <w:lang w:val="en-GB"/>
            <w:rPrChange w:id="590" w:author="AEOI0" w:date="2018-05-08T17:10:00Z">
              <w:rPr>
                <w:rFonts w:asciiTheme="majorBidi" w:hAnsiTheme="majorBidi" w:cstheme="majorBidi"/>
                <w:sz w:val="28"/>
                <w:szCs w:val="28"/>
                <w:lang w:val="en-GB"/>
              </w:rPr>
            </w:rPrChange>
          </w:rPr>
          <w:t xml:space="preserve">CIF </w:t>
        </w:r>
        <w:proofErr w:type="spellStart"/>
        <w:r w:rsidR="00553FC2" w:rsidRPr="008477BE">
          <w:rPr>
            <w:rFonts w:asciiTheme="majorBidi" w:hAnsiTheme="majorBidi" w:cstheme="majorBidi"/>
            <w:sz w:val="28"/>
            <w:szCs w:val="28"/>
            <w:lang w:val="en-GB"/>
            <w:rPrChange w:id="591" w:author="AEOI0" w:date="2018-05-08T17:10:00Z">
              <w:rPr>
                <w:rFonts w:asciiTheme="majorBidi" w:hAnsiTheme="majorBidi" w:cstheme="majorBidi"/>
                <w:sz w:val="28"/>
                <w:szCs w:val="28"/>
                <w:lang w:val="en-GB"/>
              </w:rPr>
            </w:rPrChange>
          </w:rPr>
          <w:t>Bushehr</w:t>
        </w:r>
        <w:proofErr w:type="spellEnd"/>
        <w:r w:rsidR="00553FC2" w:rsidRPr="008477BE">
          <w:rPr>
            <w:rFonts w:asciiTheme="majorBidi" w:hAnsiTheme="majorBidi" w:cstheme="majorBidi"/>
            <w:sz w:val="28"/>
            <w:szCs w:val="28"/>
            <w:lang w:val="en-GB"/>
            <w:rPrChange w:id="592" w:author="AEOI0" w:date="2018-05-08T17:10:00Z">
              <w:rPr>
                <w:rFonts w:asciiTheme="majorBidi" w:hAnsiTheme="majorBidi" w:cstheme="majorBidi"/>
                <w:sz w:val="28"/>
                <w:szCs w:val="28"/>
                <w:lang w:val="en-GB"/>
              </w:rPr>
            </w:rPrChange>
          </w:rPr>
          <w:t xml:space="preserve"> port</w:t>
        </w:r>
      </w:ins>
      <w:ins w:id="593" w:author="AEOI0" w:date="2018-05-07T11:42:00Z">
        <w:r w:rsidR="00553FC2" w:rsidRPr="008477BE">
          <w:rPr>
            <w:rFonts w:asciiTheme="majorBidi" w:hAnsiTheme="majorBidi" w:cstheme="majorBidi"/>
            <w:sz w:val="28"/>
            <w:szCs w:val="28"/>
            <w:lang w:val="en-GB"/>
            <w:rPrChange w:id="594" w:author="AEOI0" w:date="2018-05-08T17:10:00Z">
              <w:rPr>
                <w:rFonts w:asciiTheme="majorBidi" w:hAnsiTheme="majorBidi" w:cstheme="majorBidi"/>
                <w:sz w:val="28"/>
                <w:szCs w:val="28"/>
                <w:lang w:val="en-GB"/>
              </w:rPr>
            </w:rPrChange>
          </w:rPr>
          <w:t xml:space="preserve"> </w:t>
        </w:r>
      </w:ins>
      <w:r w:rsidR="00F97BBE" w:rsidRPr="008477BE">
        <w:rPr>
          <w:rFonts w:asciiTheme="majorBidi" w:hAnsiTheme="majorBidi" w:cstheme="majorBidi"/>
          <w:sz w:val="28"/>
          <w:szCs w:val="28"/>
          <w:lang w:val="en-GB"/>
          <w:rPrChange w:id="595" w:author="AEOI0" w:date="2018-05-08T17:10:00Z">
            <w:rPr>
              <w:b/>
              <w:sz w:val="24"/>
              <w:lang w:val="en-GB"/>
            </w:rPr>
          </w:rPrChange>
        </w:rPr>
        <w:t>(INCOTERMS2010)</w:t>
      </w:r>
      <w:del w:id="596" w:author="AEOI0" w:date="2018-05-07T11:38:00Z">
        <w:r w:rsidRPr="008477BE" w:rsidDel="00553FC2">
          <w:rPr>
            <w:rFonts w:asciiTheme="majorBidi" w:hAnsiTheme="majorBidi" w:cstheme="majorBidi"/>
            <w:sz w:val="28"/>
            <w:szCs w:val="28"/>
            <w:lang w:val="en-GB"/>
            <w:rPrChange w:id="597" w:author="AEOI0" w:date="2018-05-08T17:10:00Z">
              <w:rPr>
                <w:b/>
                <w:sz w:val="24"/>
                <w:lang w:val="en-GB"/>
              </w:rPr>
            </w:rPrChange>
          </w:rPr>
          <w:delText xml:space="preserve"> incl. packing for air freight, without transport insurance, without value-added tax</w:delText>
        </w:r>
      </w:del>
      <w:ins w:id="598" w:author="AEOI0" w:date="2018-05-07T11:38:00Z">
        <w:r w:rsidR="00553FC2" w:rsidRPr="008477BE">
          <w:rPr>
            <w:rFonts w:asciiTheme="majorBidi" w:hAnsiTheme="majorBidi" w:cstheme="majorBidi"/>
            <w:sz w:val="28"/>
            <w:szCs w:val="28"/>
            <w:lang w:val="en-GB"/>
            <w:rPrChange w:id="599" w:author="AEOI0" w:date="2018-05-08T17:10:00Z">
              <w:rPr>
                <w:rFonts w:asciiTheme="majorBidi" w:hAnsiTheme="majorBidi" w:cstheme="majorBidi"/>
                <w:sz w:val="28"/>
                <w:szCs w:val="28"/>
                <w:lang w:val="en-GB"/>
              </w:rPr>
            </w:rPrChange>
          </w:rPr>
          <w:t>. In case unavailability of the</w:t>
        </w:r>
      </w:ins>
      <w:ins w:id="600" w:author="AEOI0" w:date="2018-05-07T11:39:00Z">
        <w:r w:rsidR="00553FC2" w:rsidRPr="008477BE">
          <w:rPr>
            <w:rFonts w:asciiTheme="majorBidi" w:hAnsiTheme="majorBidi" w:cstheme="majorBidi"/>
            <w:sz w:val="28"/>
            <w:szCs w:val="28"/>
            <w:lang w:val="en-GB"/>
            <w:rPrChange w:id="601" w:author="AEOI0" w:date="2018-05-08T17:10:00Z">
              <w:rPr>
                <w:rFonts w:asciiTheme="majorBidi" w:hAnsiTheme="majorBidi" w:cstheme="majorBidi"/>
                <w:sz w:val="28"/>
                <w:szCs w:val="28"/>
                <w:lang w:val="en-GB"/>
              </w:rPr>
            </w:rPrChange>
          </w:rPr>
          <w:t xml:space="preserve"> sea</w:t>
        </w:r>
      </w:ins>
      <w:ins w:id="602" w:author="AEOI0" w:date="2018-05-07T11:38:00Z">
        <w:r w:rsidR="00553FC2" w:rsidRPr="008477BE">
          <w:rPr>
            <w:rFonts w:asciiTheme="majorBidi" w:hAnsiTheme="majorBidi" w:cstheme="majorBidi"/>
            <w:sz w:val="28"/>
            <w:szCs w:val="28"/>
            <w:lang w:val="en-GB"/>
            <w:rPrChange w:id="603" w:author="AEOI0" w:date="2018-05-08T17:10:00Z">
              <w:rPr>
                <w:rFonts w:asciiTheme="majorBidi" w:hAnsiTheme="majorBidi" w:cstheme="majorBidi"/>
                <w:sz w:val="28"/>
                <w:szCs w:val="28"/>
                <w:lang w:val="en-GB"/>
              </w:rPr>
            </w:rPrChange>
          </w:rPr>
          <w:t xml:space="preserve"> transportation to</w:t>
        </w:r>
      </w:ins>
      <w:ins w:id="604" w:author="AEOI0" w:date="2018-05-07T11:39:00Z">
        <w:r w:rsidR="00553FC2" w:rsidRPr="008477BE">
          <w:rPr>
            <w:rFonts w:asciiTheme="majorBidi" w:hAnsiTheme="majorBidi" w:cstheme="majorBidi"/>
            <w:sz w:val="28"/>
            <w:szCs w:val="28"/>
            <w:lang w:val="en-GB"/>
            <w:rPrChange w:id="605" w:author="AEOI0" w:date="2018-05-08T17:10:00Z">
              <w:rPr>
                <w:rFonts w:asciiTheme="majorBidi" w:hAnsiTheme="majorBidi" w:cstheme="majorBidi"/>
                <w:sz w:val="28"/>
                <w:szCs w:val="28"/>
                <w:lang w:val="en-GB"/>
              </w:rPr>
            </w:rPrChange>
          </w:rPr>
          <w:t xml:space="preserve"> </w:t>
        </w:r>
        <w:proofErr w:type="spellStart"/>
        <w:r w:rsidR="00553FC2" w:rsidRPr="008477BE">
          <w:rPr>
            <w:rFonts w:asciiTheme="majorBidi" w:hAnsiTheme="majorBidi" w:cstheme="majorBidi"/>
            <w:sz w:val="28"/>
            <w:szCs w:val="28"/>
            <w:lang w:val="en-GB"/>
            <w:rPrChange w:id="606" w:author="AEOI0" w:date="2018-05-08T17:10:00Z">
              <w:rPr>
                <w:rFonts w:asciiTheme="majorBidi" w:hAnsiTheme="majorBidi" w:cstheme="majorBidi"/>
                <w:sz w:val="28"/>
                <w:szCs w:val="28"/>
                <w:lang w:val="en-GB"/>
              </w:rPr>
            </w:rPrChange>
          </w:rPr>
          <w:t>Bushehr</w:t>
        </w:r>
        <w:proofErr w:type="spellEnd"/>
        <w:r w:rsidR="00553FC2" w:rsidRPr="008477BE">
          <w:rPr>
            <w:rFonts w:asciiTheme="majorBidi" w:hAnsiTheme="majorBidi" w:cstheme="majorBidi"/>
            <w:sz w:val="28"/>
            <w:szCs w:val="28"/>
            <w:lang w:val="en-GB"/>
            <w:rPrChange w:id="607" w:author="AEOI0" w:date="2018-05-08T17:10:00Z">
              <w:rPr>
                <w:rFonts w:asciiTheme="majorBidi" w:hAnsiTheme="majorBidi" w:cstheme="majorBidi"/>
                <w:sz w:val="28"/>
                <w:szCs w:val="28"/>
                <w:lang w:val="en-GB"/>
              </w:rPr>
            </w:rPrChange>
          </w:rPr>
          <w:t xml:space="preserve"> port, the </w:t>
        </w:r>
      </w:ins>
      <w:ins w:id="608" w:author="AEOI0" w:date="2018-05-07T11:40:00Z">
        <w:r w:rsidR="00553FC2" w:rsidRPr="008477BE">
          <w:rPr>
            <w:rFonts w:asciiTheme="majorBidi" w:hAnsiTheme="majorBidi" w:cstheme="majorBidi"/>
            <w:sz w:val="28"/>
            <w:szCs w:val="28"/>
            <w:lang w:val="en-GB"/>
            <w:rPrChange w:id="609" w:author="AEOI0" w:date="2018-05-08T17:10:00Z">
              <w:rPr>
                <w:rFonts w:asciiTheme="majorBidi" w:hAnsiTheme="majorBidi" w:cstheme="majorBidi"/>
                <w:sz w:val="28"/>
                <w:szCs w:val="28"/>
                <w:lang w:val="en-GB"/>
              </w:rPr>
            </w:rPrChange>
          </w:rPr>
          <w:t>Supplier</w:t>
        </w:r>
      </w:ins>
      <w:ins w:id="610" w:author="AEOI0" w:date="2018-05-07T11:39:00Z">
        <w:r w:rsidR="00553FC2" w:rsidRPr="008477BE">
          <w:rPr>
            <w:rFonts w:asciiTheme="majorBidi" w:hAnsiTheme="majorBidi" w:cstheme="majorBidi"/>
            <w:sz w:val="28"/>
            <w:szCs w:val="28"/>
            <w:lang w:val="en-GB"/>
            <w:rPrChange w:id="611" w:author="AEOI0" w:date="2018-05-08T17:10:00Z">
              <w:rPr>
                <w:rFonts w:asciiTheme="majorBidi" w:hAnsiTheme="majorBidi" w:cstheme="majorBidi"/>
                <w:sz w:val="28"/>
                <w:szCs w:val="28"/>
                <w:lang w:val="en-GB"/>
              </w:rPr>
            </w:rPrChange>
          </w:rPr>
          <w:t xml:space="preserve"> shall </w:t>
        </w:r>
      </w:ins>
      <w:ins w:id="612" w:author="AEOI0" w:date="2018-05-07T11:40:00Z">
        <w:r w:rsidR="00553FC2" w:rsidRPr="008477BE">
          <w:rPr>
            <w:rFonts w:asciiTheme="majorBidi" w:hAnsiTheme="majorBidi" w:cstheme="majorBidi"/>
            <w:sz w:val="28"/>
            <w:szCs w:val="28"/>
            <w:lang w:val="en-GB"/>
            <w:rPrChange w:id="613" w:author="AEOI0" w:date="2018-05-08T17:10:00Z">
              <w:rPr>
                <w:rFonts w:asciiTheme="majorBidi" w:hAnsiTheme="majorBidi" w:cstheme="majorBidi"/>
                <w:sz w:val="28"/>
                <w:szCs w:val="28"/>
                <w:lang w:val="en-GB"/>
              </w:rPr>
            </w:rPrChange>
          </w:rPr>
          <w:t>deli</w:t>
        </w:r>
      </w:ins>
      <w:ins w:id="614" w:author="AEOI0" w:date="2018-05-07T11:41:00Z">
        <w:r w:rsidR="00553FC2" w:rsidRPr="008477BE">
          <w:rPr>
            <w:rFonts w:asciiTheme="majorBidi" w:hAnsiTheme="majorBidi" w:cstheme="majorBidi"/>
            <w:sz w:val="28"/>
            <w:szCs w:val="28"/>
            <w:lang w:val="en-GB"/>
            <w:rPrChange w:id="615" w:author="AEOI0" w:date="2018-05-08T17:10:00Z">
              <w:rPr>
                <w:rFonts w:asciiTheme="majorBidi" w:hAnsiTheme="majorBidi" w:cstheme="majorBidi"/>
                <w:sz w:val="28"/>
                <w:szCs w:val="28"/>
                <w:lang w:val="en-GB"/>
              </w:rPr>
            </w:rPrChange>
          </w:rPr>
          <w:t>v</w:t>
        </w:r>
      </w:ins>
      <w:ins w:id="616" w:author="AEOI0" w:date="2018-05-07T11:40:00Z">
        <w:r w:rsidR="00553FC2" w:rsidRPr="008477BE">
          <w:rPr>
            <w:rFonts w:asciiTheme="majorBidi" w:hAnsiTheme="majorBidi" w:cstheme="majorBidi"/>
            <w:sz w:val="28"/>
            <w:szCs w:val="28"/>
            <w:lang w:val="en-GB"/>
            <w:rPrChange w:id="617" w:author="AEOI0" w:date="2018-05-08T17:10:00Z">
              <w:rPr>
                <w:rFonts w:asciiTheme="majorBidi" w:hAnsiTheme="majorBidi" w:cstheme="majorBidi"/>
                <w:sz w:val="28"/>
                <w:szCs w:val="28"/>
                <w:lang w:val="en-GB"/>
              </w:rPr>
            </w:rPrChange>
          </w:rPr>
          <w:t>er</w:t>
        </w:r>
      </w:ins>
      <w:ins w:id="618" w:author="AEOI0" w:date="2018-05-07T11:39:00Z">
        <w:r w:rsidR="00553FC2" w:rsidRPr="008477BE">
          <w:rPr>
            <w:rFonts w:asciiTheme="majorBidi" w:hAnsiTheme="majorBidi" w:cstheme="majorBidi"/>
            <w:sz w:val="28"/>
            <w:szCs w:val="28"/>
            <w:lang w:val="en-GB"/>
            <w:rPrChange w:id="619" w:author="AEOI0" w:date="2018-05-08T17:10:00Z">
              <w:rPr>
                <w:rFonts w:asciiTheme="majorBidi" w:hAnsiTheme="majorBidi" w:cstheme="majorBidi"/>
                <w:sz w:val="28"/>
                <w:szCs w:val="28"/>
                <w:lang w:val="en-GB"/>
              </w:rPr>
            </w:rPrChange>
          </w:rPr>
          <w:t xml:space="preserve"> the Spare Parts to Bandar Abbas </w:t>
        </w:r>
        <w:r w:rsidR="00553FC2" w:rsidRPr="008477BE">
          <w:rPr>
            <w:rFonts w:asciiTheme="majorBidi" w:hAnsiTheme="majorBidi" w:cstheme="majorBidi"/>
            <w:sz w:val="28"/>
            <w:szCs w:val="28"/>
            <w:lang w:val="en-GB"/>
            <w:rPrChange w:id="620" w:author="AEOI0" w:date="2018-05-08T17:10:00Z">
              <w:rPr>
                <w:rFonts w:asciiTheme="majorBidi" w:hAnsiTheme="majorBidi" w:cstheme="majorBidi"/>
                <w:sz w:val="28"/>
                <w:szCs w:val="28"/>
                <w:lang w:val="en-GB"/>
              </w:rPr>
            </w:rPrChange>
          </w:rPr>
          <w:lastRenderedPageBreak/>
          <w:t xml:space="preserve">port </w:t>
        </w:r>
      </w:ins>
      <w:ins w:id="621" w:author="AEOI0" w:date="2018-05-07T11:41:00Z">
        <w:r w:rsidR="00553FC2" w:rsidRPr="008477BE">
          <w:rPr>
            <w:rFonts w:asciiTheme="majorBidi" w:hAnsiTheme="majorBidi" w:cstheme="majorBidi"/>
            <w:sz w:val="28"/>
            <w:szCs w:val="28"/>
            <w:lang w:val="en-GB"/>
            <w:rPrChange w:id="622" w:author="AEOI0" w:date="2018-05-08T17:10:00Z">
              <w:rPr>
                <w:rFonts w:asciiTheme="majorBidi" w:hAnsiTheme="majorBidi" w:cstheme="majorBidi"/>
                <w:sz w:val="28"/>
                <w:szCs w:val="28"/>
                <w:lang w:val="en-GB"/>
              </w:rPr>
            </w:rPrChange>
          </w:rPr>
          <w:t xml:space="preserve">by written approval of the Purchaser. </w:t>
        </w:r>
      </w:ins>
      <w:ins w:id="623" w:author="AEOI0" w:date="2018-05-07T11:47:00Z">
        <w:r w:rsidR="00553FC2" w:rsidRPr="008477BE">
          <w:rPr>
            <w:rFonts w:asciiTheme="majorBidi" w:hAnsiTheme="majorBidi" w:cstheme="majorBidi"/>
            <w:sz w:val="28"/>
            <w:szCs w:val="28"/>
            <w:lang w:val="en-GB"/>
            <w:rPrChange w:id="624" w:author="AEOI0" w:date="2018-05-08T17:10:00Z">
              <w:rPr>
                <w:rFonts w:asciiTheme="majorBidi" w:hAnsiTheme="majorBidi" w:cstheme="majorBidi"/>
                <w:sz w:val="28"/>
                <w:szCs w:val="28"/>
                <w:lang w:val="en-GB"/>
              </w:rPr>
            </w:rPrChange>
          </w:rPr>
          <w:t xml:space="preserve">The </w:t>
        </w:r>
      </w:ins>
      <w:ins w:id="625" w:author="AEOI0" w:date="2018-05-07T11:48:00Z">
        <w:r w:rsidR="00553FC2" w:rsidRPr="008477BE">
          <w:rPr>
            <w:rFonts w:asciiTheme="majorBidi" w:hAnsiTheme="majorBidi" w:cstheme="majorBidi"/>
            <w:sz w:val="28"/>
            <w:szCs w:val="28"/>
            <w:lang w:val="en-GB"/>
            <w:rPrChange w:id="626" w:author="AEOI0" w:date="2018-05-08T17:10:00Z">
              <w:rPr>
                <w:rFonts w:asciiTheme="majorBidi" w:hAnsiTheme="majorBidi" w:cstheme="majorBidi"/>
                <w:sz w:val="28"/>
                <w:szCs w:val="28"/>
                <w:lang w:val="en-GB"/>
              </w:rPr>
            </w:rPrChange>
          </w:rPr>
          <w:t>Purchaser</w:t>
        </w:r>
      </w:ins>
      <w:ins w:id="627" w:author="AEOI0" w:date="2018-05-07T11:47:00Z">
        <w:r w:rsidR="00553FC2" w:rsidRPr="008477BE">
          <w:rPr>
            <w:rFonts w:asciiTheme="majorBidi" w:hAnsiTheme="majorBidi" w:cstheme="majorBidi"/>
            <w:sz w:val="28"/>
            <w:szCs w:val="28"/>
            <w:lang w:val="en-GB"/>
            <w:rPrChange w:id="628" w:author="AEOI0" w:date="2018-05-08T17:10:00Z">
              <w:rPr>
                <w:rFonts w:asciiTheme="majorBidi" w:hAnsiTheme="majorBidi" w:cstheme="majorBidi"/>
                <w:sz w:val="28"/>
                <w:szCs w:val="28"/>
                <w:lang w:val="en-GB"/>
              </w:rPr>
            </w:rPrChange>
          </w:rPr>
          <w:t xml:space="preserve"> shall </w:t>
        </w:r>
      </w:ins>
      <w:ins w:id="629" w:author="AEOI0" w:date="2018-05-07T11:49:00Z">
        <w:r w:rsidR="00553FC2" w:rsidRPr="008477BE">
          <w:rPr>
            <w:rFonts w:asciiTheme="majorBidi" w:hAnsiTheme="majorBidi" w:cstheme="majorBidi"/>
            <w:sz w:val="28"/>
            <w:szCs w:val="28"/>
            <w:lang w:val="en-GB"/>
            <w:rPrChange w:id="630" w:author="AEOI0" w:date="2018-05-08T17:10:00Z">
              <w:rPr>
                <w:rFonts w:asciiTheme="majorBidi" w:hAnsiTheme="majorBidi" w:cstheme="majorBidi"/>
                <w:sz w:val="28"/>
                <w:szCs w:val="28"/>
                <w:lang w:val="en-GB"/>
              </w:rPr>
            </w:rPrChange>
          </w:rPr>
          <w:t>get</w:t>
        </w:r>
      </w:ins>
      <w:ins w:id="631" w:author="AEOI0" w:date="2018-05-07T11:47:00Z">
        <w:r w:rsidR="00553FC2" w:rsidRPr="008477BE">
          <w:rPr>
            <w:rFonts w:asciiTheme="majorBidi" w:hAnsiTheme="majorBidi" w:cstheme="majorBidi"/>
            <w:sz w:val="28"/>
            <w:szCs w:val="28"/>
            <w:lang w:val="en-GB"/>
            <w:rPrChange w:id="632" w:author="AEOI0" w:date="2018-05-08T17:10:00Z">
              <w:rPr>
                <w:rFonts w:asciiTheme="majorBidi" w:hAnsiTheme="majorBidi" w:cstheme="majorBidi"/>
                <w:sz w:val="28"/>
                <w:szCs w:val="28"/>
                <w:lang w:val="en-GB"/>
              </w:rPr>
            </w:rPrChange>
          </w:rPr>
          <w:t xml:space="preserve"> </w:t>
        </w:r>
      </w:ins>
      <w:ins w:id="633" w:author="AEOI0" w:date="2018-05-07T11:51:00Z">
        <w:r w:rsidR="00553FC2" w:rsidRPr="008477BE">
          <w:rPr>
            <w:rFonts w:asciiTheme="majorBidi" w:hAnsiTheme="majorBidi" w:cstheme="majorBidi"/>
            <w:sz w:val="28"/>
            <w:szCs w:val="28"/>
            <w:lang w:val="en-GB"/>
            <w:rPrChange w:id="634" w:author="AEOI0" w:date="2018-05-08T17:10:00Z">
              <w:rPr>
                <w:rFonts w:asciiTheme="majorBidi" w:hAnsiTheme="majorBidi" w:cstheme="majorBidi"/>
                <w:sz w:val="28"/>
                <w:szCs w:val="28"/>
                <w:lang w:val="en-GB"/>
              </w:rPr>
            </w:rPrChange>
          </w:rPr>
          <w:t>transportation</w:t>
        </w:r>
      </w:ins>
      <w:ins w:id="635" w:author="AEOI0" w:date="2018-05-07T11:48:00Z">
        <w:r w:rsidR="00553FC2" w:rsidRPr="008477BE">
          <w:rPr>
            <w:rFonts w:asciiTheme="majorBidi" w:hAnsiTheme="majorBidi" w:cstheme="majorBidi"/>
            <w:sz w:val="28"/>
            <w:szCs w:val="28"/>
            <w:lang w:val="en-GB"/>
            <w:rPrChange w:id="636" w:author="AEOI0" w:date="2018-05-08T17:10:00Z">
              <w:rPr>
                <w:rFonts w:asciiTheme="majorBidi" w:hAnsiTheme="majorBidi" w:cstheme="majorBidi"/>
                <w:sz w:val="28"/>
                <w:szCs w:val="28"/>
                <w:lang w:val="en-GB"/>
              </w:rPr>
            </w:rPrChange>
          </w:rPr>
          <w:t xml:space="preserve"> insurance </w:t>
        </w:r>
      </w:ins>
      <w:ins w:id="637" w:author="AEOI0" w:date="2018-05-07T11:52:00Z">
        <w:r w:rsidR="00553FC2" w:rsidRPr="008477BE">
          <w:rPr>
            <w:rFonts w:asciiTheme="majorBidi" w:hAnsiTheme="majorBidi" w:cstheme="majorBidi"/>
            <w:sz w:val="28"/>
            <w:szCs w:val="28"/>
            <w:lang w:val="en-GB"/>
            <w:rPrChange w:id="638" w:author="AEOI0" w:date="2018-05-08T17:10:00Z">
              <w:rPr>
                <w:rFonts w:asciiTheme="majorBidi" w:hAnsiTheme="majorBidi" w:cstheme="majorBidi"/>
                <w:sz w:val="28"/>
                <w:szCs w:val="28"/>
                <w:lang w:val="en-GB"/>
              </w:rPr>
            </w:rPrChange>
          </w:rPr>
          <w:t>a</w:t>
        </w:r>
      </w:ins>
      <w:ins w:id="639" w:author="AEOI0" w:date="2018-05-07T11:50:00Z">
        <w:r w:rsidR="00553FC2" w:rsidRPr="008477BE">
          <w:rPr>
            <w:rFonts w:asciiTheme="majorBidi" w:hAnsiTheme="majorBidi" w:cstheme="majorBidi"/>
            <w:sz w:val="28"/>
            <w:szCs w:val="28"/>
            <w:lang w:val="en-GB"/>
            <w:rPrChange w:id="640" w:author="AEOI0" w:date="2018-05-08T17:10:00Z">
              <w:rPr>
                <w:rFonts w:asciiTheme="majorBidi" w:hAnsiTheme="majorBidi" w:cstheme="majorBidi"/>
                <w:sz w:val="28"/>
                <w:szCs w:val="28"/>
                <w:lang w:val="en-GB"/>
              </w:rPr>
            </w:rPrChange>
          </w:rPr>
          <w:t>t its</w:t>
        </w:r>
      </w:ins>
      <w:ins w:id="641" w:author="AEOI0" w:date="2018-05-07T11:48:00Z">
        <w:r w:rsidR="00553FC2" w:rsidRPr="008477BE">
          <w:rPr>
            <w:rFonts w:asciiTheme="majorBidi" w:hAnsiTheme="majorBidi" w:cstheme="majorBidi"/>
            <w:sz w:val="28"/>
            <w:szCs w:val="28"/>
            <w:lang w:val="en-GB"/>
            <w:rPrChange w:id="642" w:author="AEOI0" w:date="2018-05-08T17:10:00Z">
              <w:rPr>
                <w:rFonts w:asciiTheme="majorBidi" w:hAnsiTheme="majorBidi" w:cstheme="majorBidi"/>
                <w:sz w:val="28"/>
                <w:szCs w:val="28"/>
                <w:lang w:val="en-GB"/>
              </w:rPr>
            </w:rPrChange>
          </w:rPr>
          <w:t xml:space="preserve"> </w:t>
        </w:r>
      </w:ins>
      <w:ins w:id="643" w:author="AEOI0" w:date="2018-05-07T11:49:00Z">
        <w:r w:rsidR="00553FC2" w:rsidRPr="008477BE">
          <w:rPr>
            <w:rFonts w:asciiTheme="majorBidi" w:hAnsiTheme="majorBidi" w:cstheme="majorBidi"/>
            <w:sz w:val="28"/>
            <w:szCs w:val="28"/>
            <w:lang w:val="en-GB"/>
            <w:rPrChange w:id="644" w:author="AEOI0" w:date="2018-05-08T17:10:00Z">
              <w:rPr>
                <w:rFonts w:asciiTheme="majorBidi" w:hAnsiTheme="majorBidi" w:cstheme="majorBidi"/>
                <w:sz w:val="28"/>
                <w:szCs w:val="28"/>
                <w:lang w:val="en-GB"/>
              </w:rPr>
            </w:rPrChange>
          </w:rPr>
          <w:t>own</w:t>
        </w:r>
      </w:ins>
      <w:ins w:id="645" w:author="AEOI0" w:date="2018-05-07T11:48:00Z">
        <w:r w:rsidR="00553FC2" w:rsidRPr="008477BE">
          <w:rPr>
            <w:rFonts w:asciiTheme="majorBidi" w:hAnsiTheme="majorBidi" w:cstheme="majorBidi"/>
            <w:sz w:val="28"/>
            <w:szCs w:val="28"/>
            <w:lang w:val="en-GB"/>
            <w:rPrChange w:id="646" w:author="AEOI0" w:date="2018-05-08T17:10:00Z">
              <w:rPr>
                <w:rFonts w:asciiTheme="majorBidi" w:hAnsiTheme="majorBidi" w:cstheme="majorBidi"/>
                <w:sz w:val="28"/>
                <w:szCs w:val="28"/>
                <w:lang w:val="en-GB"/>
              </w:rPr>
            </w:rPrChange>
          </w:rPr>
          <w:t xml:space="preserve"> cost </w:t>
        </w:r>
      </w:ins>
      <w:ins w:id="647" w:author="AEOI0" w:date="2018-05-07T11:49:00Z">
        <w:r w:rsidR="00553FC2" w:rsidRPr="008477BE">
          <w:rPr>
            <w:rFonts w:asciiTheme="majorBidi" w:hAnsiTheme="majorBidi" w:cstheme="majorBidi"/>
            <w:sz w:val="28"/>
            <w:szCs w:val="28"/>
            <w:lang w:val="en-GB"/>
            <w:rPrChange w:id="648" w:author="AEOI0" w:date="2018-05-08T17:10:00Z">
              <w:rPr>
                <w:rFonts w:asciiTheme="majorBidi" w:hAnsiTheme="majorBidi" w:cstheme="majorBidi"/>
                <w:sz w:val="28"/>
                <w:szCs w:val="28"/>
                <w:lang w:val="en-GB"/>
              </w:rPr>
            </w:rPrChange>
          </w:rPr>
          <w:t xml:space="preserve">and provide the copy of it to the Supplier for </w:t>
        </w:r>
      </w:ins>
      <w:ins w:id="649" w:author="AEOI0" w:date="2018-05-07T11:50:00Z">
        <w:r w:rsidR="00553FC2" w:rsidRPr="008477BE">
          <w:rPr>
            <w:rFonts w:asciiTheme="majorBidi" w:hAnsiTheme="majorBidi" w:cstheme="majorBidi"/>
            <w:sz w:val="28"/>
            <w:szCs w:val="28"/>
            <w:lang w:val="en-GB"/>
            <w:rPrChange w:id="650" w:author="AEOI0" w:date="2018-05-08T17:10:00Z">
              <w:rPr>
                <w:rFonts w:asciiTheme="majorBidi" w:hAnsiTheme="majorBidi" w:cstheme="majorBidi"/>
                <w:sz w:val="28"/>
                <w:szCs w:val="28"/>
                <w:lang w:val="en-GB"/>
              </w:rPr>
            </w:rPrChange>
          </w:rPr>
          <w:t>information</w:t>
        </w:r>
      </w:ins>
      <w:ins w:id="651" w:author="AEOI0" w:date="2018-05-07T11:49:00Z">
        <w:r w:rsidR="00553FC2" w:rsidRPr="008477BE">
          <w:rPr>
            <w:rFonts w:asciiTheme="majorBidi" w:hAnsiTheme="majorBidi" w:cstheme="majorBidi"/>
            <w:sz w:val="28"/>
            <w:szCs w:val="28"/>
            <w:lang w:val="en-GB"/>
            <w:rPrChange w:id="652" w:author="AEOI0" w:date="2018-05-08T17:10:00Z">
              <w:rPr>
                <w:rFonts w:asciiTheme="majorBidi" w:hAnsiTheme="majorBidi" w:cstheme="majorBidi"/>
                <w:sz w:val="28"/>
                <w:szCs w:val="28"/>
                <w:lang w:val="en-GB"/>
              </w:rPr>
            </w:rPrChange>
          </w:rPr>
          <w:t xml:space="preserve"> </w:t>
        </w:r>
      </w:ins>
      <w:ins w:id="653" w:author="AEOI0" w:date="2018-05-07T11:50:00Z">
        <w:r w:rsidR="00553FC2" w:rsidRPr="008477BE">
          <w:rPr>
            <w:rFonts w:asciiTheme="majorBidi" w:hAnsiTheme="majorBidi" w:cstheme="majorBidi"/>
            <w:sz w:val="28"/>
            <w:szCs w:val="28"/>
            <w:lang w:val="en-GB"/>
            <w:rPrChange w:id="654" w:author="AEOI0" w:date="2018-05-08T17:10:00Z">
              <w:rPr>
                <w:rFonts w:asciiTheme="majorBidi" w:hAnsiTheme="majorBidi" w:cstheme="majorBidi"/>
                <w:sz w:val="28"/>
                <w:szCs w:val="28"/>
                <w:lang w:val="en-GB"/>
              </w:rPr>
            </w:rPrChange>
          </w:rPr>
          <w:t xml:space="preserve">and </w:t>
        </w:r>
      </w:ins>
      <w:ins w:id="655" w:author="AEOI0" w:date="2018-05-07T11:53:00Z">
        <w:r w:rsidR="00553FC2" w:rsidRPr="008477BE">
          <w:rPr>
            <w:rFonts w:asciiTheme="majorBidi" w:hAnsiTheme="majorBidi" w:cstheme="majorBidi"/>
            <w:sz w:val="28"/>
            <w:szCs w:val="28"/>
            <w:lang w:val="en-GB"/>
            <w:rPrChange w:id="656" w:author="AEOI0" w:date="2018-05-08T17:10:00Z">
              <w:rPr>
                <w:rFonts w:asciiTheme="majorBidi" w:hAnsiTheme="majorBidi" w:cstheme="majorBidi"/>
                <w:sz w:val="28"/>
                <w:szCs w:val="28"/>
                <w:lang w:val="en-GB"/>
              </w:rPr>
            </w:rPrChange>
          </w:rPr>
          <w:t>stipulation</w:t>
        </w:r>
      </w:ins>
      <w:ins w:id="657" w:author="AEOI0" w:date="2018-05-07T11:50:00Z">
        <w:r w:rsidR="00553FC2" w:rsidRPr="008477BE">
          <w:rPr>
            <w:rFonts w:asciiTheme="majorBidi" w:hAnsiTheme="majorBidi" w:cstheme="majorBidi"/>
            <w:sz w:val="28"/>
            <w:szCs w:val="28"/>
            <w:lang w:val="en-GB"/>
            <w:rPrChange w:id="658" w:author="AEOI0" w:date="2018-05-08T17:10:00Z">
              <w:rPr>
                <w:rFonts w:asciiTheme="majorBidi" w:hAnsiTheme="majorBidi" w:cstheme="majorBidi"/>
                <w:sz w:val="28"/>
                <w:szCs w:val="28"/>
                <w:lang w:val="en-GB"/>
              </w:rPr>
            </w:rPrChange>
          </w:rPr>
          <w:t xml:space="preserve"> of the insurance policy number on shipping documents.</w:t>
        </w:r>
      </w:ins>
    </w:p>
    <w:p w:rsidR="00F97BBE" w:rsidRPr="008477BE" w:rsidDel="008477BE" w:rsidRDefault="00F97BBE" w:rsidP="008477BE">
      <w:pPr>
        <w:spacing w:line="360" w:lineRule="auto"/>
        <w:ind w:left="570"/>
        <w:jc w:val="both"/>
        <w:rPr>
          <w:del w:id="659" w:author="AEOI0" w:date="2018-05-08T17:12:00Z"/>
          <w:rFonts w:asciiTheme="majorBidi" w:hAnsiTheme="majorBidi" w:cstheme="majorBidi"/>
          <w:sz w:val="28"/>
          <w:szCs w:val="28"/>
          <w:lang w:val="en-GB"/>
          <w:rPrChange w:id="660" w:author="AEOI0" w:date="2018-05-08T17:10:00Z">
            <w:rPr>
              <w:del w:id="661" w:author="AEOI0" w:date="2018-05-08T17:12:00Z"/>
              <w:lang w:val="en-GB"/>
            </w:rPr>
          </w:rPrChange>
        </w:rPr>
        <w:pPrChange w:id="662" w:author="AEOI0" w:date="2018-05-08T17:10:00Z">
          <w:pPr>
            <w:ind w:left="570"/>
            <w:jc w:val="both"/>
          </w:pPr>
        </w:pPrChange>
      </w:pPr>
    </w:p>
    <w:p w:rsidR="00F97BBE" w:rsidRPr="008477BE" w:rsidDel="00553FC2" w:rsidRDefault="00F97BBE" w:rsidP="008477BE">
      <w:pPr>
        <w:spacing w:line="360" w:lineRule="auto"/>
        <w:ind w:left="567" w:hanging="567"/>
        <w:jc w:val="both"/>
        <w:rPr>
          <w:del w:id="663" w:author="AEOI0" w:date="2018-05-07T11:54:00Z"/>
          <w:rFonts w:asciiTheme="majorBidi" w:hAnsiTheme="majorBidi" w:cstheme="majorBidi"/>
          <w:sz w:val="28"/>
          <w:szCs w:val="28"/>
          <w:lang w:val="en-GB"/>
          <w:rPrChange w:id="664" w:author="AEOI0" w:date="2018-05-08T17:10:00Z">
            <w:rPr>
              <w:del w:id="665" w:author="AEOI0" w:date="2018-05-07T11:54:00Z"/>
              <w:lang w:val="en-GB"/>
            </w:rPr>
          </w:rPrChange>
        </w:rPr>
        <w:pPrChange w:id="666" w:author="AEOI0" w:date="2018-05-08T17:10:00Z">
          <w:pPr>
            <w:ind w:left="567" w:hanging="567"/>
            <w:jc w:val="both"/>
          </w:pPr>
        </w:pPrChange>
      </w:pPr>
      <w:del w:id="667" w:author="AEOI0" w:date="2018-05-07T11:54:00Z">
        <w:r w:rsidRPr="008477BE" w:rsidDel="00553FC2">
          <w:rPr>
            <w:rFonts w:asciiTheme="majorBidi" w:hAnsiTheme="majorBidi" w:cstheme="majorBidi"/>
            <w:sz w:val="28"/>
            <w:szCs w:val="28"/>
            <w:lang w:val="en-GB"/>
            <w:rPrChange w:id="668" w:author="AEOI0" w:date="2018-05-08T17:10:00Z">
              <w:rPr>
                <w:b/>
                <w:sz w:val="24"/>
                <w:lang w:val="en-GB"/>
              </w:rPr>
            </w:rPrChange>
          </w:rPr>
          <w:delText>2.2</w:delText>
        </w:r>
        <w:r w:rsidRPr="008477BE" w:rsidDel="00553FC2">
          <w:rPr>
            <w:rFonts w:asciiTheme="majorBidi" w:hAnsiTheme="majorBidi" w:cstheme="majorBidi"/>
            <w:sz w:val="28"/>
            <w:szCs w:val="28"/>
            <w:lang w:val="en-GB"/>
            <w:rPrChange w:id="669" w:author="AEOI0" w:date="2018-05-08T17:10:00Z">
              <w:rPr>
                <w:b/>
                <w:sz w:val="24"/>
                <w:lang w:val="en-GB"/>
              </w:rPr>
            </w:rPrChange>
          </w:rPr>
          <w:tab/>
        </w:r>
        <w:r w:rsidR="00A74AFD" w:rsidRPr="008477BE" w:rsidDel="00553FC2">
          <w:rPr>
            <w:rFonts w:asciiTheme="majorBidi" w:hAnsiTheme="majorBidi" w:cstheme="majorBidi"/>
            <w:sz w:val="28"/>
            <w:szCs w:val="28"/>
            <w:lang w:val="en-GB"/>
            <w:rPrChange w:id="670" w:author="AEOI0" w:date="2018-05-08T17:12:00Z">
              <w:rPr>
                <w:b/>
                <w:color w:val="FF0000"/>
                <w:sz w:val="24"/>
                <w:lang w:val="en-GB"/>
              </w:rPr>
            </w:rPrChange>
          </w:rPr>
          <w:delText xml:space="preserve">The </w:delText>
        </w:r>
      </w:del>
      <w:del w:id="671" w:author="AEOI0" w:date="2018-05-07T11:53:00Z">
        <w:r w:rsidR="00A74AFD" w:rsidRPr="008477BE" w:rsidDel="00553FC2">
          <w:rPr>
            <w:rFonts w:asciiTheme="majorBidi" w:hAnsiTheme="majorBidi" w:cstheme="majorBidi"/>
            <w:sz w:val="28"/>
            <w:szCs w:val="28"/>
            <w:lang w:val="en-GB"/>
            <w:rPrChange w:id="672" w:author="AEOI0" w:date="2018-05-08T17:12:00Z">
              <w:rPr>
                <w:b/>
                <w:color w:val="FF0000"/>
                <w:sz w:val="24"/>
                <w:lang w:val="en-GB"/>
              </w:rPr>
            </w:rPrChange>
          </w:rPr>
          <w:delText>Contractual Products</w:delText>
        </w:r>
      </w:del>
      <w:del w:id="673" w:author="AEOI0" w:date="2018-05-07T11:54:00Z">
        <w:r w:rsidR="00A74AFD" w:rsidRPr="008477BE" w:rsidDel="00553FC2">
          <w:rPr>
            <w:rFonts w:asciiTheme="majorBidi" w:hAnsiTheme="majorBidi" w:cstheme="majorBidi"/>
            <w:sz w:val="28"/>
            <w:szCs w:val="28"/>
            <w:lang w:val="en-GB"/>
            <w:rPrChange w:id="674" w:author="AEOI0" w:date="2018-05-08T17:12:00Z">
              <w:rPr>
                <w:b/>
                <w:color w:val="FF0000"/>
                <w:sz w:val="24"/>
                <w:lang w:val="en-GB"/>
              </w:rPr>
            </w:rPrChange>
          </w:rPr>
          <w:delText xml:space="preserve"> shall be ready for delivery __month after receipt of the “export permission”, the down payment and after the receipt of the approved “pre-approval documents” (</w:delText>
        </w:r>
        <w:r w:rsidRPr="008477BE" w:rsidDel="00553FC2">
          <w:rPr>
            <w:rFonts w:asciiTheme="majorBidi" w:hAnsiTheme="majorBidi" w:cstheme="majorBidi"/>
            <w:sz w:val="28"/>
            <w:szCs w:val="28"/>
            <w:lang w:val="en-GB"/>
            <w:rPrChange w:id="675" w:author="AEOI0" w:date="2018-05-08T17:10:00Z">
              <w:rPr>
                <w:b/>
                <w:sz w:val="24"/>
                <w:lang w:val="en-GB"/>
              </w:rPr>
            </w:rPrChange>
          </w:rPr>
          <w:delText xml:space="preserve">Purchaser shall be notified in writing of the exact week 2 weeks prior to dispatch). </w:delText>
        </w:r>
        <w:r w:rsidRPr="008477BE" w:rsidDel="00553FC2">
          <w:rPr>
            <w:rFonts w:asciiTheme="majorBidi" w:hAnsiTheme="majorBidi" w:cstheme="majorBidi"/>
            <w:sz w:val="28"/>
            <w:szCs w:val="28"/>
            <w:lang w:val="en-GB"/>
            <w:rPrChange w:id="676" w:author="AEOI0" w:date="2018-05-08T17:12:00Z">
              <w:rPr>
                <w:b/>
                <w:i/>
                <w:sz w:val="24"/>
                <w:lang w:val="en-GB"/>
              </w:rPr>
            </w:rPrChange>
          </w:rPr>
          <w:delText>[When including Article 1.2, the following also has to be included: If Purchaser’s order with the conclusively clarified technical details is received by KSB after _______________ for reasons not within the control of KSB, the delivery date shall be extended such that the delivery is made no earlier than _______ after receipt by KSB of the technically clarified order.]</w:delText>
        </w:r>
      </w:del>
    </w:p>
    <w:p w:rsidR="00F97BBE" w:rsidRPr="008477BE" w:rsidDel="008477BE" w:rsidRDefault="00F97BBE" w:rsidP="008477BE">
      <w:pPr>
        <w:tabs>
          <w:tab w:val="left" w:pos="567"/>
        </w:tabs>
        <w:spacing w:line="360" w:lineRule="auto"/>
        <w:jc w:val="both"/>
        <w:rPr>
          <w:del w:id="677" w:author="AEOI0" w:date="2018-05-08T17:12:00Z"/>
          <w:rFonts w:asciiTheme="majorBidi" w:hAnsiTheme="majorBidi" w:cstheme="majorBidi"/>
          <w:sz w:val="28"/>
          <w:szCs w:val="28"/>
          <w:lang w:val="en-GB"/>
          <w:rPrChange w:id="678" w:author="AEOI0" w:date="2018-05-08T17:10:00Z">
            <w:rPr>
              <w:del w:id="679" w:author="AEOI0" w:date="2018-05-08T17:12:00Z"/>
              <w:lang w:val="en-GB"/>
            </w:rPr>
          </w:rPrChange>
        </w:rPr>
        <w:pPrChange w:id="680" w:author="AEOI0" w:date="2018-05-08T17:10:00Z">
          <w:pPr>
            <w:tabs>
              <w:tab w:val="left" w:pos="567"/>
            </w:tabs>
            <w:jc w:val="both"/>
          </w:pPr>
        </w:pPrChange>
      </w:pPr>
    </w:p>
    <w:p w:rsidR="00F97BBE" w:rsidRPr="008477BE" w:rsidRDefault="00553FC2" w:rsidP="008477BE">
      <w:pPr>
        <w:spacing w:line="360" w:lineRule="auto"/>
        <w:ind w:left="567"/>
        <w:jc w:val="both"/>
        <w:rPr>
          <w:rFonts w:asciiTheme="majorBidi" w:hAnsiTheme="majorBidi" w:cstheme="majorBidi"/>
          <w:sz w:val="28"/>
          <w:szCs w:val="28"/>
          <w:lang w:val="en-GB"/>
          <w:rPrChange w:id="681" w:author="AEOI0" w:date="2018-05-08T17:10:00Z">
            <w:rPr>
              <w:lang w:val="en-GB"/>
            </w:rPr>
          </w:rPrChange>
        </w:rPr>
        <w:pPrChange w:id="682" w:author="AEOI0" w:date="2018-05-08T17:10:00Z">
          <w:pPr>
            <w:ind w:left="567"/>
            <w:jc w:val="both"/>
          </w:pPr>
        </w:pPrChange>
      </w:pPr>
      <w:ins w:id="683" w:author="AEOI0" w:date="2018-05-07T12:08:00Z">
        <w:r w:rsidRPr="008477BE">
          <w:rPr>
            <w:rFonts w:asciiTheme="majorBidi" w:hAnsiTheme="majorBidi" w:cstheme="majorBidi"/>
            <w:sz w:val="28"/>
            <w:szCs w:val="28"/>
            <w:lang w:val="en-GB"/>
            <w:rPrChange w:id="684" w:author="AEOI0" w:date="2018-05-08T17:10:00Z">
              <w:rPr>
                <w:rFonts w:asciiTheme="majorBidi" w:hAnsiTheme="majorBidi" w:cstheme="majorBidi"/>
                <w:sz w:val="28"/>
                <w:szCs w:val="28"/>
                <w:lang w:val="en-GB"/>
              </w:rPr>
            </w:rPrChange>
          </w:rPr>
          <w:t xml:space="preserve">2.2 </w:t>
        </w:r>
      </w:ins>
      <w:r w:rsidR="00F97BBE" w:rsidRPr="008477BE">
        <w:rPr>
          <w:rFonts w:asciiTheme="majorBidi" w:hAnsiTheme="majorBidi" w:cstheme="majorBidi"/>
          <w:sz w:val="28"/>
          <w:szCs w:val="28"/>
          <w:lang w:val="en-GB"/>
          <w:rPrChange w:id="685" w:author="AEOI0" w:date="2018-05-08T17:10:00Z">
            <w:rPr>
              <w:b/>
              <w:sz w:val="24"/>
              <w:lang w:val="en-GB"/>
            </w:rPr>
          </w:rPrChange>
        </w:rPr>
        <w:t xml:space="preserve">The delivery periods and/or delivery dates </w:t>
      </w:r>
      <w:del w:id="686" w:author="AEOI0" w:date="2018-05-07T11:56:00Z">
        <w:r w:rsidR="00F97BBE" w:rsidRPr="008477BE" w:rsidDel="00553FC2">
          <w:rPr>
            <w:rFonts w:asciiTheme="majorBidi" w:hAnsiTheme="majorBidi" w:cstheme="majorBidi"/>
            <w:sz w:val="28"/>
            <w:szCs w:val="28"/>
            <w:lang w:val="en-GB"/>
            <w:rPrChange w:id="687" w:author="AEOI0" w:date="2018-05-08T17:10:00Z">
              <w:rPr>
                <w:b/>
                <w:sz w:val="24"/>
                <w:lang w:val="en-GB"/>
              </w:rPr>
            </w:rPrChange>
          </w:rPr>
          <w:delText>for</w:delText>
        </w:r>
      </w:del>
      <w:r w:rsidR="00F97BBE" w:rsidRPr="008477BE">
        <w:rPr>
          <w:rFonts w:asciiTheme="majorBidi" w:hAnsiTheme="majorBidi" w:cstheme="majorBidi"/>
          <w:sz w:val="28"/>
          <w:szCs w:val="28"/>
          <w:lang w:val="en-GB"/>
          <w:rPrChange w:id="688" w:author="AEOI0" w:date="2018-05-08T17:10:00Z">
            <w:rPr>
              <w:b/>
              <w:sz w:val="24"/>
              <w:lang w:val="en-GB"/>
            </w:rPr>
          </w:rPrChange>
        </w:rPr>
        <w:t xml:space="preserve"> </w:t>
      </w:r>
      <w:del w:id="689" w:author="AEOI0" w:date="2018-05-07T11:56:00Z">
        <w:r w:rsidR="00F97BBE" w:rsidRPr="008477BE" w:rsidDel="00553FC2">
          <w:rPr>
            <w:rFonts w:asciiTheme="majorBidi" w:hAnsiTheme="majorBidi" w:cstheme="majorBidi"/>
            <w:sz w:val="28"/>
            <w:szCs w:val="28"/>
            <w:lang w:val="en-GB"/>
            <w:rPrChange w:id="690" w:author="AEOI0" w:date="2018-05-08T17:10:00Z">
              <w:rPr>
                <w:b/>
                <w:sz w:val="24"/>
                <w:lang w:val="en-GB"/>
              </w:rPr>
            </w:rPrChange>
          </w:rPr>
          <w:delText>special technical documentation shall be as</w:delText>
        </w:r>
      </w:del>
      <w:ins w:id="691" w:author="AEOI0" w:date="2018-05-07T11:57:00Z">
        <w:r w:rsidRPr="008477BE">
          <w:rPr>
            <w:rFonts w:asciiTheme="majorBidi" w:hAnsiTheme="majorBidi" w:cstheme="majorBidi"/>
            <w:sz w:val="28"/>
            <w:szCs w:val="28"/>
            <w:lang w:val="en-GB"/>
            <w:rPrChange w:id="692" w:author="AEOI0" w:date="2018-05-08T17:10:00Z">
              <w:rPr>
                <w:rFonts w:asciiTheme="majorBidi" w:hAnsiTheme="majorBidi" w:cstheme="majorBidi"/>
                <w:sz w:val="28"/>
                <w:szCs w:val="28"/>
                <w:lang w:val="en-GB"/>
              </w:rPr>
            </w:rPrChange>
          </w:rPr>
          <w:t xml:space="preserve"> of the Spare Parts</w:t>
        </w:r>
      </w:ins>
      <w:ins w:id="693" w:author="AEOI0" w:date="2018-05-07T11:56:00Z">
        <w:r w:rsidRPr="008477BE">
          <w:rPr>
            <w:rFonts w:asciiTheme="majorBidi" w:hAnsiTheme="majorBidi" w:cstheme="majorBidi"/>
            <w:sz w:val="28"/>
            <w:szCs w:val="28"/>
            <w:lang w:val="en-GB"/>
            <w:rPrChange w:id="694" w:author="AEOI0" w:date="2018-05-08T17:10:00Z">
              <w:rPr>
                <w:rFonts w:asciiTheme="majorBidi" w:hAnsiTheme="majorBidi" w:cstheme="majorBidi"/>
                <w:sz w:val="28"/>
                <w:szCs w:val="28"/>
                <w:lang w:val="en-GB"/>
              </w:rPr>
            </w:rPrChange>
          </w:rPr>
          <w:t xml:space="preserve"> is</w:t>
        </w:r>
      </w:ins>
      <w:r w:rsidR="00F97BBE" w:rsidRPr="008477BE">
        <w:rPr>
          <w:rFonts w:asciiTheme="majorBidi" w:hAnsiTheme="majorBidi" w:cstheme="majorBidi"/>
          <w:sz w:val="28"/>
          <w:szCs w:val="28"/>
          <w:lang w:val="en-GB"/>
          <w:rPrChange w:id="695" w:author="AEOI0" w:date="2018-05-08T17:10:00Z">
            <w:rPr>
              <w:b/>
              <w:sz w:val="24"/>
              <w:lang w:val="en-GB"/>
            </w:rPr>
          </w:rPrChange>
        </w:rPr>
        <w:t xml:space="preserve"> stated in </w:t>
      </w:r>
      <w:r w:rsidR="00F97BBE" w:rsidRPr="008477BE">
        <w:rPr>
          <w:rFonts w:asciiTheme="majorBidi" w:hAnsiTheme="majorBidi" w:cstheme="majorBidi"/>
          <w:sz w:val="28"/>
          <w:szCs w:val="28"/>
          <w:lang w:val="en-GB"/>
          <w:rPrChange w:id="696" w:author="AEOI0" w:date="2018-05-08T17:12:00Z">
            <w:rPr>
              <w:b/>
              <w:sz w:val="24"/>
              <w:lang w:val="en-GB"/>
            </w:rPr>
          </w:rPrChange>
        </w:rPr>
        <w:t xml:space="preserve">Annex 4 </w:t>
      </w:r>
      <w:r w:rsidR="00F97BBE" w:rsidRPr="008477BE">
        <w:rPr>
          <w:rFonts w:asciiTheme="majorBidi" w:hAnsiTheme="majorBidi" w:cstheme="majorBidi"/>
          <w:sz w:val="28"/>
          <w:szCs w:val="28"/>
          <w:lang w:val="en-GB"/>
          <w:rPrChange w:id="697" w:author="AEOI0" w:date="2018-05-08T17:10:00Z">
            <w:rPr>
              <w:b/>
              <w:sz w:val="24"/>
              <w:lang w:val="en-GB"/>
            </w:rPr>
          </w:rPrChange>
        </w:rPr>
        <w:t>hereto.</w:t>
      </w:r>
    </w:p>
    <w:p w:rsidR="00F97BBE" w:rsidRPr="008477BE" w:rsidRDefault="00F97BBE" w:rsidP="008477BE">
      <w:pPr>
        <w:spacing w:line="360" w:lineRule="auto"/>
        <w:ind w:left="567"/>
        <w:jc w:val="both"/>
        <w:rPr>
          <w:rFonts w:asciiTheme="majorBidi" w:hAnsiTheme="majorBidi" w:cstheme="majorBidi"/>
          <w:sz w:val="28"/>
          <w:szCs w:val="28"/>
          <w:lang w:val="en-GB"/>
          <w:rPrChange w:id="698" w:author="AEOI0" w:date="2018-05-08T17:10:00Z">
            <w:rPr>
              <w:lang w:val="en-GB"/>
            </w:rPr>
          </w:rPrChange>
        </w:rPr>
        <w:pPrChange w:id="699" w:author="AEOI0" w:date="2018-05-08T17:10:00Z">
          <w:pPr>
            <w:ind w:left="567"/>
            <w:jc w:val="both"/>
          </w:pPr>
        </w:pPrChange>
      </w:pPr>
    </w:p>
    <w:p w:rsidR="00047E46" w:rsidRPr="008477BE" w:rsidRDefault="00F97BBE" w:rsidP="008477BE">
      <w:pPr>
        <w:spacing w:line="360" w:lineRule="auto"/>
        <w:ind w:left="567"/>
        <w:jc w:val="both"/>
        <w:rPr>
          <w:ins w:id="700" w:author="AEOI0" w:date="2018-05-08T14:44:00Z"/>
          <w:rFonts w:asciiTheme="majorBidi" w:hAnsiTheme="majorBidi" w:cstheme="majorBidi"/>
          <w:sz w:val="28"/>
          <w:szCs w:val="28"/>
          <w:lang w:val="en-GB"/>
          <w:rPrChange w:id="701" w:author="AEOI0" w:date="2018-05-08T17:10:00Z">
            <w:rPr>
              <w:ins w:id="702" w:author="AEOI0" w:date="2018-05-08T14:44:00Z"/>
              <w:rFonts w:asciiTheme="majorBidi" w:hAnsiTheme="majorBidi" w:cstheme="majorBidi"/>
              <w:sz w:val="28"/>
              <w:szCs w:val="28"/>
              <w:lang w:val="en-GB"/>
            </w:rPr>
          </w:rPrChange>
        </w:rPr>
        <w:pPrChange w:id="703" w:author="AEOI0" w:date="2018-05-08T17:10:00Z">
          <w:pPr>
            <w:ind w:left="567"/>
            <w:jc w:val="both"/>
          </w:pPr>
        </w:pPrChange>
      </w:pPr>
      <w:r w:rsidRPr="008477BE">
        <w:rPr>
          <w:rFonts w:asciiTheme="majorBidi" w:hAnsiTheme="majorBidi" w:cstheme="majorBidi"/>
          <w:sz w:val="28"/>
          <w:szCs w:val="28"/>
          <w:lang w:val="en-GB"/>
          <w:rPrChange w:id="704" w:author="AEOI0" w:date="2018-05-08T17:10:00Z">
            <w:rPr>
              <w:b/>
              <w:sz w:val="24"/>
              <w:lang w:val="en-GB"/>
            </w:rPr>
          </w:rPrChange>
        </w:rPr>
        <w:t xml:space="preserve">However, the delivery time shall </w:t>
      </w:r>
      <w:del w:id="705" w:author="AEOI0" w:date="2018-05-07T11:57:00Z">
        <w:r w:rsidRPr="008477BE" w:rsidDel="00553FC2">
          <w:rPr>
            <w:rFonts w:asciiTheme="majorBidi" w:hAnsiTheme="majorBidi" w:cstheme="majorBidi"/>
            <w:sz w:val="28"/>
            <w:szCs w:val="28"/>
            <w:lang w:val="en-GB"/>
            <w:rPrChange w:id="706" w:author="AEOI0" w:date="2018-05-08T17:10:00Z">
              <w:rPr>
                <w:b/>
                <w:sz w:val="24"/>
                <w:lang w:val="en-GB"/>
              </w:rPr>
            </w:rPrChange>
          </w:rPr>
          <w:delText>not</w:delText>
        </w:r>
      </w:del>
      <w:r w:rsidRPr="008477BE">
        <w:rPr>
          <w:rFonts w:asciiTheme="majorBidi" w:hAnsiTheme="majorBidi" w:cstheme="majorBidi"/>
          <w:sz w:val="28"/>
          <w:szCs w:val="28"/>
          <w:lang w:val="en-GB"/>
          <w:rPrChange w:id="707" w:author="AEOI0" w:date="2018-05-08T17:10:00Z">
            <w:rPr>
              <w:b/>
              <w:sz w:val="24"/>
              <w:lang w:val="en-GB"/>
            </w:rPr>
          </w:rPrChange>
        </w:rPr>
        <w:t xml:space="preserve"> start </w:t>
      </w:r>
      <w:del w:id="708" w:author="AEOI0" w:date="2018-05-07T11:57:00Z">
        <w:r w:rsidRPr="008477BE" w:rsidDel="00553FC2">
          <w:rPr>
            <w:rFonts w:asciiTheme="majorBidi" w:hAnsiTheme="majorBidi" w:cstheme="majorBidi"/>
            <w:sz w:val="28"/>
            <w:szCs w:val="28"/>
            <w:lang w:val="en-GB"/>
            <w:rPrChange w:id="709" w:author="AEOI0" w:date="2018-05-08T17:10:00Z">
              <w:rPr>
                <w:b/>
                <w:sz w:val="24"/>
                <w:lang w:val="en-GB"/>
              </w:rPr>
            </w:rPrChange>
          </w:rPr>
          <w:delText>until</w:delText>
        </w:r>
      </w:del>
      <w:ins w:id="710" w:author="AEOI0" w:date="2018-05-07T12:08:00Z">
        <w:r w:rsidR="00553FC2" w:rsidRPr="008477BE">
          <w:rPr>
            <w:rFonts w:asciiTheme="majorBidi" w:hAnsiTheme="majorBidi" w:cstheme="majorBidi"/>
            <w:sz w:val="28"/>
            <w:szCs w:val="28"/>
            <w:lang w:val="en-GB"/>
            <w:rPrChange w:id="711" w:author="AEOI0" w:date="2018-05-08T17:10:00Z">
              <w:rPr>
                <w:rFonts w:asciiTheme="majorBidi" w:hAnsiTheme="majorBidi" w:cstheme="majorBidi"/>
                <w:sz w:val="28"/>
                <w:szCs w:val="28"/>
                <w:lang w:val="en-GB"/>
              </w:rPr>
            </w:rPrChange>
          </w:rPr>
          <w:t xml:space="preserve"> from</w:t>
        </w:r>
      </w:ins>
      <w:r w:rsidRPr="008477BE">
        <w:rPr>
          <w:rFonts w:asciiTheme="majorBidi" w:hAnsiTheme="majorBidi" w:cstheme="majorBidi"/>
          <w:sz w:val="28"/>
          <w:szCs w:val="28"/>
          <w:lang w:val="en-GB"/>
          <w:rPrChange w:id="712" w:author="AEOI0" w:date="2018-05-08T17:10:00Z">
            <w:rPr>
              <w:b/>
              <w:sz w:val="24"/>
              <w:lang w:val="en-GB"/>
            </w:rPr>
          </w:rPrChange>
        </w:rPr>
        <w:t xml:space="preserve"> </w:t>
      </w:r>
      <w:ins w:id="713" w:author="AEOI0" w:date="2018-05-07T12:10:00Z">
        <w:r w:rsidR="00553FC2" w:rsidRPr="008477BE">
          <w:rPr>
            <w:rFonts w:asciiTheme="majorBidi" w:hAnsiTheme="majorBidi" w:cstheme="majorBidi"/>
            <w:sz w:val="28"/>
            <w:szCs w:val="28"/>
            <w:lang w:val="en-GB"/>
            <w:rPrChange w:id="714" w:author="AEOI0" w:date="2018-05-08T17:10:00Z">
              <w:rPr>
                <w:rFonts w:asciiTheme="majorBidi" w:hAnsiTheme="majorBidi" w:cstheme="majorBidi"/>
                <w:sz w:val="28"/>
                <w:szCs w:val="28"/>
                <w:lang w:val="en-GB"/>
              </w:rPr>
            </w:rPrChange>
          </w:rPr>
          <w:t xml:space="preserve">the date of </w:t>
        </w:r>
      </w:ins>
      <w:r w:rsidRPr="008477BE">
        <w:rPr>
          <w:rFonts w:asciiTheme="majorBidi" w:hAnsiTheme="majorBidi" w:cstheme="majorBidi"/>
          <w:sz w:val="28"/>
          <w:szCs w:val="28"/>
          <w:lang w:val="en-GB"/>
          <w:rPrChange w:id="715" w:author="AEOI0" w:date="2018-05-08T17:10:00Z">
            <w:rPr>
              <w:b/>
              <w:sz w:val="24"/>
              <w:lang w:val="en-GB"/>
            </w:rPr>
          </w:rPrChange>
        </w:rPr>
        <w:t>receipt of advance payment</w:t>
      </w:r>
      <w:del w:id="716" w:author="AEOI0" w:date="2018-05-07T12:11:00Z">
        <w:r w:rsidRPr="008477BE" w:rsidDel="00553FC2">
          <w:rPr>
            <w:rFonts w:asciiTheme="majorBidi" w:hAnsiTheme="majorBidi" w:cstheme="majorBidi"/>
            <w:sz w:val="28"/>
            <w:szCs w:val="28"/>
            <w:lang w:val="en-GB"/>
            <w:rPrChange w:id="717" w:author="AEOI0" w:date="2018-05-08T17:10:00Z">
              <w:rPr>
                <w:b/>
                <w:sz w:val="24"/>
                <w:lang w:val="en-GB"/>
              </w:rPr>
            </w:rPrChange>
          </w:rPr>
          <w:delText>,</w:delText>
        </w:r>
      </w:del>
      <w:ins w:id="718" w:author="AEOI0" w:date="2018-05-07T12:13:00Z">
        <w:r w:rsidR="00553FC2" w:rsidRPr="008477BE">
          <w:rPr>
            <w:rFonts w:asciiTheme="majorBidi" w:hAnsiTheme="majorBidi" w:cstheme="majorBidi"/>
            <w:sz w:val="28"/>
            <w:szCs w:val="28"/>
            <w:lang w:val="en-GB"/>
            <w:rPrChange w:id="719" w:author="AEOI0" w:date="2018-05-08T17:10:00Z">
              <w:rPr>
                <w:rFonts w:asciiTheme="majorBidi" w:hAnsiTheme="majorBidi" w:cstheme="majorBidi"/>
                <w:sz w:val="28"/>
                <w:szCs w:val="28"/>
                <w:lang w:val="en-GB"/>
              </w:rPr>
            </w:rPrChange>
          </w:rPr>
          <w:t xml:space="preserve"> opening of the L/C</w:t>
        </w:r>
      </w:ins>
      <w:ins w:id="720" w:author="AEOI0" w:date="2018-05-07T12:11:00Z">
        <w:r w:rsidR="00553FC2" w:rsidRPr="008477BE">
          <w:rPr>
            <w:rFonts w:asciiTheme="majorBidi" w:hAnsiTheme="majorBidi" w:cstheme="majorBidi"/>
            <w:sz w:val="28"/>
            <w:szCs w:val="28"/>
            <w:lang w:val="en-GB"/>
            <w:rPrChange w:id="721" w:author="AEOI0" w:date="2018-05-08T17:10:00Z">
              <w:rPr>
                <w:rFonts w:asciiTheme="majorBidi" w:hAnsiTheme="majorBidi" w:cstheme="majorBidi"/>
                <w:sz w:val="28"/>
                <w:szCs w:val="28"/>
                <w:lang w:val="en-GB"/>
              </w:rPr>
            </w:rPrChange>
          </w:rPr>
          <w:t xml:space="preserve"> and</w:t>
        </w:r>
      </w:ins>
      <w:r w:rsidRPr="008477BE">
        <w:rPr>
          <w:rFonts w:asciiTheme="majorBidi" w:hAnsiTheme="majorBidi" w:cstheme="majorBidi"/>
          <w:sz w:val="28"/>
          <w:szCs w:val="28"/>
          <w:lang w:val="en-GB"/>
          <w:rPrChange w:id="722" w:author="AEOI0" w:date="2018-05-08T17:10:00Z">
            <w:rPr>
              <w:b/>
              <w:sz w:val="24"/>
              <w:lang w:val="en-GB"/>
            </w:rPr>
          </w:rPrChange>
        </w:rPr>
        <w:t xml:space="preserve"> obtaining </w:t>
      </w:r>
      <w:del w:id="723" w:author="AEOI0" w:date="2018-05-07T12:11:00Z">
        <w:r w:rsidRPr="008477BE" w:rsidDel="00553FC2">
          <w:rPr>
            <w:rFonts w:asciiTheme="majorBidi" w:hAnsiTheme="majorBidi" w:cstheme="majorBidi"/>
            <w:sz w:val="28"/>
            <w:szCs w:val="28"/>
            <w:lang w:val="en-GB"/>
            <w:rPrChange w:id="724" w:author="AEOI0" w:date="2018-05-08T17:10:00Z">
              <w:rPr>
                <w:b/>
                <w:sz w:val="24"/>
                <w:lang w:val="en-GB"/>
              </w:rPr>
            </w:rPrChange>
          </w:rPr>
          <w:delText xml:space="preserve">of </w:delText>
        </w:r>
      </w:del>
      <w:del w:id="725" w:author="AEOI0" w:date="2018-05-07T12:10:00Z">
        <w:r w:rsidRPr="008477BE" w:rsidDel="00553FC2">
          <w:rPr>
            <w:rFonts w:asciiTheme="majorBidi" w:hAnsiTheme="majorBidi" w:cstheme="majorBidi"/>
            <w:sz w:val="28"/>
            <w:szCs w:val="28"/>
            <w:lang w:val="en-GB"/>
            <w:rPrChange w:id="726" w:author="AEOI0" w:date="2018-05-08T17:10:00Z">
              <w:rPr>
                <w:b/>
                <w:sz w:val="24"/>
                <w:lang w:val="en-GB"/>
              </w:rPr>
            </w:rPrChange>
          </w:rPr>
          <w:delText>necessary formal</w:delText>
        </w:r>
      </w:del>
      <w:ins w:id="727" w:author="AEOI0" w:date="2018-05-07T12:10:00Z">
        <w:r w:rsidR="00553FC2" w:rsidRPr="008477BE">
          <w:rPr>
            <w:rFonts w:asciiTheme="majorBidi" w:hAnsiTheme="majorBidi" w:cstheme="majorBidi"/>
            <w:sz w:val="28"/>
            <w:szCs w:val="28"/>
            <w:lang w:val="en-GB"/>
            <w:rPrChange w:id="728" w:author="AEOI0" w:date="2018-05-08T17:10:00Z">
              <w:rPr>
                <w:rFonts w:asciiTheme="majorBidi" w:hAnsiTheme="majorBidi" w:cstheme="majorBidi"/>
                <w:sz w:val="28"/>
                <w:szCs w:val="28"/>
                <w:lang w:val="en-GB"/>
              </w:rPr>
            </w:rPrChange>
          </w:rPr>
          <w:t>BAFA</w:t>
        </w:r>
      </w:ins>
      <w:r w:rsidRPr="008477BE">
        <w:rPr>
          <w:rFonts w:asciiTheme="majorBidi" w:hAnsiTheme="majorBidi" w:cstheme="majorBidi"/>
          <w:sz w:val="28"/>
          <w:szCs w:val="28"/>
          <w:lang w:val="en-GB"/>
          <w:rPrChange w:id="729" w:author="AEOI0" w:date="2018-05-08T17:10:00Z">
            <w:rPr>
              <w:b/>
              <w:sz w:val="24"/>
              <w:lang w:val="en-GB"/>
            </w:rPr>
          </w:rPrChange>
        </w:rPr>
        <w:t xml:space="preserve"> approval</w:t>
      </w:r>
      <w:ins w:id="730" w:author="AEOI0" w:date="2018-05-07T12:10:00Z">
        <w:r w:rsidR="00553FC2" w:rsidRPr="008477BE">
          <w:rPr>
            <w:rFonts w:asciiTheme="majorBidi" w:hAnsiTheme="majorBidi" w:cstheme="majorBidi"/>
            <w:sz w:val="28"/>
            <w:szCs w:val="28"/>
            <w:lang w:val="en-GB"/>
            <w:rPrChange w:id="731" w:author="AEOI0" w:date="2018-05-08T17:10:00Z">
              <w:rPr>
                <w:rFonts w:asciiTheme="majorBidi" w:hAnsiTheme="majorBidi" w:cstheme="majorBidi"/>
                <w:sz w:val="28"/>
                <w:szCs w:val="28"/>
                <w:lang w:val="en-GB"/>
              </w:rPr>
            </w:rPrChange>
          </w:rPr>
          <w:t>.</w:t>
        </w:r>
      </w:ins>
      <w:ins w:id="732" w:author="AEOI0" w:date="2018-05-08T14:30:00Z">
        <w:r w:rsidR="00047E46" w:rsidRPr="008477BE">
          <w:rPr>
            <w:rFonts w:asciiTheme="majorBidi" w:hAnsiTheme="majorBidi" w:cstheme="majorBidi"/>
            <w:sz w:val="28"/>
            <w:szCs w:val="28"/>
            <w:lang w:val="en-GB"/>
            <w:rPrChange w:id="733" w:author="AEOI0" w:date="2018-05-08T17:10:00Z">
              <w:rPr>
                <w:rFonts w:asciiTheme="majorBidi" w:hAnsiTheme="majorBidi" w:cstheme="majorBidi"/>
                <w:sz w:val="28"/>
                <w:szCs w:val="28"/>
                <w:lang w:val="en-GB"/>
              </w:rPr>
            </w:rPrChange>
          </w:rPr>
          <w:t xml:space="preserve"> </w:t>
        </w:r>
      </w:ins>
      <w:ins w:id="734" w:author="AEOI0" w:date="2018-05-08T14:29:00Z">
        <w:r w:rsidR="00047E46" w:rsidRPr="008477BE">
          <w:rPr>
            <w:rFonts w:asciiTheme="majorBidi" w:hAnsiTheme="majorBidi" w:cstheme="majorBidi"/>
            <w:sz w:val="28"/>
            <w:szCs w:val="28"/>
            <w:lang w:val="en-GB"/>
            <w:rPrChange w:id="735" w:author="AEOI0" w:date="2018-05-08T17:10:00Z">
              <w:rPr>
                <w:rFonts w:asciiTheme="majorBidi" w:hAnsiTheme="majorBidi" w:cstheme="majorBidi"/>
                <w:sz w:val="28"/>
                <w:szCs w:val="28"/>
                <w:lang w:val="en-GB"/>
              </w:rPr>
            </w:rPrChange>
          </w:rPr>
          <w:t>The Supplier shall provide the time schedule of the Contract</w:t>
        </w:r>
      </w:ins>
      <w:ins w:id="736" w:author="AEOI0" w:date="2018-05-08T14:31:00Z">
        <w:r w:rsidR="00047E46" w:rsidRPr="008477BE">
          <w:rPr>
            <w:rFonts w:asciiTheme="majorBidi" w:hAnsiTheme="majorBidi" w:cstheme="majorBidi"/>
            <w:sz w:val="28"/>
            <w:szCs w:val="28"/>
            <w:lang w:val="en-GB"/>
            <w:rPrChange w:id="737" w:author="AEOI0" w:date="2018-05-08T17:10:00Z">
              <w:rPr>
                <w:rFonts w:asciiTheme="majorBidi" w:hAnsiTheme="majorBidi" w:cstheme="majorBidi"/>
                <w:sz w:val="28"/>
                <w:szCs w:val="28"/>
                <w:lang w:val="en-GB"/>
              </w:rPr>
            </w:rPrChange>
          </w:rPr>
          <w:t xml:space="preserve"> </w:t>
        </w:r>
      </w:ins>
      <w:ins w:id="738" w:author="AEOI0" w:date="2018-05-08T14:29:00Z">
        <w:r w:rsidR="00047E46" w:rsidRPr="008477BE">
          <w:rPr>
            <w:rFonts w:asciiTheme="majorBidi" w:hAnsiTheme="majorBidi" w:cstheme="majorBidi"/>
            <w:sz w:val="28"/>
            <w:szCs w:val="28"/>
            <w:lang w:val="en-GB"/>
            <w:rPrChange w:id="739" w:author="AEOI0" w:date="2018-05-08T17:10:00Z">
              <w:rPr>
                <w:rFonts w:asciiTheme="majorBidi" w:hAnsiTheme="majorBidi" w:cstheme="majorBidi"/>
                <w:sz w:val="28"/>
                <w:szCs w:val="28"/>
                <w:lang w:val="en-GB"/>
              </w:rPr>
            </w:rPrChange>
          </w:rPr>
          <w:t>after obtaining the BAFA approval</w:t>
        </w:r>
      </w:ins>
      <w:ins w:id="740" w:author="AEOI0" w:date="2018-05-08T14:34:00Z">
        <w:r w:rsidR="00047E46" w:rsidRPr="008477BE">
          <w:rPr>
            <w:rFonts w:asciiTheme="majorBidi" w:hAnsiTheme="majorBidi" w:cstheme="majorBidi"/>
            <w:sz w:val="28"/>
            <w:szCs w:val="28"/>
            <w:lang w:val="en-GB"/>
            <w:rPrChange w:id="741" w:author="AEOI0" w:date="2018-05-08T17:10:00Z">
              <w:rPr>
                <w:rFonts w:asciiTheme="majorBidi" w:hAnsiTheme="majorBidi" w:cstheme="majorBidi"/>
                <w:sz w:val="28"/>
                <w:szCs w:val="28"/>
                <w:lang w:val="en-GB"/>
              </w:rPr>
            </w:rPrChange>
          </w:rPr>
          <w:t xml:space="preserve"> to the Purchaser for consideration and approval</w:t>
        </w:r>
      </w:ins>
      <w:ins w:id="742" w:author="AEOI0" w:date="2018-05-08T14:29:00Z">
        <w:r w:rsidR="00047E46" w:rsidRPr="008477BE">
          <w:rPr>
            <w:rFonts w:asciiTheme="majorBidi" w:hAnsiTheme="majorBidi" w:cstheme="majorBidi"/>
            <w:sz w:val="28"/>
            <w:szCs w:val="28"/>
            <w:lang w:val="en-GB"/>
            <w:rPrChange w:id="743" w:author="AEOI0" w:date="2018-05-08T17:10:00Z">
              <w:rPr>
                <w:rFonts w:asciiTheme="majorBidi" w:hAnsiTheme="majorBidi" w:cstheme="majorBidi"/>
                <w:sz w:val="28"/>
                <w:szCs w:val="28"/>
                <w:lang w:val="en-GB"/>
              </w:rPr>
            </w:rPrChange>
          </w:rPr>
          <w:t>.</w:t>
        </w:r>
      </w:ins>
      <w:ins w:id="744" w:author="AEOI0" w:date="2018-05-08T14:34:00Z">
        <w:r w:rsidR="00047E46" w:rsidRPr="008477BE">
          <w:rPr>
            <w:rFonts w:asciiTheme="majorBidi" w:hAnsiTheme="majorBidi" w:cstheme="majorBidi"/>
            <w:sz w:val="28"/>
            <w:szCs w:val="28"/>
            <w:lang w:val="en-GB"/>
            <w:rPrChange w:id="745" w:author="AEOI0" w:date="2018-05-08T17:10:00Z">
              <w:rPr>
                <w:rFonts w:asciiTheme="majorBidi" w:hAnsiTheme="majorBidi" w:cstheme="majorBidi"/>
                <w:sz w:val="28"/>
                <w:szCs w:val="28"/>
                <w:lang w:val="en-GB"/>
              </w:rPr>
            </w:rPrChange>
          </w:rPr>
          <w:t xml:space="preserve"> </w:t>
        </w:r>
      </w:ins>
    </w:p>
    <w:p w:rsidR="00657E9D" w:rsidRPr="008477BE" w:rsidRDefault="00047E46" w:rsidP="008477BE">
      <w:pPr>
        <w:spacing w:line="360" w:lineRule="auto"/>
        <w:ind w:left="567"/>
        <w:jc w:val="both"/>
        <w:rPr>
          <w:ins w:id="746" w:author="AEOI0" w:date="2018-05-08T14:51:00Z"/>
          <w:rFonts w:asciiTheme="majorBidi" w:hAnsiTheme="majorBidi" w:cstheme="majorBidi"/>
          <w:sz w:val="28"/>
          <w:szCs w:val="28"/>
          <w:lang w:val="en-GB"/>
          <w:rPrChange w:id="747" w:author="AEOI0" w:date="2018-05-08T17:10:00Z">
            <w:rPr>
              <w:ins w:id="748" w:author="AEOI0" w:date="2018-05-08T14:51:00Z"/>
              <w:rFonts w:asciiTheme="majorBidi" w:hAnsiTheme="majorBidi" w:cstheme="majorBidi"/>
              <w:sz w:val="28"/>
              <w:szCs w:val="28"/>
              <w:lang w:val="en-GB"/>
            </w:rPr>
          </w:rPrChange>
        </w:rPr>
        <w:pPrChange w:id="749" w:author="AEOI0" w:date="2018-05-08T17:10:00Z">
          <w:pPr>
            <w:ind w:left="567"/>
            <w:jc w:val="both"/>
          </w:pPr>
        </w:pPrChange>
      </w:pPr>
      <w:ins w:id="750" w:author="AEOI0" w:date="2018-05-08T14:44:00Z">
        <w:r w:rsidRPr="008477BE">
          <w:rPr>
            <w:rFonts w:asciiTheme="majorBidi" w:hAnsiTheme="majorBidi" w:cstheme="majorBidi"/>
            <w:sz w:val="28"/>
            <w:szCs w:val="28"/>
            <w:lang w:val="en-GB"/>
            <w:rPrChange w:id="751" w:author="AEOI0" w:date="2018-05-08T17:10:00Z">
              <w:rPr>
                <w:rFonts w:asciiTheme="majorBidi" w:hAnsiTheme="majorBidi" w:cstheme="majorBidi"/>
                <w:sz w:val="28"/>
                <w:szCs w:val="28"/>
                <w:lang w:val="en-GB"/>
              </w:rPr>
            </w:rPrChange>
          </w:rPr>
          <w:t xml:space="preserve">2.3 </w:t>
        </w:r>
      </w:ins>
      <w:ins w:id="752" w:author="AEOI0" w:date="2018-05-08T14:34:00Z">
        <w:r w:rsidRPr="008477BE">
          <w:rPr>
            <w:rFonts w:asciiTheme="majorBidi" w:hAnsiTheme="majorBidi" w:cstheme="majorBidi"/>
            <w:sz w:val="28"/>
            <w:szCs w:val="28"/>
            <w:lang w:val="en-GB"/>
            <w:rPrChange w:id="753" w:author="AEOI0" w:date="2018-05-08T17:10:00Z">
              <w:rPr>
                <w:rFonts w:asciiTheme="majorBidi" w:hAnsiTheme="majorBidi" w:cstheme="majorBidi"/>
                <w:sz w:val="28"/>
                <w:szCs w:val="28"/>
                <w:lang w:val="en-GB"/>
              </w:rPr>
            </w:rPrChange>
          </w:rPr>
          <w:t xml:space="preserve">The </w:t>
        </w:r>
      </w:ins>
      <w:ins w:id="754" w:author="AEOI0" w:date="2018-05-08T14:35:00Z">
        <w:r w:rsidRPr="008477BE">
          <w:rPr>
            <w:rFonts w:asciiTheme="majorBidi" w:hAnsiTheme="majorBidi" w:cstheme="majorBidi"/>
            <w:sz w:val="28"/>
            <w:szCs w:val="28"/>
            <w:lang w:val="en-GB"/>
            <w:rPrChange w:id="755" w:author="AEOI0" w:date="2018-05-08T17:10:00Z">
              <w:rPr>
                <w:rFonts w:asciiTheme="majorBidi" w:hAnsiTheme="majorBidi" w:cstheme="majorBidi"/>
                <w:sz w:val="28"/>
                <w:szCs w:val="28"/>
                <w:lang w:val="en-GB"/>
              </w:rPr>
            </w:rPrChange>
          </w:rPr>
          <w:t>Purchaser</w:t>
        </w:r>
      </w:ins>
      <w:ins w:id="756" w:author="AEOI0" w:date="2018-05-08T14:34:00Z">
        <w:r w:rsidRPr="008477BE">
          <w:rPr>
            <w:rFonts w:asciiTheme="majorBidi" w:hAnsiTheme="majorBidi" w:cstheme="majorBidi"/>
            <w:sz w:val="28"/>
            <w:szCs w:val="28"/>
            <w:lang w:val="en-GB"/>
            <w:rPrChange w:id="757" w:author="AEOI0" w:date="2018-05-08T17:10:00Z">
              <w:rPr>
                <w:rFonts w:asciiTheme="majorBidi" w:hAnsiTheme="majorBidi" w:cstheme="majorBidi"/>
                <w:sz w:val="28"/>
                <w:szCs w:val="28"/>
                <w:lang w:val="en-GB"/>
              </w:rPr>
            </w:rPrChange>
          </w:rPr>
          <w:t xml:space="preserve"> shall </w:t>
        </w:r>
      </w:ins>
      <w:ins w:id="758" w:author="AEOI0" w:date="2018-05-08T14:45:00Z">
        <w:r w:rsidRPr="008477BE">
          <w:rPr>
            <w:rFonts w:asciiTheme="majorBidi" w:hAnsiTheme="majorBidi" w:cstheme="majorBidi"/>
            <w:sz w:val="28"/>
            <w:szCs w:val="28"/>
            <w:lang w:val="en-GB"/>
            <w:rPrChange w:id="759" w:author="AEOI0" w:date="2018-05-08T17:10:00Z">
              <w:rPr>
                <w:rFonts w:asciiTheme="majorBidi" w:hAnsiTheme="majorBidi" w:cstheme="majorBidi"/>
                <w:sz w:val="28"/>
                <w:szCs w:val="28"/>
                <w:lang w:val="en-GB"/>
              </w:rPr>
            </w:rPrChange>
          </w:rPr>
          <w:t xml:space="preserve">review and </w:t>
        </w:r>
      </w:ins>
      <w:ins w:id="760" w:author="AEOI0" w:date="2018-05-08T14:34:00Z">
        <w:r w:rsidRPr="008477BE">
          <w:rPr>
            <w:rFonts w:asciiTheme="majorBidi" w:hAnsiTheme="majorBidi" w:cstheme="majorBidi"/>
            <w:sz w:val="28"/>
            <w:szCs w:val="28"/>
            <w:lang w:val="en-GB"/>
            <w:rPrChange w:id="761" w:author="AEOI0" w:date="2018-05-08T17:10:00Z">
              <w:rPr>
                <w:rFonts w:asciiTheme="majorBidi" w:hAnsiTheme="majorBidi" w:cstheme="majorBidi"/>
                <w:sz w:val="28"/>
                <w:szCs w:val="28"/>
                <w:lang w:val="en-GB"/>
              </w:rPr>
            </w:rPrChange>
          </w:rPr>
          <w:t xml:space="preserve">submit </w:t>
        </w:r>
      </w:ins>
      <w:ins w:id="762" w:author="AEOI0" w:date="2018-05-08T14:45:00Z">
        <w:r w:rsidRPr="008477BE">
          <w:rPr>
            <w:rFonts w:asciiTheme="majorBidi" w:hAnsiTheme="majorBidi" w:cstheme="majorBidi"/>
            <w:sz w:val="28"/>
            <w:szCs w:val="28"/>
            <w:lang w:val="en-GB"/>
            <w:rPrChange w:id="763" w:author="AEOI0" w:date="2018-05-08T17:10:00Z">
              <w:rPr>
                <w:rFonts w:asciiTheme="majorBidi" w:hAnsiTheme="majorBidi" w:cstheme="majorBidi"/>
                <w:sz w:val="28"/>
                <w:szCs w:val="28"/>
                <w:lang w:val="en-GB"/>
              </w:rPr>
            </w:rPrChange>
          </w:rPr>
          <w:t xml:space="preserve">to the Supplier </w:t>
        </w:r>
      </w:ins>
      <w:ins w:id="764" w:author="AEOI0" w:date="2018-05-08T14:34:00Z">
        <w:r w:rsidRPr="008477BE">
          <w:rPr>
            <w:rFonts w:asciiTheme="majorBidi" w:hAnsiTheme="majorBidi" w:cstheme="majorBidi"/>
            <w:sz w:val="28"/>
            <w:szCs w:val="28"/>
            <w:lang w:val="en-GB"/>
            <w:rPrChange w:id="765" w:author="AEOI0" w:date="2018-05-08T17:10:00Z">
              <w:rPr>
                <w:rFonts w:asciiTheme="majorBidi" w:hAnsiTheme="majorBidi" w:cstheme="majorBidi"/>
                <w:sz w:val="28"/>
                <w:szCs w:val="28"/>
                <w:lang w:val="en-GB"/>
              </w:rPr>
            </w:rPrChange>
          </w:rPr>
          <w:t>its comments</w:t>
        </w:r>
      </w:ins>
      <w:ins w:id="766" w:author="AEOI0" w:date="2018-05-08T14:36:00Z">
        <w:r w:rsidRPr="008477BE">
          <w:rPr>
            <w:rFonts w:asciiTheme="majorBidi" w:hAnsiTheme="majorBidi" w:cstheme="majorBidi"/>
            <w:sz w:val="28"/>
            <w:szCs w:val="28"/>
            <w:lang w:val="en-GB"/>
            <w:rPrChange w:id="767" w:author="AEOI0" w:date="2018-05-08T17:10:00Z">
              <w:rPr>
                <w:rFonts w:asciiTheme="majorBidi" w:hAnsiTheme="majorBidi" w:cstheme="majorBidi"/>
                <w:sz w:val="28"/>
                <w:szCs w:val="28"/>
                <w:lang w:val="en-GB"/>
              </w:rPr>
            </w:rPrChange>
          </w:rPr>
          <w:t xml:space="preserve"> </w:t>
        </w:r>
      </w:ins>
      <w:ins w:id="768" w:author="AEOI0" w:date="2018-05-08T14:44:00Z">
        <w:r w:rsidRPr="008477BE">
          <w:rPr>
            <w:rFonts w:asciiTheme="majorBidi" w:hAnsiTheme="majorBidi" w:cstheme="majorBidi"/>
            <w:sz w:val="28"/>
            <w:szCs w:val="28"/>
            <w:lang w:val="en-GB"/>
            <w:rPrChange w:id="769" w:author="AEOI0" w:date="2018-05-08T17:10:00Z">
              <w:rPr>
                <w:rFonts w:asciiTheme="majorBidi" w:hAnsiTheme="majorBidi" w:cstheme="majorBidi"/>
                <w:sz w:val="28"/>
                <w:szCs w:val="28"/>
                <w:lang w:val="en-GB"/>
              </w:rPr>
            </w:rPrChange>
          </w:rPr>
          <w:t xml:space="preserve">on </w:t>
        </w:r>
      </w:ins>
      <w:ins w:id="770" w:author="AEOI0" w:date="2018-05-08T14:45:00Z">
        <w:r w:rsidRPr="008477BE">
          <w:rPr>
            <w:rFonts w:asciiTheme="majorBidi" w:hAnsiTheme="majorBidi" w:cstheme="majorBidi"/>
            <w:sz w:val="28"/>
            <w:szCs w:val="28"/>
            <w:lang w:val="en-GB"/>
            <w:rPrChange w:id="771" w:author="AEOI0" w:date="2018-05-08T17:10:00Z">
              <w:rPr>
                <w:rFonts w:asciiTheme="majorBidi" w:hAnsiTheme="majorBidi" w:cstheme="majorBidi"/>
                <w:sz w:val="28"/>
                <w:szCs w:val="28"/>
                <w:lang w:val="en-GB"/>
              </w:rPr>
            </w:rPrChange>
          </w:rPr>
          <w:t xml:space="preserve">all </w:t>
        </w:r>
      </w:ins>
      <w:ins w:id="772" w:author="AEOI0" w:date="2018-05-08T14:44:00Z">
        <w:r w:rsidRPr="008477BE">
          <w:rPr>
            <w:rFonts w:asciiTheme="majorBidi" w:hAnsiTheme="majorBidi" w:cstheme="majorBidi"/>
            <w:sz w:val="28"/>
            <w:szCs w:val="28"/>
            <w:lang w:val="en-GB"/>
            <w:rPrChange w:id="773" w:author="AEOI0" w:date="2018-05-08T17:10:00Z">
              <w:rPr>
                <w:rFonts w:asciiTheme="majorBidi" w:hAnsiTheme="majorBidi" w:cstheme="majorBidi"/>
                <w:sz w:val="28"/>
                <w:szCs w:val="28"/>
                <w:lang w:val="en-GB"/>
              </w:rPr>
            </w:rPrChange>
          </w:rPr>
          <w:t xml:space="preserve">documentation provided by the Supplier </w:t>
        </w:r>
      </w:ins>
      <w:ins w:id="774" w:author="AEOI0" w:date="2018-05-08T14:34:00Z">
        <w:r w:rsidRPr="008477BE">
          <w:rPr>
            <w:rFonts w:asciiTheme="majorBidi" w:hAnsiTheme="majorBidi" w:cstheme="majorBidi"/>
            <w:sz w:val="28"/>
            <w:szCs w:val="28"/>
            <w:lang w:val="en-GB"/>
            <w:rPrChange w:id="775" w:author="AEOI0" w:date="2018-05-08T17:10:00Z">
              <w:rPr>
                <w:rFonts w:asciiTheme="majorBidi" w:hAnsiTheme="majorBidi" w:cstheme="majorBidi"/>
                <w:sz w:val="28"/>
                <w:szCs w:val="28"/>
                <w:lang w:val="en-GB"/>
              </w:rPr>
            </w:rPrChange>
          </w:rPr>
          <w:t xml:space="preserve">within </w:t>
        </w:r>
      </w:ins>
      <w:ins w:id="776" w:author="AEOI0" w:date="2018-05-08T14:35:00Z">
        <w:r w:rsidRPr="008477BE">
          <w:rPr>
            <w:rFonts w:asciiTheme="majorBidi" w:hAnsiTheme="majorBidi" w:cstheme="majorBidi"/>
            <w:sz w:val="28"/>
            <w:szCs w:val="28"/>
            <w:lang w:val="en-GB"/>
            <w:rPrChange w:id="777" w:author="AEOI0" w:date="2018-05-08T17:10:00Z">
              <w:rPr>
                <w:rFonts w:asciiTheme="majorBidi" w:hAnsiTheme="majorBidi" w:cstheme="majorBidi"/>
                <w:sz w:val="28"/>
                <w:szCs w:val="28"/>
                <w:lang w:val="en-GB"/>
              </w:rPr>
            </w:rPrChange>
          </w:rPr>
          <w:t xml:space="preserve">15 </w:t>
        </w:r>
      </w:ins>
      <w:ins w:id="778" w:author="AEOI0" w:date="2018-05-08T14:41:00Z">
        <w:r w:rsidRPr="008477BE">
          <w:rPr>
            <w:rFonts w:asciiTheme="majorBidi" w:hAnsiTheme="majorBidi" w:cstheme="majorBidi"/>
            <w:sz w:val="28"/>
            <w:szCs w:val="28"/>
            <w:lang w:val="en-GB"/>
            <w:rPrChange w:id="779" w:author="AEOI0" w:date="2018-05-08T17:10:00Z">
              <w:rPr>
                <w:rFonts w:asciiTheme="majorBidi" w:hAnsiTheme="majorBidi" w:cstheme="majorBidi"/>
                <w:sz w:val="28"/>
                <w:szCs w:val="28"/>
                <w:lang w:val="en-GB"/>
              </w:rPr>
            </w:rPrChange>
          </w:rPr>
          <w:t xml:space="preserve">working </w:t>
        </w:r>
      </w:ins>
      <w:ins w:id="780" w:author="AEOI0" w:date="2018-05-08T14:35:00Z">
        <w:r w:rsidRPr="008477BE">
          <w:rPr>
            <w:rFonts w:asciiTheme="majorBidi" w:hAnsiTheme="majorBidi" w:cstheme="majorBidi"/>
            <w:sz w:val="28"/>
            <w:szCs w:val="28"/>
            <w:lang w:val="en-GB"/>
            <w:rPrChange w:id="781" w:author="AEOI0" w:date="2018-05-08T17:10:00Z">
              <w:rPr>
                <w:rFonts w:asciiTheme="majorBidi" w:hAnsiTheme="majorBidi" w:cstheme="majorBidi"/>
                <w:sz w:val="28"/>
                <w:szCs w:val="28"/>
                <w:lang w:val="en-GB"/>
              </w:rPr>
            </w:rPrChange>
          </w:rPr>
          <w:t xml:space="preserve">days from date of </w:t>
        </w:r>
      </w:ins>
      <w:ins w:id="782" w:author="AEOI0" w:date="2018-05-08T14:36:00Z">
        <w:r w:rsidRPr="008477BE">
          <w:rPr>
            <w:rFonts w:asciiTheme="majorBidi" w:hAnsiTheme="majorBidi" w:cstheme="majorBidi"/>
            <w:sz w:val="28"/>
            <w:szCs w:val="28"/>
            <w:lang w:val="en-GB"/>
            <w:rPrChange w:id="783" w:author="AEOI0" w:date="2018-05-08T17:10:00Z">
              <w:rPr>
                <w:rFonts w:asciiTheme="majorBidi" w:hAnsiTheme="majorBidi" w:cstheme="majorBidi"/>
                <w:sz w:val="28"/>
                <w:szCs w:val="28"/>
                <w:lang w:val="en-GB"/>
              </w:rPr>
            </w:rPrChange>
          </w:rPr>
          <w:t>receipt otherwise send its approval</w:t>
        </w:r>
      </w:ins>
      <w:ins w:id="784" w:author="AEOI0" w:date="2018-05-08T14:35:00Z">
        <w:r w:rsidRPr="008477BE">
          <w:rPr>
            <w:rFonts w:asciiTheme="majorBidi" w:hAnsiTheme="majorBidi" w:cstheme="majorBidi"/>
            <w:sz w:val="28"/>
            <w:szCs w:val="28"/>
            <w:lang w:val="en-GB"/>
            <w:rPrChange w:id="785" w:author="AEOI0" w:date="2018-05-08T17:10:00Z">
              <w:rPr>
                <w:rFonts w:asciiTheme="majorBidi" w:hAnsiTheme="majorBidi" w:cstheme="majorBidi"/>
                <w:sz w:val="28"/>
                <w:szCs w:val="28"/>
                <w:lang w:val="en-GB"/>
              </w:rPr>
            </w:rPrChange>
          </w:rPr>
          <w:t xml:space="preserve">. </w:t>
        </w:r>
      </w:ins>
    </w:p>
    <w:p w:rsidR="00F97BBE" w:rsidRPr="008477BE" w:rsidRDefault="00657E9D" w:rsidP="008477BE">
      <w:pPr>
        <w:spacing w:line="360" w:lineRule="auto"/>
        <w:ind w:left="567"/>
        <w:jc w:val="both"/>
        <w:rPr>
          <w:rFonts w:asciiTheme="majorBidi" w:hAnsiTheme="majorBidi" w:cstheme="majorBidi"/>
          <w:sz w:val="28"/>
          <w:szCs w:val="28"/>
          <w:lang w:val="en-GB"/>
          <w:rPrChange w:id="786" w:author="AEOI0" w:date="2018-05-08T17:10:00Z">
            <w:rPr>
              <w:lang w:val="en-GB"/>
            </w:rPr>
          </w:rPrChange>
        </w:rPr>
        <w:pPrChange w:id="787" w:author="AEOI0" w:date="2018-05-08T17:10:00Z">
          <w:pPr>
            <w:ind w:left="567"/>
            <w:jc w:val="both"/>
          </w:pPr>
        </w:pPrChange>
      </w:pPr>
      <w:ins w:id="788" w:author="AEOI0" w:date="2018-05-08T14:55:00Z">
        <w:r w:rsidRPr="008477BE">
          <w:rPr>
            <w:rFonts w:asciiTheme="majorBidi" w:hAnsiTheme="majorBidi" w:cstheme="majorBidi"/>
            <w:sz w:val="28"/>
            <w:szCs w:val="28"/>
            <w:lang w:val="en-GB"/>
            <w:rPrChange w:id="789" w:author="AEOI0" w:date="2018-05-08T17:10:00Z">
              <w:rPr>
                <w:rFonts w:asciiTheme="majorBidi" w:hAnsiTheme="majorBidi" w:cstheme="majorBidi"/>
                <w:sz w:val="28"/>
                <w:szCs w:val="28"/>
                <w:lang w:val="en-GB"/>
              </w:rPr>
            </w:rPrChange>
          </w:rPr>
          <w:t>Should</w:t>
        </w:r>
      </w:ins>
      <w:ins w:id="790" w:author="AEOI0" w:date="2018-05-08T14:51:00Z">
        <w:r w:rsidRPr="008477BE">
          <w:rPr>
            <w:rFonts w:asciiTheme="majorBidi" w:hAnsiTheme="majorBidi" w:cstheme="majorBidi"/>
            <w:sz w:val="28"/>
            <w:szCs w:val="28"/>
            <w:lang w:val="en-GB"/>
            <w:rPrChange w:id="791" w:author="AEOI0" w:date="2018-05-08T17:10:00Z">
              <w:rPr>
                <w:rFonts w:asciiTheme="majorBidi" w:hAnsiTheme="majorBidi" w:cstheme="majorBidi"/>
                <w:sz w:val="28"/>
                <w:szCs w:val="28"/>
                <w:lang w:val="en-GB"/>
              </w:rPr>
            </w:rPrChange>
          </w:rPr>
          <w:t xml:space="preserve"> the Purchaser </w:t>
        </w:r>
      </w:ins>
      <w:ins w:id="792" w:author="AEOI0" w:date="2018-05-08T14:55:00Z">
        <w:r w:rsidRPr="008477BE">
          <w:rPr>
            <w:rFonts w:asciiTheme="majorBidi" w:hAnsiTheme="majorBidi" w:cstheme="majorBidi"/>
            <w:sz w:val="28"/>
            <w:szCs w:val="28"/>
            <w:lang w:val="en-GB"/>
            <w:rPrChange w:id="793" w:author="AEOI0" w:date="2018-05-08T17:10:00Z">
              <w:rPr>
                <w:rFonts w:asciiTheme="majorBidi" w:hAnsiTheme="majorBidi" w:cstheme="majorBidi"/>
                <w:sz w:val="28"/>
                <w:szCs w:val="28"/>
                <w:lang w:val="en-GB"/>
              </w:rPr>
            </w:rPrChange>
          </w:rPr>
          <w:t>fail</w:t>
        </w:r>
      </w:ins>
      <w:ins w:id="794" w:author="AEOI0" w:date="2018-05-08T14:51:00Z">
        <w:r w:rsidRPr="008477BE">
          <w:rPr>
            <w:rFonts w:asciiTheme="majorBidi" w:hAnsiTheme="majorBidi" w:cstheme="majorBidi"/>
            <w:sz w:val="28"/>
            <w:szCs w:val="28"/>
            <w:lang w:val="en-GB"/>
            <w:rPrChange w:id="795" w:author="AEOI0" w:date="2018-05-08T17:10:00Z">
              <w:rPr>
                <w:rFonts w:asciiTheme="majorBidi" w:hAnsiTheme="majorBidi" w:cstheme="majorBidi"/>
                <w:sz w:val="28"/>
                <w:szCs w:val="28"/>
                <w:lang w:val="en-GB"/>
              </w:rPr>
            </w:rPrChange>
          </w:rPr>
          <w:t xml:space="preserve"> to</w:t>
        </w:r>
      </w:ins>
      <w:ins w:id="796" w:author="AEOI0" w:date="2018-05-08T14:52:00Z">
        <w:r w:rsidRPr="008477BE">
          <w:rPr>
            <w:rFonts w:asciiTheme="majorBidi" w:hAnsiTheme="majorBidi" w:cstheme="majorBidi"/>
            <w:sz w:val="28"/>
            <w:szCs w:val="28"/>
            <w:lang w:val="en-GB"/>
            <w:rPrChange w:id="797" w:author="AEOI0" w:date="2018-05-08T17:10:00Z">
              <w:rPr>
                <w:rFonts w:asciiTheme="majorBidi" w:hAnsiTheme="majorBidi" w:cstheme="majorBidi"/>
                <w:sz w:val="28"/>
                <w:szCs w:val="28"/>
                <w:lang w:val="en-GB"/>
              </w:rPr>
            </w:rPrChange>
          </w:rPr>
          <w:t xml:space="preserve"> provide its comment(s) or approval to the Supplier during the </w:t>
        </w:r>
      </w:ins>
      <w:ins w:id="798" w:author="AEOI0" w:date="2018-05-08T14:56:00Z">
        <w:r w:rsidRPr="008477BE">
          <w:rPr>
            <w:rFonts w:asciiTheme="majorBidi" w:hAnsiTheme="majorBidi" w:cstheme="majorBidi"/>
            <w:sz w:val="28"/>
            <w:szCs w:val="28"/>
            <w:lang w:val="en-GB"/>
            <w:rPrChange w:id="799" w:author="AEOI0" w:date="2018-05-08T17:10:00Z">
              <w:rPr>
                <w:rFonts w:asciiTheme="majorBidi" w:hAnsiTheme="majorBidi" w:cstheme="majorBidi"/>
                <w:sz w:val="28"/>
                <w:szCs w:val="28"/>
                <w:lang w:val="en-GB"/>
              </w:rPr>
            </w:rPrChange>
          </w:rPr>
          <w:t xml:space="preserve">above </w:t>
        </w:r>
      </w:ins>
      <w:ins w:id="800" w:author="AEOI0" w:date="2018-05-08T14:53:00Z">
        <w:r w:rsidRPr="008477BE">
          <w:rPr>
            <w:rFonts w:asciiTheme="majorBidi" w:hAnsiTheme="majorBidi" w:cstheme="majorBidi"/>
            <w:sz w:val="28"/>
            <w:szCs w:val="28"/>
            <w:lang w:val="en-GB"/>
            <w:rPrChange w:id="801" w:author="AEOI0" w:date="2018-05-08T17:10:00Z">
              <w:rPr>
                <w:rFonts w:asciiTheme="majorBidi" w:hAnsiTheme="majorBidi" w:cstheme="majorBidi"/>
                <w:sz w:val="28"/>
                <w:szCs w:val="28"/>
                <w:lang w:val="en-GB"/>
              </w:rPr>
            </w:rPrChange>
          </w:rPr>
          <w:t>specified</w:t>
        </w:r>
      </w:ins>
      <w:ins w:id="802" w:author="AEOI0" w:date="2018-05-08T14:52:00Z">
        <w:r w:rsidRPr="008477BE">
          <w:rPr>
            <w:rFonts w:asciiTheme="majorBidi" w:hAnsiTheme="majorBidi" w:cstheme="majorBidi"/>
            <w:sz w:val="28"/>
            <w:szCs w:val="28"/>
            <w:lang w:val="en-GB"/>
            <w:rPrChange w:id="803" w:author="AEOI0" w:date="2018-05-08T17:10:00Z">
              <w:rPr>
                <w:rFonts w:asciiTheme="majorBidi" w:hAnsiTheme="majorBidi" w:cstheme="majorBidi"/>
                <w:sz w:val="28"/>
                <w:szCs w:val="28"/>
                <w:lang w:val="en-GB"/>
              </w:rPr>
            </w:rPrChange>
          </w:rPr>
          <w:t xml:space="preserve"> deadline,</w:t>
        </w:r>
      </w:ins>
      <w:ins w:id="804" w:author="AEOI0" w:date="2018-05-08T14:54:00Z">
        <w:r w:rsidRPr="008477BE">
          <w:rPr>
            <w:rFonts w:asciiTheme="majorBidi" w:hAnsiTheme="majorBidi" w:cstheme="majorBidi"/>
            <w:sz w:val="28"/>
            <w:szCs w:val="28"/>
            <w:lang w:val="en-GB"/>
            <w:rPrChange w:id="805" w:author="AEOI0" w:date="2018-05-08T17:10:00Z">
              <w:rPr>
                <w:rFonts w:asciiTheme="majorBidi" w:hAnsiTheme="majorBidi" w:cstheme="majorBidi"/>
                <w:sz w:val="28"/>
                <w:szCs w:val="28"/>
                <w:lang w:val="en-GB"/>
              </w:rPr>
            </w:rPrChange>
          </w:rPr>
          <w:t xml:space="preserve"> </w:t>
        </w:r>
      </w:ins>
      <w:ins w:id="806" w:author="AEOI0" w:date="2018-05-08T14:53:00Z">
        <w:r w:rsidRPr="008477BE">
          <w:rPr>
            <w:rFonts w:asciiTheme="majorBidi" w:hAnsiTheme="majorBidi" w:cstheme="majorBidi"/>
            <w:sz w:val="28"/>
            <w:szCs w:val="28"/>
            <w:lang w:val="en-GB"/>
            <w:rPrChange w:id="807" w:author="AEOI0" w:date="2018-05-08T17:10:00Z">
              <w:rPr>
                <w:rFonts w:asciiTheme="majorBidi" w:hAnsiTheme="majorBidi" w:cstheme="majorBidi"/>
                <w:sz w:val="28"/>
                <w:szCs w:val="28"/>
                <w:lang w:val="en-GB"/>
              </w:rPr>
            </w:rPrChange>
          </w:rPr>
          <w:t xml:space="preserve">the Supplier has the right to </w:t>
        </w:r>
      </w:ins>
      <w:ins w:id="808" w:author="AEOI0" w:date="2018-05-08T14:54:00Z">
        <w:r w:rsidRPr="008477BE">
          <w:rPr>
            <w:rFonts w:asciiTheme="majorBidi" w:hAnsiTheme="majorBidi" w:cstheme="majorBidi"/>
            <w:sz w:val="28"/>
            <w:szCs w:val="28"/>
            <w:lang w:val="en-GB"/>
            <w:rPrChange w:id="809" w:author="AEOI0" w:date="2018-05-08T17:10:00Z">
              <w:rPr>
                <w:rFonts w:asciiTheme="majorBidi" w:hAnsiTheme="majorBidi" w:cstheme="majorBidi"/>
                <w:sz w:val="28"/>
                <w:szCs w:val="28"/>
                <w:lang w:val="en-GB"/>
              </w:rPr>
            </w:rPrChange>
          </w:rPr>
          <w:t xml:space="preserve">postpone the delivery date </w:t>
        </w:r>
      </w:ins>
      <w:ins w:id="810" w:author="AEOI0" w:date="2018-05-08T14:55:00Z">
        <w:r w:rsidRPr="008477BE">
          <w:rPr>
            <w:rFonts w:asciiTheme="majorBidi" w:hAnsiTheme="majorBidi" w:cstheme="majorBidi"/>
            <w:sz w:val="28"/>
            <w:szCs w:val="28"/>
            <w:lang w:val="en-GB"/>
            <w:rPrChange w:id="811" w:author="AEOI0" w:date="2018-05-08T17:10:00Z">
              <w:rPr>
                <w:rFonts w:asciiTheme="majorBidi" w:hAnsiTheme="majorBidi" w:cstheme="majorBidi"/>
                <w:sz w:val="28"/>
                <w:szCs w:val="28"/>
                <w:lang w:val="en-GB"/>
              </w:rPr>
            </w:rPrChange>
          </w:rPr>
          <w:t>respectively</w:t>
        </w:r>
      </w:ins>
      <w:ins w:id="812" w:author="AEOI0" w:date="2018-05-08T14:54:00Z">
        <w:r w:rsidRPr="008477BE">
          <w:rPr>
            <w:rFonts w:asciiTheme="majorBidi" w:hAnsiTheme="majorBidi" w:cstheme="majorBidi"/>
            <w:sz w:val="28"/>
            <w:szCs w:val="28"/>
            <w:lang w:val="en-GB"/>
            <w:rPrChange w:id="813" w:author="AEOI0" w:date="2018-05-08T17:10:00Z">
              <w:rPr>
                <w:rFonts w:asciiTheme="majorBidi" w:hAnsiTheme="majorBidi" w:cstheme="majorBidi"/>
                <w:sz w:val="28"/>
                <w:szCs w:val="28"/>
                <w:lang w:val="en-GB"/>
              </w:rPr>
            </w:rPrChange>
          </w:rPr>
          <w:t>.</w:t>
        </w:r>
      </w:ins>
      <w:ins w:id="814" w:author="AEOI0" w:date="2018-05-08T14:52:00Z">
        <w:r w:rsidRPr="008477BE">
          <w:rPr>
            <w:rFonts w:asciiTheme="majorBidi" w:hAnsiTheme="majorBidi" w:cstheme="majorBidi"/>
            <w:sz w:val="28"/>
            <w:szCs w:val="28"/>
            <w:lang w:val="en-GB"/>
            <w:rPrChange w:id="815" w:author="AEOI0" w:date="2018-05-08T17:10:00Z">
              <w:rPr>
                <w:rFonts w:asciiTheme="majorBidi" w:hAnsiTheme="majorBidi" w:cstheme="majorBidi"/>
                <w:sz w:val="28"/>
                <w:szCs w:val="28"/>
                <w:lang w:val="en-GB"/>
              </w:rPr>
            </w:rPrChange>
          </w:rPr>
          <w:t xml:space="preserve"> </w:t>
        </w:r>
      </w:ins>
      <w:ins w:id="816" w:author="AEOI0" w:date="2018-05-08T14:51:00Z">
        <w:r w:rsidRPr="008477BE">
          <w:rPr>
            <w:rFonts w:asciiTheme="majorBidi" w:hAnsiTheme="majorBidi" w:cstheme="majorBidi"/>
            <w:sz w:val="28"/>
            <w:szCs w:val="28"/>
            <w:lang w:val="en-GB"/>
            <w:rPrChange w:id="817" w:author="AEOI0" w:date="2018-05-08T17:10:00Z">
              <w:rPr>
                <w:rFonts w:asciiTheme="majorBidi" w:hAnsiTheme="majorBidi" w:cstheme="majorBidi"/>
                <w:sz w:val="28"/>
                <w:szCs w:val="28"/>
                <w:lang w:val="en-GB"/>
              </w:rPr>
            </w:rPrChange>
          </w:rPr>
          <w:t xml:space="preserve">  </w:t>
        </w:r>
      </w:ins>
      <w:ins w:id="818" w:author="AEOI0" w:date="2018-05-08T14:29:00Z">
        <w:r w:rsidR="00047E46" w:rsidRPr="008477BE">
          <w:rPr>
            <w:rFonts w:asciiTheme="majorBidi" w:hAnsiTheme="majorBidi" w:cstheme="majorBidi"/>
            <w:sz w:val="28"/>
            <w:szCs w:val="28"/>
            <w:lang w:val="en-GB"/>
            <w:rPrChange w:id="819" w:author="AEOI0" w:date="2018-05-08T17:10:00Z">
              <w:rPr>
                <w:rFonts w:asciiTheme="majorBidi" w:hAnsiTheme="majorBidi" w:cstheme="majorBidi"/>
                <w:sz w:val="28"/>
                <w:szCs w:val="28"/>
                <w:lang w:val="en-GB"/>
              </w:rPr>
            </w:rPrChange>
          </w:rPr>
          <w:t xml:space="preserve"> </w:t>
        </w:r>
      </w:ins>
      <w:del w:id="820" w:author="AEOI0" w:date="2018-05-07T12:10:00Z">
        <w:r w:rsidR="00F97BBE" w:rsidRPr="008477BE" w:rsidDel="00553FC2">
          <w:rPr>
            <w:rFonts w:asciiTheme="majorBidi" w:hAnsiTheme="majorBidi" w:cstheme="majorBidi"/>
            <w:sz w:val="28"/>
            <w:szCs w:val="28"/>
            <w:lang w:val="en-GB"/>
            <w:rPrChange w:id="821" w:author="AEOI0" w:date="2018-05-08T17:10:00Z">
              <w:rPr>
                <w:b/>
                <w:sz w:val="24"/>
                <w:lang w:val="en-GB"/>
              </w:rPr>
            </w:rPrChange>
          </w:rPr>
          <w:delText>s</w:delText>
        </w:r>
      </w:del>
      <w:r w:rsidR="00F97BBE" w:rsidRPr="008477BE">
        <w:rPr>
          <w:rFonts w:asciiTheme="majorBidi" w:hAnsiTheme="majorBidi" w:cstheme="majorBidi"/>
          <w:sz w:val="28"/>
          <w:szCs w:val="28"/>
          <w:lang w:val="en-GB"/>
          <w:rPrChange w:id="822" w:author="AEOI0" w:date="2018-05-08T17:10:00Z">
            <w:rPr>
              <w:b/>
              <w:sz w:val="24"/>
              <w:lang w:val="en-GB"/>
            </w:rPr>
          </w:rPrChange>
        </w:rPr>
        <w:t xml:space="preserve"> </w:t>
      </w:r>
      <w:del w:id="823" w:author="AEOI0" w:date="2018-05-07T12:10:00Z">
        <w:r w:rsidR="00F97BBE" w:rsidRPr="008477BE" w:rsidDel="00553FC2">
          <w:rPr>
            <w:rFonts w:asciiTheme="majorBidi" w:hAnsiTheme="majorBidi" w:cstheme="majorBidi"/>
            <w:sz w:val="28"/>
            <w:szCs w:val="28"/>
            <w:lang w:val="en-GB"/>
            <w:rPrChange w:id="824" w:author="AEOI0" w:date="2018-05-08T17:10:00Z">
              <w:rPr>
                <w:b/>
                <w:sz w:val="24"/>
                <w:lang w:val="en-GB"/>
              </w:rPr>
            </w:rPrChange>
          </w:rPr>
          <w:delText xml:space="preserve">and relevant export credit arrangements, the opening of L/C and granting of necessary export and import licenses. </w:delText>
        </w:r>
        <w:r w:rsidR="00F97BBE" w:rsidRPr="008477BE" w:rsidDel="00553FC2">
          <w:rPr>
            <w:rFonts w:asciiTheme="majorBidi" w:hAnsiTheme="majorBidi" w:cstheme="majorBidi"/>
            <w:i/>
            <w:sz w:val="28"/>
            <w:szCs w:val="28"/>
            <w:lang w:val="en-GB"/>
            <w:rPrChange w:id="825" w:author="AEOI0" w:date="2018-05-08T17:10:00Z">
              <w:rPr>
                <w:b/>
                <w:i/>
                <w:sz w:val="24"/>
                <w:lang w:val="en-GB"/>
              </w:rPr>
            </w:rPrChange>
          </w:rPr>
          <w:delText>[Please delete the options which do not apply in the specific case.]</w:delText>
        </w:r>
      </w:del>
      <w:ins w:id="826" w:author="AEOI0" w:date="2018-05-07T12:14:00Z">
        <w:r w:rsidR="00553FC2" w:rsidRPr="008477BE">
          <w:rPr>
            <w:rFonts w:asciiTheme="majorBidi" w:hAnsiTheme="majorBidi" w:cstheme="majorBidi"/>
            <w:i/>
            <w:sz w:val="28"/>
            <w:szCs w:val="28"/>
            <w:lang w:val="en-GB"/>
            <w:rPrChange w:id="827" w:author="AEOI0" w:date="2018-05-08T17:10:00Z">
              <w:rPr>
                <w:rFonts w:asciiTheme="majorBidi" w:hAnsiTheme="majorBidi" w:cstheme="majorBidi"/>
                <w:i/>
                <w:sz w:val="28"/>
                <w:szCs w:val="28"/>
                <w:lang w:val="en-GB"/>
              </w:rPr>
            </w:rPrChange>
          </w:rPr>
          <w:t>.</w:t>
        </w:r>
      </w:ins>
    </w:p>
    <w:p w:rsidR="00F97BBE" w:rsidRPr="008477BE" w:rsidDel="008477BE" w:rsidRDefault="00F97BBE" w:rsidP="008477BE">
      <w:pPr>
        <w:spacing w:line="360" w:lineRule="auto"/>
        <w:jc w:val="both"/>
        <w:rPr>
          <w:del w:id="828" w:author="AEOI0" w:date="2018-05-08T17:14:00Z"/>
          <w:rFonts w:asciiTheme="majorBidi" w:hAnsiTheme="majorBidi" w:cstheme="majorBidi"/>
          <w:sz w:val="28"/>
          <w:szCs w:val="28"/>
          <w:lang w:val="en-GB"/>
          <w:rPrChange w:id="829" w:author="AEOI0" w:date="2018-05-08T17:10:00Z">
            <w:rPr>
              <w:del w:id="830" w:author="AEOI0" w:date="2018-05-08T17:14:00Z"/>
              <w:lang w:val="en-GB"/>
            </w:rPr>
          </w:rPrChange>
        </w:rPr>
        <w:pPrChange w:id="831" w:author="AEOI0" w:date="2018-05-08T17:10:00Z">
          <w:pPr>
            <w:jc w:val="both"/>
          </w:pPr>
        </w:pPrChange>
      </w:pPr>
    </w:p>
    <w:p w:rsidR="00F97BBE" w:rsidRPr="008477BE" w:rsidDel="00553FC2" w:rsidRDefault="00F97BBE" w:rsidP="008477BE">
      <w:pPr>
        <w:pStyle w:val="BodyTextIndent3"/>
        <w:numPr>
          <w:ilvl w:val="1"/>
          <w:numId w:val="8"/>
        </w:numPr>
        <w:spacing w:line="360" w:lineRule="auto"/>
        <w:rPr>
          <w:del w:id="832" w:author="AEOI0" w:date="2018-05-07T12:17:00Z"/>
          <w:rFonts w:asciiTheme="majorBidi" w:hAnsiTheme="majorBidi" w:cstheme="majorBidi"/>
          <w:sz w:val="28"/>
          <w:szCs w:val="28"/>
          <w:lang w:val="en-GB"/>
          <w:rPrChange w:id="833" w:author="AEOI0" w:date="2018-05-08T17:10:00Z">
            <w:rPr>
              <w:del w:id="834" w:author="AEOI0" w:date="2018-05-07T12:17:00Z"/>
              <w:lang w:val="en-GB"/>
            </w:rPr>
          </w:rPrChange>
        </w:rPr>
        <w:pPrChange w:id="835" w:author="AEOI0" w:date="2018-05-08T17:10:00Z">
          <w:pPr>
            <w:pStyle w:val="BodyTextIndent3"/>
            <w:numPr>
              <w:ilvl w:val="1"/>
              <w:numId w:val="8"/>
            </w:numPr>
            <w:tabs>
              <w:tab w:val="num" w:pos="570"/>
            </w:tabs>
            <w:ind w:left="570" w:hanging="570"/>
          </w:pPr>
        </w:pPrChange>
      </w:pPr>
      <w:del w:id="836" w:author="AEOI0" w:date="2018-05-07T12:17:00Z">
        <w:r w:rsidRPr="008477BE" w:rsidDel="00553FC2">
          <w:rPr>
            <w:rFonts w:asciiTheme="majorBidi" w:hAnsiTheme="majorBidi" w:cstheme="majorBidi"/>
            <w:sz w:val="28"/>
            <w:szCs w:val="28"/>
            <w:lang w:val="en-GB"/>
            <w:rPrChange w:id="837" w:author="AEOI0" w:date="2018-05-08T17:10:00Z">
              <w:rPr>
                <w:b/>
                <w:sz w:val="24"/>
                <w:lang w:val="en-GB"/>
              </w:rPr>
            </w:rPrChange>
          </w:rPr>
          <w:delText>The agreed delivery dates shall be postponed in the event of force majeure pursuant to Article 12 hereof or other circumstances beyond the control of KSB, in particular, if agreed advance payments are not made in due time.</w:delText>
        </w:r>
      </w:del>
    </w:p>
    <w:p w:rsidR="00F97BBE" w:rsidRPr="008477BE" w:rsidRDefault="00F97BBE" w:rsidP="008477BE">
      <w:pPr>
        <w:pStyle w:val="BodyTextIndent3"/>
        <w:spacing w:line="360" w:lineRule="auto"/>
        <w:ind w:left="0" w:firstLine="0"/>
        <w:rPr>
          <w:rFonts w:asciiTheme="majorBidi" w:hAnsiTheme="majorBidi" w:cstheme="majorBidi"/>
          <w:sz w:val="28"/>
          <w:szCs w:val="28"/>
          <w:lang w:val="en-GB"/>
          <w:rPrChange w:id="838" w:author="AEOI0" w:date="2018-05-08T17:10:00Z">
            <w:rPr>
              <w:lang w:val="en-GB"/>
            </w:rPr>
          </w:rPrChange>
        </w:rPr>
        <w:pPrChange w:id="839" w:author="AEOI0" w:date="2018-05-08T17:10:00Z">
          <w:pPr>
            <w:pStyle w:val="BodyTextIndent3"/>
            <w:ind w:left="0" w:firstLine="0"/>
          </w:pPr>
        </w:pPrChange>
      </w:pPr>
    </w:p>
    <w:p w:rsidR="00F97BBE" w:rsidRPr="008477BE" w:rsidRDefault="00F97BBE" w:rsidP="008477BE">
      <w:pPr>
        <w:pStyle w:val="BodyTextIndent3"/>
        <w:numPr>
          <w:ilvl w:val="1"/>
          <w:numId w:val="8"/>
        </w:numPr>
        <w:spacing w:line="360" w:lineRule="auto"/>
        <w:rPr>
          <w:ins w:id="840" w:author="AEOI0" w:date="2018-05-08T14:57:00Z"/>
          <w:rFonts w:asciiTheme="majorBidi" w:hAnsiTheme="majorBidi" w:cstheme="majorBidi"/>
          <w:sz w:val="28"/>
          <w:szCs w:val="28"/>
          <w:lang w:val="en-GB"/>
          <w:rPrChange w:id="841" w:author="AEOI0" w:date="2018-05-08T17:10:00Z">
            <w:rPr>
              <w:ins w:id="842" w:author="AEOI0" w:date="2018-05-08T14:57:00Z"/>
              <w:rFonts w:asciiTheme="majorBidi" w:hAnsiTheme="majorBidi" w:cstheme="majorBidi"/>
              <w:color w:val="000000"/>
              <w:sz w:val="28"/>
              <w:szCs w:val="28"/>
              <w:lang w:val="en-GB"/>
            </w:rPr>
          </w:rPrChange>
        </w:rPr>
        <w:pPrChange w:id="843" w:author="AEOI0" w:date="2018-05-08T17:10:00Z">
          <w:pPr>
            <w:pStyle w:val="BodyTextIndent3"/>
            <w:numPr>
              <w:ilvl w:val="1"/>
              <w:numId w:val="8"/>
            </w:numPr>
            <w:tabs>
              <w:tab w:val="num" w:pos="570"/>
            </w:tabs>
            <w:ind w:left="570" w:hanging="570"/>
          </w:pPr>
        </w:pPrChange>
      </w:pPr>
      <w:r w:rsidRPr="008477BE">
        <w:rPr>
          <w:rFonts w:asciiTheme="majorBidi" w:hAnsiTheme="majorBidi" w:cstheme="majorBidi"/>
          <w:sz w:val="28"/>
          <w:szCs w:val="28"/>
          <w:lang w:val="en-GB"/>
          <w:rPrChange w:id="844" w:author="AEOI0" w:date="2018-05-08T17:10:00Z">
            <w:rPr>
              <w:b/>
              <w:sz w:val="24"/>
              <w:lang w:val="en-GB"/>
            </w:rPr>
          </w:rPrChange>
        </w:rPr>
        <w:t xml:space="preserve">Partial </w:t>
      </w:r>
      <w:proofErr w:type="gramStart"/>
      <w:r w:rsidRPr="008477BE">
        <w:rPr>
          <w:rFonts w:asciiTheme="majorBidi" w:hAnsiTheme="majorBidi" w:cstheme="majorBidi"/>
          <w:sz w:val="28"/>
          <w:szCs w:val="28"/>
          <w:lang w:val="en-GB"/>
          <w:rPrChange w:id="845" w:author="AEOI0" w:date="2018-05-08T17:10:00Z">
            <w:rPr>
              <w:b/>
              <w:sz w:val="24"/>
              <w:lang w:val="en-GB"/>
            </w:rPr>
          </w:rPrChange>
        </w:rPr>
        <w:t>deliver</w:t>
      </w:r>
      <w:ins w:id="846" w:author="AEOI0" w:date="2018-05-07T12:20:00Z">
        <w:r w:rsidR="00553FC2" w:rsidRPr="008477BE">
          <w:rPr>
            <w:rFonts w:asciiTheme="majorBidi" w:hAnsiTheme="majorBidi" w:cstheme="majorBidi"/>
            <w:sz w:val="28"/>
            <w:szCs w:val="28"/>
            <w:lang w:val="en-GB"/>
            <w:rPrChange w:id="847" w:author="AEOI0" w:date="2018-05-08T17:10:00Z">
              <w:rPr>
                <w:rFonts w:asciiTheme="majorBidi" w:hAnsiTheme="majorBidi" w:cstheme="majorBidi"/>
                <w:sz w:val="28"/>
                <w:szCs w:val="28"/>
                <w:lang w:val="en-GB"/>
              </w:rPr>
            </w:rPrChange>
          </w:rPr>
          <w:t>y(</w:t>
        </w:r>
      </w:ins>
      <w:proofErr w:type="spellStart"/>
      <w:proofErr w:type="gramEnd"/>
      <w:r w:rsidRPr="008477BE">
        <w:rPr>
          <w:rFonts w:asciiTheme="majorBidi" w:hAnsiTheme="majorBidi" w:cstheme="majorBidi"/>
          <w:sz w:val="28"/>
          <w:szCs w:val="28"/>
          <w:lang w:val="en-GB"/>
          <w:rPrChange w:id="848" w:author="AEOI0" w:date="2018-05-08T17:10:00Z">
            <w:rPr>
              <w:b/>
              <w:sz w:val="24"/>
              <w:lang w:val="en-GB"/>
            </w:rPr>
          </w:rPrChange>
        </w:rPr>
        <w:t>ies</w:t>
      </w:r>
      <w:proofErr w:type="spellEnd"/>
      <w:ins w:id="849" w:author="AEOI0" w:date="2018-05-07T12:20:00Z">
        <w:r w:rsidR="00553FC2" w:rsidRPr="008477BE">
          <w:rPr>
            <w:rFonts w:asciiTheme="majorBidi" w:hAnsiTheme="majorBidi" w:cstheme="majorBidi"/>
            <w:sz w:val="28"/>
            <w:szCs w:val="28"/>
            <w:lang w:val="en-GB"/>
            <w:rPrChange w:id="850" w:author="AEOI0" w:date="2018-05-08T17:10:00Z">
              <w:rPr>
                <w:rFonts w:asciiTheme="majorBidi" w:hAnsiTheme="majorBidi" w:cstheme="majorBidi"/>
                <w:sz w:val="28"/>
                <w:szCs w:val="28"/>
                <w:lang w:val="en-GB"/>
              </w:rPr>
            </w:rPrChange>
          </w:rPr>
          <w:t>)</w:t>
        </w:r>
      </w:ins>
      <w:r w:rsidRPr="008477BE">
        <w:rPr>
          <w:rFonts w:asciiTheme="majorBidi" w:hAnsiTheme="majorBidi" w:cstheme="majorBidi"/>
          <w:sz w:val="28"/>
          <w:szCs w:val="28"/>
          <w:lang w:val="en-GB"/>
          <w:rPrChange w:id="851" w:author="AEOI0" w:date="2018-05-08T17:10:00Z">
            <w:rPr>
              <w:b/>
              <w:sz w:val="24"/>
              <w:lang w:val="en-GB"/>
            </w:rPr>
          </w:rPrChange>
        </w:rPr>
        <w:t xml:space="preserve"> and deliver</w:t>
      </w:r>
      <w:ins w:id="852" w:author="AEOI0" w:date="2018-05-07T12:20:00Z">
        <w:r w:rsidR="00553FC2" w:rsidRPr="008477BE">
          <w:rPr>
            <w:rFonts w:asciiTheme="majorBidi" w:hAnsiTheme="majorBidi" w:cstheme="majorBidi"/>
            <w:sz w:val="28"/>
            <w:szCs w:val="28"/>
            <w:lang w:val="en-GB"/>
            <w:rPrChange w:id="853" w:author="AEOI0" w:date="2018-05-08T17:10:00Z">
              <w:rPr>
                <w:rFonts w:asciiTheme="majorBidi" w:hAnsiTheme="majorBidi" w:cstheme="majorBidi"/>
                <w:sz w:val="28"/>
                <w:szCs w:val="28"/>
                <w:lang w:val="en-GB"/>
              </w:rPr>
            </w:rPrChange>
          </w:rPr>
          <w:t>y(</w:t>
        </w:r>
      </w:ins>
      <w:proofErr w:type="spellStart"/>
      <w:r w:rsidRPr="008477BE">
        <w:rPr>
          <w:rFonts w:asciiTheme="majorBidi" w:hAnsiTheme="majorBidi" w:cstheme="majorBidi"/>
          <w:sz w:val="28"/>
          <w:szCs w:val="28"/>
          <w:lang w:val="en-GB"/>
          <w:rPrChange w:id="854" w:author="AEOI0" w:date="2018-05-08T17:10:00Z">
            <w:rPr>
              <w:b/>
              <w:sz w:val="24"/>
              <w:lang w:val="en-GB"/>
            </w:rPr>
          </w:rPrChange>
        </w:rPr>
        <w:t>ies</w:t>
      </w:r>
      <w:proofErr w:type="spellEnd"/>
      <w:ins w:id="855" w:author="AEOI0" w:date="2018-05-07T12:20:00Z">
        <w:r w:rsidR="00553FC2" w:rsidRPr="008477BE">
          <w:rPr>
            <w:rFonts w:asciiTheme="majorBidi" w:hAnsiTheme="majorBidi" w:cstheme="majorBidi"/>
            <w:sz w:val="28"/>
            <w:szCs w:val="28"/>
            <w:lang w:val="en-GB"/>
            <w:rPrChange w:id="856" w:author="AEOI0" w:date="2018-05-08T17:10:00Z">
              <w:rPr>
                <w:rFonts w:asciiTheme="majorBidi" w:hAnsiTheme="majorBidi" w:cstheme="majorBidi"/>
                <w:sz w:val="28"/>
                <w:szCs w:val="28"/>
                <w:lang w:val="en-GB"/>
              </w:rPr>
            </w:rPrChange>
          </w:rPr>
          <w:t>)</w:t>
        </w:r>
      </w:ins>
      <w:r w:rsidRPr="008477BE">
        <w:rPr>
          <w:rFonts w:asciiTheme="majorBidi" w:hAnsiTheme="majorBidi" w:cstheme="majorBidi"/>
          <w:sz w:val="28"/>
          <w:szCs w:val="28"/>
          <w:lang w:val="en-GB"/>
          <w:rPrChange w:id="857" w:author="AEOI0" w:date="2018-05-08T17:10:00Z">
            <w:rPr>
              <w:b/>
              <w:sz w:val="24"/>
              <w:lang w:val="en-GB"/>
            </w:rPr>
          </w:rPrChange>
        </w:rPr>
        <w:t xml:space="preserve"> </w:t>
      </w:r>
      <w:del w:id="858" w:author="AEOI0" w:date="2018-05-07T12:19:00Z">
        <w:r w:rsidRPr="008477BE" w:rsidDel="00553FC2">
          <w:rPr>
            <w:rFonts w:asciiTheme="majorBidi" w:hAnsiTheme="majorBidi" w:cstheme="majorBidi"/>
            <w:sz w:val="28"/>
            <w:szCs w:val="28"/>
            <w:lang w:val="en-GB"/>
            <w:rPrChange w:id="859" w:author="AEOI0" w:date="2018-05-08T17:10:00Z">
              <w:rPr>
                <w:b/>
                <w:sz w:val="24"/>
                <w:lang w:val="en-GB"/>
              </w:rPr>
            </w:rPrChange>
          </w:rPr>
          <w:delText xml:space="preserve">made </w:delText>
        </w:r>
      </w:del>
      <w:r w:rsidRPr="008477BE">
        <w:rPr>
          <w:rFonts w:asciiTheme="majorBidi" w:hAnsiTheme="majorBidi" w:cstheme="majorBidi"/>
          <w:sz w:val="28"/>
          <w:szCs w:val="28"/>
          <w:lang w:val="en-GB"/>
          <w:rPrChange w:id="860" w:author="AEOI0" w:date="2018-05-08T17:10:00Z">
            <w:rPr>
              <w:b/>
              <w:sz w:val="24"/>
              <w:lang w:val="en-GB"/>
            </w:rPr>
          </w:rPrChange>
        </w:rPr>
        <w:t>prior to the agreed delivery date</w:t>
      </w:r>
      <w:ins w:id="861" w:author="AEOI0" w:date="2018-05-07T12:21:00Z">
        <w:r w:rsidR="00553FC2" w:rsidRPr="008477BE">
          <w:rPr>
            <w:rFonts w:asciiTheme="majorBidi" w:hAnsiTheme="majorBidi" w:cstheme="majorBidi"/>
            <w:sz w:val="28"/>
            <w:szCs w:val="28"/>
            <w:lang w:val="en-GB"/>
            <w:rPrChange w:id="862" w:author="AEOI0" w:date="2018-05-08T17:10:00Z">
              <w:rPr>
                <w:rFonts w:asciiTheme="majorBidi" w:hAnsiTheme="majorBidi" w:cstheme="majorBidi"/>
                <w:sz w:val="28"/>
                <w:szCs w:val="28"/>
                <w:lang w:val="en-GB"/>
              </w:rPr>
            </w:rPrChange>
          </w:rPr>
          <w:t xml:space="preserve"> set forth in the Contract</w:t>
        </w:r>
      </w:ins>
      <w:r w:rsidRPr="008477BE">
        <w:rPr>
          <w:rFonts w:asciiTheme="majorBidi" w:hAnsiTheme="majorBidi" w:cstheme="majorBidi"/>
          <w:sz w:val="28"/>
          <w:szCs w:val="28"/>
          <w:lang w:val="en-GB"/>
          <w:rPrChange w:id="863" w:author="AEOI0" w:date="2018-05-08T17:10:00Z">
            <w:rPr>
              <w:b/>
              <w:sz w:val="24"/>
              <w:lang w:val="en-GB"/>
            </w:rPr>
          </w:rPrChange>
        </w:rPr>
        <w:t xml:space="preserve"> </w:t>
      </w:r>
      <w:del w:id="864" w:author="AEOI0" w:date="2018-05-07T12:20:00Z">
        <w:r w:rsidRPr="008477BE" w:rsidDel="00553FC2">
          <w:rPr>
            <w:rFonts w:asciiTheme="majorBidi" w:hAnsiTheme="majorBidi" w:cstheme="majorBidi"/>
            <w:sz w:val="28"/>
            <w:szCs w:val="28"/>
            <w:lang w:val="en-GB"/>
            <w:rPrChange w:id="865" w:author="AEOI0" w:date="2018-05-08T17:10:00Z">
              <w:rPr>
                <w:b/>
                <w:sz w:val="24"/>
                <w:lang w:val="en-GB"/>
              </w:rPr>
            </w:rPrChange>
          </w:rPr>
          <w:delText xml:space="preserve">shall be </w:delText>
        </w:r>
      </w:del>
      <w:ins w:id="866" w:author="AEOI0" w:date="2018-05-07T12:20:00Z">
        <w:r w:rsidR="00553FC2" w:rsidRPr="008477BE">
          <w:rPr>
            <w:rFonts w:asciiTheme="majorBidi" w:hAnsiTheme="majorBidi" w:cstheme="majorBidi"/>
            <w:sz w:val="28"/>
            <w:szCs w:val="28"/>
            <w:lang w:val="en-GB"/>
            <w:rPrChange w:id="867" w:author="AEOI0" w:date="2018-05-08T17:10:00Z">
              <w:rPr>
                <w:rFonts w:asciiTheme="majorBidi" w:hAnsiTheme="majorBidi" w:cstheme="majorBidi"/>
                <w:sz w:val="28"/>
                <w:szCs w:val="28"/>
                <w:lang w:val="en-GB"/>
              </w:rPr>
            </w:rPrChange>
          </w:rPr>
          <w:t xml:space="preserve"> is </w:t>
        </w:r>
      </w:ins>
      <w:r w:rsidRPr="008477BE">
        <w:rPr>
          <w:rFonts w:asciiTheme="majorBidi" w:hAnsiTheme="majorBidi" w:cstheme="majorBidi"/>
          <w:sz w:val="28"/>
          <w:szCs w:val="28"/>
          <w:lang w:val="en-GB"/>
          <w:rPrChange w:id="868" w:author="AEOI0" w:date="2018-05-08T17:10:00Z">
            <w:rPr>
              <w:b/>
              <w:sz w:val="24"/>
              <w:lang w:val="en-GB"/>
            </w:rPr>
          </w:rPrChange>
        </w:rPr>
        <w:t xml:space="preserve">subject to </w:t>
      </w:r>
      <w:del w:id="869" w:author="AEOI0" w:date="2018-05-07T12:20:00Z">
        <w:r w:rsidRPr="008477BE" w:rsidDel="00553FC2">
          <w:rPr>
            <w:rFonts w:asciiTheme="majorBidi" w:hAnsiTheme="majorBidi" w:cstheme="majorBidi"/>
            <w:sz w:val="28"/>
            <w:szCs w:val="28"/>
            <w:lang w:val="en-GB"/>
            <w:rPrChange w:id="870" w:author="AEOI0" w:date="2018-05-08T17:10:00Z">
              <w:rPr>
                <w:b/>
                <w:sz w:val="24"/>
                <w:lang w:val="en-GB"/>
              </w:rPr>
            </w:rPrChange>
          </w:rPr>
          <w:delText>prior</w:delText>
        </w:r>
      </w:del>
      <w:r w:rsidRPr="008477BE">
        <w:rPr>
          <w:rFonts w:asciiTheme="majorBidi" w:hAnsiTheme="majorBidi" w:cstheme="majorBidi"/>
          <w:sz w:val="28"/>
          <w:szCs w:val="28"/>
          <w:lang w:val="en-GB"/>
          <w:rPrChange w:id="871" w:author="AEOI0" w:date="2018-05-08T17:10:00Z">
            <w:rPr>
              <w:b/>
              <w:sz w:val="24"/>
              <w:lang w:val="en-GB"/>
            </w:rPr>
          </w:rPrChange>
        </w:rPr>
        <w:t xml:space="preserve"> written notice by Purchaser and mutual</w:t>
      </w:r>
      <w:ins w:id="872" w:author="AEOI0" w:date="2018-05-07T12:18:00Z">
        <w:r w:rsidR="00553FC2" w:rsidRPr="008477BE">
          <w:rPr>
            <w:rFonts w:asciiTheme="majorBidi" w:hAnsiTheme="majorBidi" w:cstheme="majorBidi"/>
            <w:sz w:val="28"/>
            <w:szCs w:val="28"/>
            <w:lang w:val="en-GB"/>
            <w:rPrChange w:id="873" w:author="AEOI0" w:date="2018-05-08T17:10:00Z">
              <w:rPr>
                <w:rFonts w:asciiTheme="majorBidi" w:hAnsiTheme="majorBidi" w:cstheme="majorBidi"/>
                <w:sz w:val="28"/>
                <w:szCs w:val="28"/>
                <w:lang w:val="en-GB"/>
              </w:rPr>
            </w:rPrChange>
          </w:rPr>
          <w:t xml:space="preserve"> agreement</w:t>
        </w:r>
      </w:ins>
      <w:r w:rsidRPr="008477BE">
        <w:rPr>
          <w:rFonts w:asciiTheme="majorBidi" w:hAnsiTheme="majorBidi" w:cstheme="majorBidi"/>
          <w:sz w:val="28"/>
          <w:szCs w:val="28"/>
          <w:lang w:val="en-GB"/>
          <w:rPrChange w:id="874" w:author="AEOI0" w:date="2018-05-08T17:10:00Z">
            <w:rPr>
              <w:b/>
              <w:sz w:val="24"/>
              <w:lang w:val="en-GB"/>
            </w:rPr>
          </w:rPrChange>
        </w:rPr>
        <w:t xml:space="preserve"> </w:t>
      </w:r>
      <w:del w:id="875" w:author="AEOI0" w:date="2018-05-07T11:17:00Z">
        <w:r w:rsidRPr="008477BE" w:rsidDel="00553FC2">
          <w:rPr>
            <w:rFonts w:asciiTheme="majorBidi" w:hAnsiTheme="majorBidi" w:cstheme="majorBidi"/>
            <w:sz w:val="28"/>
            <w:szCs w:val="28"/>
            <w:lang w:val="en-GB"/>
            <w:rPrChange w:id="876" w:author="AEOI0" w:date="2018-05-08T17:10:00Z">
              <w:rPr>
                <w:b/>
                <w:sz w:val="24"/>
                <w:lang w:val="en-GB"/>
              </w:rPr>
            </w:rPrChange>
          </w:rPr>
          <w:delText>agreement</w:delText>
        </w:r>
      </w:del>
      <w:r w:rsidRPr="008477BE">
        <w:rPr>
          <w:rFonts w:asciiTheme="majorBidi" w:hAnsiTheme="majorBidi" w:cstheme="majorBidi"/>
          <w:sz w:val="28"/>
          <w:szCs w:val="28"/>
          <w:lang w:val="en-GB"/>
          <w:rPrChange w:id="877" w:author="AEOI0" w:date="2018-05-08T17:10:00Z">
            <w:rPr>
              <w:b/>
              <w:sz w:val="24"/>
              <w:lang w:val="en-GB"/>
            </w:rPr>
          </w:rPrChange>
        </w:rPr>
        <w:t xml:space="preserve"> between the Parties </w:t>
      </w:r>
      <w:del w:id="878" w:author="AEOI0" w:date="2018-05-07T12:20:00Z">
        <w:r w:rsidRPr="008477BE" w:rsidDel="00553FC2">
          <w:rPr>
            <w:rFonts w:asciiTheme="majorBidi" w:hAnsiTheme="majorBidi" w:cstheme="majorBidi"/>
            <w:sz w:val="28"/>
            <w:szCs w:val="28"/>
            <w:lang w:val="en-GB"/>
            <w:rPrChange w:id="879" w:author="AEOI0" w:date="2018-05-08T17:10:00Z">
              <w:rPr>
                <w:b/>
                <w:sz w:val="24"/>
                <w:lang w:val="en-GB"/>
              </w:rPr>
            </w:rPrChange>
          </w:rPr>
          <w:delText>hereto</w:delText>
        </w:r>
      </w:del>
      <w:r w:rsidRPr="008477BE">
        <w:rPr>
          <w:rFonts w:asciiTheme="majorBidi" w:hAnsiTheme="majorBidi" w:cstheme="majorBidi"/>
          <w:sz w:val="28"/>
          <w:szCs w:val="28"/>
          <w:lang w:val="en-GB"/>
          <w:rPrChange w:id="880" w:author="AEOI0" w:date="2018-05-08T17:10:00Z">
            <w:rPr>
              <w:b/>
              <w:sz w:val="24"/>
              <w:lang w:val="en-GB"/>
            </w:rPr>
          </w:rPrChange>
        </w:rPr>
        <w:t>.</w:t>
      </w:r>
      <w:r w:rsidRPr="008477BE">
        <w:rPr>
          <w:rFonts w:asciiTheme="majorBidi" w:hAnsiTheme="majorBidi" w:cstheme="majorBidi"/>
          <w:color w:val="000000"/>
          <w:sz w:val="28"/>
          <w:szCs w:val="28"/>
          <w:lang w:val="en-GB"/>
          <w:rPrChange w:id="881" w:author="AEOI0" w:date="2018-05-08T17:10:00Z">
            <w:rPr>
              <w:b/>
              <w:color w:val="000000"/>
              <w:sz w:val="24"/>
              <w:lang w:val="en-GB"/>
            </w:rPr>
          </w:rPrChange>
        </w:rPr>
        <w:t xml:space="preserve"> If partial deliveries are agreed and agreed payments for previous deliveries are not made in due time, </w:t>
      </w:r>
      <w:del w:id="882" w:author="AEOI0" w:date="2018-05-07T12:27:00Z">
        <w:r w:rsidRPr="008477BE" w:rsidDel="00553FC2">
          <w:rPr>
            <w:rFonts w:asciiTheme="majorBidi" w:hAnsiTheme="majorBidi" w:cstheme="majorBidi"/>
            <w:color w:val="000000"/>
            <w:sz w:val="28"/>
            <w:szCs w:val="28"/>
            <w:lang w:val="en-GB"/>
            <w:rPrChange w:id="883" w:author="AEOI0" w:date="2018-05-08T17:10:00Z">
              <w:rPr>
                <w:b/>
                <w:color w:val="000000"/>
                <w:sz w:val="24"/>
                <w:lang w:val="en-GB"/>
              </w:rPr>
            </w:rPrChange>
          </w:rPr>
          <w:delText>KSB</w:delText>
        </w:r>
      </w:del>
      <w:ins w:id="884" w:author="AEOI0" w:date="2018-05-07T12:27:00Z">
        <w:r w:rsidR="00553FC2" w:rsidRPr="008477BE">
          <w:rPr>
            <w:rFonts w:asciiTheme="majorBidi" w:hAnsiTheme="majorBidi" w:cstheme="majorBidi"/>
            <w:color w:val="000000"/>
            <w:sz w:val="28"/>
            <w:szCs w:val="28"/>
            <w:lang w:val="en-GB"/>
            <w:rPrChange w:id="885" w:author="AEOI0" w:date="2018-05-08T17:10:00Z">
              <w:rPr>
                <w:rFonts w:asciiTheme="majorBidi" w:hAnsiTheme="majorBidi" w:cstheme="majorBidi"/>
                <w:color w:val="000000"/>
                <w:sz w:val="28"/>
                <w:szCs w:val="28"/>
                <w:lang w:val="en-GB"/>
              </w:rPr>
            </w:rPrChange>
          </w:rPr>
          <w:t>the Supplier</w:t>
        </w:r>
      </w:ins>
      <w:r w:rsidRPr="008477BE">
        <w:rPr>
          <w:rFonts w:asciiTheme="majorBidi" w:hAnsiTheme="majorBidi" w:cstheme="majorBidi"/>
          <w:color w:val="000000"/>
          <w:sz w:val="28"/>
          <w:szCs w:val="28"/>
          <w:lang w:val="en-GB"/>
          <w:rPrChange w:id="886" w:author="AEOI0" w:date="2018-05-08T17:10:00Z">
            <w:rPr>
              <w:b/>
              <w:color w:val="000000"/>
              <w:sz w:val="24"/>
              <w:lang w:val="en-GB"/>
            </w:rPr>
          </w:rPrChange>
        </w:rPr>
        <w:t xml:space="preserve"> shall not be committed to continue making deliveries at the agreed delivery dates.</w:t>
      </w:r>
    </w:p>
    <w:p w:rsidR="00E30138" w:rsidRPr="008477BE" w:rsidRDefault="00E30138" w:rsidP="008477BE">
      <w:pPr>
        <w:pStyle w:val="ListParagraph"/>
        <w:spacing w:line="360" w:lineRule="auto"/>
        <w:rPr>
          <w:ins w:id="887" w:author="AEOI0" w:date="2018-05-08T14:57:00Z"/>
          <w:rFonts w:asciiTheme="majorBidi" w:hAnsiTheme="majorBidi" w:cstheme="majorBidi"/>
          <w:sz w:val="28"/>
          <w:szCs w:val="28"/>
          <w:lang w:val="en-GB"/>
          <w:rPrChange w:id="888" w:author="AEOI0" w:date="2018-05-08T17:10:00Z">
            <w:rPr>
              <w:ins w:id="889" w:author="AEOI0" w:date="2018-05-08T14:57:00Z"/>
              <w:rFonts w:asciiTheme="majorBidi" w:hAnsiTheme="majorBidi" w:cstheme="majorBidi"/>
              <w:sz w:val="28"/>
              <w:szCs w:val="28"/>
              <w:lang w:val="en-GB"/>
            </w:rPr>
          </w:rPrChange>
        </w:rPr>
        <w:pPrChange w:id="890" w:author="AEOI0" w:date="2018-05-08T17:10:00Z">
          <w:pPr>
            <w:pStyle w:val="BodyTextIndent3"/>
            <w:numPr>
              <w:ilvl w:val="1"/>
              <w:numId w:val="8"/>
            </w:numPr>
            <w:tabs>
              <w:tab w:val="num" w:pos="570"/>
            </w:tabs>
            <w:ind w:left="570" w:hanging="570"/>
          </w:pPr>
        </w:pPrChange>
      </w:pPr>
    </w:p>
    <w:p w:rsidR="00E30138" w:rsidRPr="008477BE" w:rsidRDefault="00E30138" w:rsidP="008477BE">
      <w:pPr>
        <w:pStyle w:val="BodyTextIndent3"/>
        <w:numPr>
          <w:ilvl w:val="1"/>
          <w:numId w:val="8"/>
        </w:numPr>
        <w:spacing w:line="360" w:lineRule="auto"/>
        <w:rPr>
          <w:rFonts w:asciiTheme="majorBidi" w:hAnsiTheme="majorBidi" w:cstheme="majorBidi"/>
          <w:sz w:val="28"/>
          <w:szCs w:val="28"/>
          <w:lang w:val="en-GB"/>
          <w:rPrChange w:id="891" w:author="AEOI0" w:date="2018-05-08T17:10:00Z">
            <w:rPr>
              <w:lang w:val="en-GB"/>
            </w:rPr>
          </w:rPrChange>
        </w:rPr>
        <w:pPrChange w:id="892" w:author="AEOI0" w:date="2018-05-08T17:10:00Z">
          <w:pPr>
            <w:pStyle w:val="BodyTextIndent3"/>
            <w:numPr>
              <w:ilvl w:val="1"/>
              <w:numId w:val="8"/>
            </w:numPr>
            <w:tabs>
              <w:tab w:val="num" w:pos="570"/>
            </w:tabs>
            <w:ind w:left="570" w:hanging="570"/>
          </w:pPr>
        </w:pPrChange>
      </w:pPr>
      <w:ins w:id="893" w:author="AEOI0" w:date="2018-05-08T14:57:00Z">
        <w:r w:rsidRPr="008477BE">
          <w:rPr>
            <w:rFonts w:asciiTheme="majorBidi" w:hAnsiTheme="majorBidi" w:cstheme="majorBidi"/>
            <w:sz w:val="28"/>
            <w:szCs w:val="28"/>
            <w:lang w:val="en-GB"/>
            <w:rPrChange w:id="894" w:author="AEOI0" w:date="2018-05-08T17:10:00Z">
              <w:rPr>
                <w:rFonts w:asciiTheme="majorBidi" w:hAnsiTheme="majorBidi" w:cstheme="majorBidi"/>
                <w:sz w:val="28"/>
                <w:szCs w:val="28"/>
                <w:lang w:val="en-GB"/>
              </w:rPr>
            </w:rPrChange>
          </w:rPr>
          <w:t>The Purchaser shall open</w:t>
        </w:r>
      </w:ins>
      <w:ins w:id="895" w:author="AEOI0" w:date="2018-05-08T15:04:00Z">
        <w:r w:rsidRPr="008477BE">
          <w:rPr>
            <w:rFonts w:asciiTheme="majorBidi" w:hAnsiTheme="majorBidi" w:cstheme="majorBidi"/>
            <w:sz w:val="28"/>
            <w:szCs w:val="28"/>
            <w:lang w:val="en-GB"/>
            <w:rPrChange w:id="896" w:author="AEOI0" w:date="2018-05-08T17:10:00Z">
              <w:rPr>
                <w:rFonts w:asciiTheme="majorBidi" w:hAnsiTheme="majorBidi" w:cstheme="majorBidi"/>
                <w:sz w:val="28"/>
                <w:szCs w:val="28"/>
                <w:lang w:val="en-GB"/>
              </w:rPr>
            </w:rPrChange>
          </w:rPr>
          <w:t xml:space="preserve"> </w:t>
        </w:r>
      </w:ins>
      <w:ins w:id="897" w:author="AEOI0" w:date="2018-05-08T14:57:00Z">
        <w:r w:rsidRPr="008477BE">
          <w:rPr>
            <w:rFonts w:asciiTheme="majorBidi" w:hAnsiTheme="majorBidi" w:cstheme="majorBidi"/>
            <w:sz w:val="28"/>
            <w:szCs w:val="28"/>
            <w:lang w:val="en-GB"/>
            <w:rPrChange w:id="898" w:author="AEOI0" w:date="2018-05-08T17:10:00Z">
              <w:rPr>
                <w:rFonts w:asciiTheme="majorBidi" w:hAnsiTheme="majorBidi" w:cstheme="majorBidi"/>
                <w:sz w:val="28"/>
                <w:szCs w:val="28"/>
                <w:lang w:val="en-GB"/>
              </w:rPr>
            </w:rPrChange>
          </w:rPr>
          <w:t xml:space="preserve">the packages </w:t>
        </w:r>
      </w:ins>
      <w:ins w:id="899" w:author="AEOI0" w:date="2018-05-08T15:09:00Z">
        <w:r w:rsidRPr="008477BE">
          <w:rPr>
            <w:rFonts w:asciiTheme="majorBidi" w:hAnsiTheme="majorBidi" w:cstheme="majorBidi"/>
            <w:sz w:val="28"/>
            <w:szCs w:val="28"/>
            <w:lang w:val="en-GB"/>
            <w:rPrChange w:id="900" w:author="AEOI0" w:date="2018-05-08T17:10:00Z">
              <w:rPr>
                <w:rFonts w:asciiTheme="majorBidi" w:hAnsiTheme="majorBidi" w:cstheme="majorBidi"/>
                <w:sz w:val="28"/>
                <w:szCs w:val="28"/>
                <w:lang w:val="en-GB"/>
              </w:rPr>
            </w:rPrChange>
          </w:rPr>
          <w:t xml:space="preserve">by presence of the representative of the Supplier at the BNPP-1 Site within one month from the date the Spare Parts </w:t>
        </w:r>
      </w:ins>
      <w:ins w:id="901" w:author="AEOI0" w:date="2018-05-08T15:10:00Z">
        <w:r w:rsidRPr="008477BE">
          <w:rPr>
            <w:rFonts w:asciiTheme="majorBidi" w:hAnsiTheme="majorBidi" w:cstheme="majorBidi"/>
            <w:sz w:val="28"/>
            <w:szCs w:val="28"/>
            <w:lang w:val="en-GB"/>
            <w:rPrChange w:id="902" w:author="AEOI0" w:date="2018-05-08T17:10:00Z">
              <w:rPr>
                <w:rFonts w:asciiTheme="majorBidi" w:hAnsiTheme="majorBidi" w:cstheme="majorBidi"/>
                <w:sz w:val="28"/>
                <w:szCs w:val="28"/>
                <w:lang w:val="en-GB"/>
              </w:rPr>
            </w:rPrChange>
          </w:rPr>
          <w:t xml:space="preserve">have </w:t>
        </w:r>
      </w:ins>
      <w:ins w:id="903" w:author="AEOI0" w:date="2018-05-08T15:09:00Z">
        <w:r w:rsidRPr="008477BE">
          <w:rPr>
            <w:rFonts w:asciiTheme="majorBidi" w:hAnsiTheme="majorBidi" w:cstheme="majorBidi"/>
            <w:sz w:val="28"/>
            <w:szCs w:val="28"/>
            <w:lang w:val="en-GB"/>
            <w:rPrChange w:id="904" w:author="AEOI0" w:date="2018-05-08T17:10:00Z">
              <w:rPr>
                <w:rFonts w:asciiTheme="majorBidi" w:hAnsiTheme="majorBidi" w:cstheme="majorBidi"/>
                <w:sz w:val="28"/>
                <w:szCs w:val="28"/>
                <w:lang w:val="en-GB"/>
              </w:rPr>
            </w:rPrChange>
          </w:rPr>
          <w:t>be</w:t>
        </w:r>
      </w:ins>
      <w:ins w:id="905" w:author="AEOI0" w:date="2018-05-08T15:10:00Z">
        <w:r w:rsidRPr="008477BE">
          <w:rPr>
            <w:rFonts w:asciiTheme="majorBidi" w:hAnsiTheme="majorBidi" w:cstheme="majorBidi"/>
            <w:sz w:val="28"/>
            <w:szCs w:val="28"/>
            <w:lang w:val="en-GB"/>
            <w:rPrChange w:id="906" w:author="AEOI0" w:date="2018-05-08T17:10:00Z">
              <w:rPr>
                <w:rFonts w:asciiTheme="majorBidi" w:hAnsiTheme="majorBidi" w:cstheme="majorBidi"/>
                <w:sz w:val="28"/>
                <w:szCs w:val="28"/>
                <w:lang w:val="en-GB"/>
              </w:rPr>
            </w:rPrChange>
          </w:rPr>
          <w:t>en</w:t>
        </w:r>
      </w:ins>
      <w:ins w:id="907" w:author="AEOI0" w:date="2018-05-08T15:09:00Z">
        <w:r w:rsidRPr="008477BE">
          <w:rPr>
            <w:rFonts w:asciiTheme="majorBidi" w:hAnsiTheme="majorBidi" w:cstheme="majorBidi"/>
            <w:sz w:val="28"/>
            <w:szCs w:val="28"/>
            <w:lang w:val="en-GB"/>
            <w:rPrChange w:id="908" w:author="AEOI0" w:date="2018-05-08T17:10:00Z">
              <w:rPr>
                <w:rFonts w:asciiTheme="majorBidi" w:hAnsiTheme="majorBidi" w:cstheme="majorBidi"/>
                <w:sz w:val="28"/>
                <w:szCs w:val="28"/>
                <w:lang w:val="en-GB"/>
              </w:rPr>
            </w:rPrChange>
          </w:rPr>
          <w:t xml:space="preserve"> arrived</w:t>
        </w:r>
      </w:ins>
      <w:ins w:id="909" w:author="AEOI0" w:date="2018-05-08T15:10:00Z">
        <w:r w:rsidRPr="008477BE">
          <w:rPr>
            <w:rFonts w:asciiTheme="majorBidi" w:hAnsiTheme="majorBidi" w:cstheme="majorBidi"/>
            <w:sz w:val="28"/>
            <w:szCs w:val="28"/>
            <w:lang w:val="en-GB"/>
            <w:rPrChange w:id="910" w:author="AEOI0" w:date="2018-05-08T17:10:00Z">
              <w:rPr>
                <w:rFonts w:asciiTheme="majorBidi" w:hAnsiTheme="majorBidi" w:cstheme="majorBidi"/>
                <w:sz w:val="28"/>
                <w:szCs w:val="28"/>
                <w:lang w:val="en-GB"/>
              </w:rPr>
            </w:rPrChange>
          </w:rPr>
          <w:t xml:space="preserve">. The Parties shall </w:t>
        </w:r>
      </w:ins>
      <w:ins w:id="911" w:author="AEOI0" w:date="2018-05-08T15:05:00Z">
        <w:r w:rsidRPr="008477BE">
          <w:rPr>
            <w:rFonts w:asciiTheme="majorBidi" w:hAnsiTheme="majorBidi" w:cstheme="majorBidi"/>
            <w:sz w:val="28"/>
            <w:szCs w:val="28"/>
            <w:lang w:val="en-GB"/>
            <w:rPrChange w:id="912" w:author="AEOI0" w:date="2018-05-08T17:10:00Z">
              <w:rPr>
                <w:rFonts w:asciiTheme="majorBidi" w:hAnsiTheme="majorBidi" w:cstheme="majorBidi"/>
                <w:sz w:val="28"/>
                <w:szCs w:val="28"/>
                <w:lang w:val="en-GB"/>
              </w:rPr>
            </w:rPrChange>
          </w:rPr>
          <w:t xml:space="preserve">visually inspect </w:t>
        </w:r>
      </w:ins>
      <w:ins w:id="913" w:author="AEOI0" w:date="2018-05-08T14:57:00Z">
        <w:r w:rsidRPr="008477BE">
          <w:rPr>
            <w:rFonts w:asciiTheme="majorBidi" w:hAnsiTheme="majorBidi" w:cstheme="majorBidi"/>
            <w:sz w:val="28"/>
            <w:szCs w:val="28"/>
            <w:lang w:val="en-GB"/>
            <w:rPrChange w:id="914" w:author="AEOI0" w:date="2018-05-08T17:10:00Z">
              <w:rPr>
                <w:rFonts w:asciiTheme="majorBidi" w:hAnsiTheme="majorBidi" w:cstheme="majorBidi"/>
                <w:sz w:val="28"/>
                <w:szCs w:val="28"/>
                <w:lang w:val="en-GB"/>
              </w:rPr>
            </w:rPrChange>
          </w:rPr>
          <w:t>the Spare Parts</w:t>
        </w:r>
      </w:ins>
      <w:ins w:id="915" w:author="AEOI0" w:date="2018-05-08T15:06:00Z">
        <w:r w:rsidRPr="008477BE">
          <w:rPr>
            <w:rFonts w:asciiTheme="majorBidi" w:hAnsiTheme="majorBidi" w:cstheme="majorBidi"/>
            <w:sz w:val="28"/>
            <w:szCs w:val="28"/>
            <w:lang w:val="en-GB"/>
            <w:rPrChange w:id="916" w:author="AEOI0" w:date="2018-05-08T17:10:00Z">
              <w:rPr>
                <w:rFonts w:asciiTheme="majorBidi" w:hAnsiTheme="majorBidi" w:cstheme="majorBidi"/>
                <w:sz w:val="28"/>
                <w:szCs w:val="28"/>
                <w:lang w:val="en-GB"/>
              </w:rPr>
            </w:rPrChange>
          </w:rPr>
          <w:t xml:space="preserve"> in conformity with technical </w:t>
        </w:r>
      </w:ins>
      <w:ins w:id="917" w:author="AEOI0" w:date="2018-05-08T15:07:00Z">
        <w:r w:rsidRPr="008477BE">
          <w:rPr>
            <w:rFonts w:asciiTheme="majorBidi" w:hAnsiTheme="majorBidi" w:cstheme="majorBidi"/>
            <w:sz w:val="28"/>
            <w:szCs w:val="28"/>
            <w:lang w:val="en-GB"/>
            <w:rPrChange w:id="918" w:author="AEOI0" w:date="2018-05-08T17:10:00Z">
              <w:rPr>
                <w:rFonts w:asciiTheme="majorBidi" w:hAnsiTheme="majorBidi" w:cstheme="majorBidi"/>
                <w:sz w:val="28"/>
                <w:szCs w:val="28"/>
                <w:lang w:val="en-GB"/>
              </w:rPr>
            </w:rPrChange>
          </w:rPr>
          <w:t xml:space="preserve">specification stipulated in the </w:t>
        </w:r>
      </w:ins>
      <w:ins w:id="919" w:author="AEOI0" w:date="2018-05-08T15:08:00Z">
        <w:r w:rsidRPr="008477BE">
          <w:rPr>
            <w:rFonts w:asciiTheme="majorBidi" w:hAnsiTheme="majorBidi" w:cstheme="majorBidi"/>
            <w:sz w:val="28"/>
            <w:szCs w:val="28"/>
            <w:lang w:val="en-GB"/>
            <w:rPrChange w:id="920" w:author="AEOI0" w:date="2018-05-08T17:10:00Z">
              <w:rPr>
                <w:rFonts w:asciiTheme="majorBidi" w:hAnsiTheme="majorBidi" w:cstheme="majorBidi"/>
                <w:sz w:val="28"/>
                <w:szCs w:val="28"/>
                <w:lang w:val="en-GB"/>
              </w:rPr>
            </w:rPrChange>
          </w:rPr>
          <w:t xml:space="preserve">Annex 2 to the </w:t>
        </w:r>
      </w:ins>
      <w:ins w:id="921" w:author="AEOI0" w:date="2018-05-08T15:07:00Z">
        <w:r w:rsidRPr="008477BE">
          <w:rPr>
            <w:rFonts w:asciiTheme="majorBidi" w:hAnsiTheme="majorBidi" w:cstheme="majorBidi"/>
            <w:sz w:val="28"/>
            <w:szCs w:val="28"/>
            <w:lang w:val="en-GB"/>
            <w:rPrChange w:id="922" w:author="AEOI0" w:date="2018-05-08T17:10:00Z">
              <w:rPr>
                <w:rFonts w:asciiTheme="majorBidi" w:hAnsiTheme="majorBidi" w:cstheme="majorBidi"/>
                <w:sz w:val="28"/>
                <w:szCs w:val="28"/>
                <w:lang w:val="en-GB"/>
              </w:rPr>
            </w:rPrChange>
          </w:rPr>
          <w:lastRenderedPageBreak/>
          <w:t>Contract</w:t>
        </w:r>
      </w:ins>
      <w:ins w:id="923" w:author="AEOI0" w:date="2018-05-08T15:06:00Z">
        <w:r w:rsidRPr="008477BE">
          <w:rPr>
            <w:rFonts w:asciiTheme="majorBidi" w:hAnsiTheme="majorBidi" w:cstheme="majorBidi"/>
            <w:sz w:val="28"/>
            <w:szCs w:val="28"/>
            <w:lang w:val="en-GB"/>
            <w:rPrChange w:id="924" w:author="AEOI0" w:date="2018-05-08T17:10:00Z">
              <w:rPr>
                <w:rFonts w:asciiTheme="majorBidi" w:hAnsiTheme="majorBidi" w:cstheme="majorBidi"/>
                <w:sz w:val="28"/>
                <w:szCs w:val="28"/>
                <w:lang w:val="en-GB"/>
              </w:rPr>
            </w:rPrChange>
          </w:rPr>
          <w:t xml:space="preserve"> </w:t>
        </w:r>
      </w:ins>
      <w:ins w:id="925" w:author="AEOI0" w:date="2018-05-08T14:59:00Z">
        <w:r w:rsidRPr="008477BE">
          <w:rPr>
            <w:rFonts w:asciiTheme="majorBidi" w:hAnsiTheme="majorBidi" w:cstheme="majorBidi"/>
            <w:sz w:val="28"/>
            <w:szCs w:val="28"/>
            <w:lang w:val="en-GB"/>
            <w:rPrChange w:id="926" w:author="AEOI0" w:date="2018-05-08T17:10:00Z">
              <w:rPr>
                <w:rFonts w:asciiTheme="majorBidi" w:hAnsiTheme="majorBidi" w:cstheme="majorBidi"/>
                <w:sz w:val="28"/>
                <w:szCs w:val="28"/>
                <w:lang w:val="en-GB"/>
              </w:rPr>
            </w:rPrChange>
          </w:rPr>
          <w:t>and</w:t>
        </w:r>
      </w:ins>
      <w:ins w:id="927" w:author="AEOI0" w:date="2018-05-08T15:03:00Z">
        <w:r w:rsidRPr="008477BE">
          <w:rPr>
            <w:rFonts w:asciiTheme="majorBidi" w:hAnsiTheme="majorBidi" w:cstheme="majorBidi"/>
            <w:sz w:val="28"/>
            <w:szCs w:val="28"/>
            <w:lang w:val="en-GB"/>
            <w:rPrChange w:id="928" w:author="AEOI0" w:date="2018-05-08T17:10:00Z">
              <w:rPr>
                <w:rFonts w:asciiTheme="majorBidi" w:hAnsiTheme="majorBidi" w:cstheme="majorBidi"/>
                <w:sz w:val="28"/>
                <w:szCs w:val="28"/>
                <w:lang w:val="en-GB"/>
              </w:rPr>
            </w:rPrChange>
          </w:rPr>
          <w:t xml:space="preserve"> the</w:t>
        </w:r>
      </w:ins>
      <w:ins w:id="929" w:author="AEOI0" w:date="2018-05-08T14:59:00Z">
        <w:r w:rsidRPr="008477BE">
          <w:rPr>
            <w:rFonts w:asciiTheme="majorBidi" w:hAnsiTheme="majorBidi" w:cstheme="majorBidi"/>
            <w:sz w:val="28"/>
            <w:szCs w:val="28"/>
            <w:lang w:val="en-GB"/>
            <w:rPrChange w:id="930" w:author="AEOI0" w:date="2018-05-08T17:10:00Z">
              <w:rPr>
                <w:rFonts w:asciiTheme="majorBidi" w:hAnsiTheme="majorBidi" w:cstheme="majorBidi"/>
                <w:sz w:val="28"/>
                <w:szCs w:val="28"/>
                <w:lang w:val="en-GB"/>
              </w:rPr>
            </w:rPrChange>
          </w:rPr>
          <w:t xml:space="preserve"> </w:t>
        </w:r>
      </w:ins>
      <w:ins w:id="931" w:author="AEOI0" w:date="2018-05-08T15:00:00Z">
        <w:r w:rsidRPr="008477BE">
          <w:rPr>
            <w:rFonts w:asciiTheme="majorBidi" w:hAnsiTheme="majorBidi" w:cstheme="majorBidi"/>
            <w:sz w:val="28"/>
            <w:szCs w:val="28"/>
            <w:lang w:val="en-GB"/>
            <w:rPrChange w:id="932" w:author="AEOI0" w:date="2018-05-08T17:10:00Z">
              <w:rPr>
                <w:rFonts w:asciiTheme="majorBidi" w:hAnsiTheme="majorBidi" w:cstheme="majorBidi"/>
                <w:sz w:val="28"/>
                <w:szCs w:val="28"/>
                <w:lang w:val="en-GB"/>
              </w:rPr>
            </w:rPrChange>
          </w:rPr>
          <w:t>result</w:t>
        </w:r>
      </w:ins>
      <w:ins w:id="933" w:author="AEOI0" w:date="2018-05-08T15:12:00Z">
        <w:r w:rsidR="004525E6" w:rsidRPr="008477BE">
          <w:rPr>
            <w:rFonts w:asciiTheme="majorBidi" w:hAnsiTheme="majorBidi" w:cstheme="majorBidi"/>
            <w:sz w:val="28"/>
            <w:szCs w:val="28"/>
            <w:lang w:val="en-GB"/>
            <w:rPrChange w:id="934" w:author="AEOI0" w:date="2018-05-08T17:10:00Z">
              <w:rPr>
                <w:rFonts w:asciiTheme="majorBidi" w:hAnsiTheme="majorBidi" w:cstheme="majorBidi"/>
                <w:sz w:val="28"/>
                <w:szCs w:val="28"/>
                <w:lang w:val="en-GB"/>
              </w:rPr>
            </w:rPrChange>
          </w:rPr>
          <w:t>s</w:t>
        </w:r>
      </w:ins>
      <w:ins w:id="935" w:author="AEOI0" w:date="2018-05-08T15:00:00Z">
        <w:r w:rsidRPr="008477BE">
          <w:rPr>
            <w:rFonts w:asciiTheme="majorBidi" w:hAnsiTheme="majorBidi" w:cstheme="majorBidi"/>
            <w:sz w:val="28"/>
            <w:szCs w:val="28"/>
            <w:lang w:val="en-GB"/>
            <w:rPrChange w:id="936" w:author="AEOI0" w:date="2018-05-08T17:10:00Z">
              <w:rPr>
                <w:rFonts w:asciiTheme="majorBidi" w:hAnsiTheme="majorBidi" w:cstheme="majorBidi"/>
                <w:sz w:val="28"/>
                <w:szCs w:val="28"/>
                <w:lang w:val="en-GB"/>
              </w:rPr>
            </w:rPrChange>
          </w:rPr>
          <w:t xml:space="preserve"> shall </w:t>
        </w:r>
      </w:ins>
      <w:ins w:id="937" w:author="AEOI0" w:date="2018-05-08T15:12:00Z">
        <w:r w:rsidR="004525E6" w:rsidRPr="008477BE">
          <w:rPr>
            <w:rFonts w:asciiTheme="majorBidi" w:hAnsiTheme="majorBidi" w:cstheme="majorBidi"/>
            <w:sz w:val="28"/>
            <w:szCs w:val="28"/>
            <w:lang w:val="en-GB"/>
            <w:rPrChange w:id="938" w:author="AEOI0" w:date="2018-05-08T17:10:00Z">
              <w:rPr>
                <w:rFonts w:asciiTheme="majorBidi" w:hAnsiTheme="majorBidi" w:cstheme="majorBidi"/>
                <w:sz w:val="28"/>
                <w:szCs w:val="28"/>
                <w:lang w:val="en-GB"/>
              </w:rPr>
            </w:rPrChange>
          </w:rPr>
          <w:t xml:space="preserve">be </w:t>
        </w:r>
      </w:ins>
      <w:ins w:id="939" w:author="AEOI0" w:date="2018-05-08T15:00:00Z">
        <w:r w:rsidRPr="008477BE">
          <w:rPr>
            <w:rFonts w:asciiTheme="majorBidi" w:hAnsiTheme="majorBidi" w:cstheme="majorBidi"/>
            <w:sz w:val="28"/>
            <w:szCs w:val="28"/>
            <w:lang w:val="en-GB"/>
            <w:rPrChange w:id="940" w:author="AEOI0" w:date="2018-05-08T17:10:00Z">
              <w:rPr>
                <w:rFonts w:asciiTheme="majorBidi" w:hAnsiTheme="majorBidi" w:cstheme="majorBidi"/>
                <w:sz w:val="28"/>
                <w:szCs w:val="28"/>
                <w:lang w:val="en-GB"/>
              </w:rPr>
            </w:rPrChange>
          </w:rPr>
          <w:t xml:space="preserve">signed by the Parties in the form </w:t>
        </w:r>
      </w:ins>
      <w:proofErr w:type="gramStart"/>
      <w:ins w:id="941" w:author="AEOI0" w:date="2018-05-08T15:11:00Z">
        <w:r w:rsidRPr="008477BE">
          <w:rPr>
            <w:rFonts w:asciiTheme="majorBidi" w:hAnsiTheme="majorBidi" w:cstheme="majorBidi"/>
            <w:sz w:val="28"/>
            <w:szCs w:val="28"/>
            <w:lang w:val="en-GB"/>
            <w:rPrChange w:id="942" w:author="AEOI0" w:date="2018-05-08T17:10:00Z">
              <w:rPr>
                <w:rFonts w:asciiTheme="majorBidi" w:hAnsiTheme="majorBidi" w:cstheme="majorBidi"/>
                <w:sz w:val="28"/>
                <w:szCs w:val="28"/>
                <w:lang w:val="en-GB"/>
              </w:rPr>
            </w:rPrChange>
          </w:rPr>
          <w:t xml:space="preserve">of </w:t>
        </w:r>
      </w:ins>
      <w:ins w:id="943" w:author="AEOI0" w:date="2018-05-08T15:00:00Z">
        <w:r w:rsidRPr="008477BE">
          <w:rPr>
            <w:rFonts w:asciiTheme="majorBidi" w:hAnsiTheme="majorBidi" w:cstheme="majorBidi"/>
            <w:sz w:val="28"/>
            <w:szCs w:val="28"/>
            <w:lang w:val="en-GB"/>
            <w:rPrChange w:id="944" w:author="AEOI0" w:date="2018-05-08T17:10:00Z">
              <w:rPr>
                <w:rFonts w:asciiTheme="majorBidi" w:hAnsiTheme="majorBidi" w:cstheme="majorBidi"/>
                <w:sz w:val="28"/>
                <w:szCs w:val="28"/>
                <w:lang w:val="en-GB"/>
              </w:rPr>
            </w:rPrChange>
          </w:rPr>
          <w:t xml:space="preserve"> </w:t>
        </w:r>
      </w:ins>
      <w:ins w:id="945" w:author="AEOI0" w:date="2018-05-08T15:02:00Z">
        <w:r w:rsidRPr="008477BE">
          <w:rPr>
            <w:rFonts w:asciiTheme="majorBidi" w:hAnsiTheme="majorBidi" w:cstheme="majorBidi"/>
            <w:sz w:val="28"/>
            <w:szCs w:val="28"/>
            <w:lang w:val="en-GB"/>
            <w:rPrChange w:id="946" w:author="AEOI0" w:date="2018-05-08T17:10:00Z">
              <w:rPr>
                <w:rFonts w:asciiTheme="majorBidi" w:hAnsiTheme="majorBidi" w:cstheme="majorBidi"/>
                <w:sz w:val="28"/>
                <w:szCs w:val="28"/>
                <w:lang w:val="en-GB"/>
              </w:rPr>
            </w:rPrChange>
          </w:rPr>
          <w:t>report</w:t>
        </w:r>
      </w:ins>
      <w:proofErr w:type="gramEnd"/>
      <w:ins w:id="947" w:author="AEOI0" w:date="2018-05-08T15:00:00Z">
        <w:r w:rsidRPr="008477BE">
          <w:rPr>
            <w:rFonts w:asciiTheme="majorBidi" w:hAnsiTheme="majorBidi" w:cstheme="majorBidi"/>
            <w:sz w:val="28"/>
            <w:szCs w:val="28"/>
            <w:lang w:val="en-GB"/>
            <w:rPrChange w:id="948" w:author="AEOI0" w:date="2018-05-08T17:10:00Z">
              <w:rPr>
                <w:rFonts w:asciiTheme="majorBidi" w:hAnsiTheme="majorBidi" w:cstheme="majorBidi"/>
                <w:sz w:val="28"/>
                <w:szCs w:val="28"/>
                <w:lang w:val="en-GB"/>
              </w:rPr>
            </w:rPrChange>
          </w:rPr>
          <w:t xml:space="preserve"> or </w:t>
        </w:r>
      </w:ins>
      <w:ins w:id="949" w:author="AEOI0" w:date="2018-05-08T15:01:00Z">
        <w:r w:rsidRPr="008477BE">
          <w:rPr>
            <w:rFonts w:asciiTheme="majorBidi" w:hAnsiTheme="majorBidi" w:cstheme="majorBidi"/>
            <w:sz w:val="28"/>
            <w:szCs w:val="28"/>
            <w:lang w:val="en-GB"/>
            <w:rPrChange w:id="950" w:author="AEOI0" w:date="2018-05-08T17:10:00Z">
              <w:rPr>
                <w:rFonts w:asciiTheme="majorBidi" w:hAnsiTheme="majorBidi" w:cstheme="majorBidi"/>
                <w:sz w:val="28"/>
                <w:szCs w:val="28"/>
                <w:lang w:val="en-GB"/>
              </w:rPr>
            </w:rPrChange>
          </w:rPr>
          <w:t>minutes of meeting.</w:t>
        </w:r>
      </w:ins>
      <w:ins w:id="951" w:author="AEOI0" w:date="2018-05-08T14:59:00Z">
        <w:r w:rsidRPr="008477BE">
          <w:rPr>
            <w:rFonts w:asciiTheme="majorBidi" w:hAnsiTheme="majorBidi" w:cstheme="majorBidi"/>
            <w:sz w:val="28"/>
            <w:szCs w:val="28"/>
            <w:lang w:val="en-GB"/>
            <w:rPrChange w:id="952" w:author="AEOI0" w:date="2018-05-08T17:10:00Z">
              <w:rPr>
                <w:rFonts w:asciiTheme="majorBidi" w:hAnsiTheme="majorBidi" w:cstheme="majorBidi"/>
                <w:sz w:val="28"/>
                <w:szCs w:val="28"/>
                <w:lang w:val="en-GB"/>
              </w:rPr>
            </w:rPrChange>
          </w:rPr>
          <w:t xml:space="preserve"> </w:t>
        </w:r>
      </w:ins>
    </w:p>
    <w:p w:rsidR="00F97BBE" w:rsidRPr="008477BE" w:rsidDel="00A21946" w:rsidRDefault="00F97BBE" w:rsidP="008477BE">
      <w:pPr>
        <w:pStyle w:val="BodyTextIndent3"/>
        <w:spacing w:line="360" w:lineRule="auto"/>
        <w:ind w:left="0" w:firstLine="0"/>
        <w:rPr>
          <w:del w:id="953" w:author="AEOI0" w:date="2018-05-08T17:14:00Z"/>
          <w:rFonts w:asciiTheme="majorBidi" w:hAnsiTheme="majorBidi" w:cstheme="majorBidi"/>
          <w:sz w:val="28"/>
          <w:szCs w:val="28"/>
          <w:lang w:val="en-GB"/>
          <w:rPrChange w:id="954" w:author="AEOI0" w:date="2018-05-08T17:10:00Z">
            <w:rPr>
              <w:del w:id="955" w:author="AEOI0" w:date="2018-05-08T17:14:00Z"/>
              <w:lang w:val="en-GB"/>
            </w:rPr>
          </w:rPrChange>
        </w:rPr>
        <w:pPrChange w:id="956" w:author="AEOI0" w:date="2018-05-08T17:10:00Z">
          <w:pPr>
            <w:pStyle w:val="BodyTextIndent3"/>
            <w:ind w:left="0" w:firstLine="0"/>
          </w:pPr>
        </w:pPrChange>
      </w:pPr>
    </w:p>
    <w:p w:rsidR="00F97BBE" w:rsidRPr="008477BE" w:rsidDel="00367E15" w:rsidRDefault="00F97BBE" w:rsidP="008477BE">
      <w:pPr>
        <w:pStyle w:val="BodyTextIndent3"/>
        <w:numPr>
          <w:ilvl w:val="1"/>
          <w:numId w:val="8"/>
        </w:numPr>
        <w:spacing w:line="360" w:lineRule="auto"/>
        <w:rPr>
          <w:del w:id="957" w:author="AEOI0" w:date="2018-05-07T14:52:00Z"/>
          <w:rFonts w:asciiTheme="majorBidi" w:hAnsiTheme="majorBidi" w:cstheme="majorBidi"/>
          <w:sz w:val="28"/>
          <w:szCs w:val="28"/>
          <w:lang w:val="en-GB"/>
          <w:rPrChange w:id="958" w:author="AEOI0" w:date="2018-05-08T17:10:00Z">
            <w:rPr>
              <w:del w:id="959" w:author="AEOI0" w:date="2018-05-07T14:52:00Z"/>
              <w:lang w:val="en-GB"/>
            </w:rPr>
          </w:rPrChange>
        </w:rPr>
        <w:pPrChange w:id="960" w:author="AEOI0" w:date="2018-05-08T17:10:00Z">
          <w:pPr>
            <w:pStyle w:val="BodyTextIndent3"/>
            <w:numPr>
              <w:ilvl w:val="1"/>
              <w:numId w:val="8"/>
            </w:numPr>
            <w:tabs>
              <w:tab w:val="num" w:pos="570"/>
            </w:tabs>
            <w:ind w:left="570" w:hanging="570"/>
          </w:pPr>
        </w:pPrChange>
      </w:pPr>
      <w:del w:id="961" w:author="AEOI0" w:date="2018-05-07T14:52:00Z">
        <w:r w:rsidRPr="008477BE" w:rsidDel="00367E15">
          <w:rPr>
            <w:rFonts w:asciiTheme="majorBidi" w:hAnsiTheme="majorBidi" w:cstheme="majorBidi"/>
            <w:color w:val="000000"/>
            <w:sz w:val="28"/>
            <w:szCs w:val="28"/>
            <w:lang w:val="en-GB"/>
            <w:rPrChange w:id="962" w:author="AEOI0" w:date="2018-05-08T17:10:00Z">
              <w:rPr>
                <w:b/>
                <w:color w:val="000000"/>
                <w:sz w:val="24"/>
                <w:lang w:val="en-GB"/>
              </w:rPr>
            </w:rPrChange>
          </w:rPr>
          <w:delText xml:space="preserve">If the Purchaser fails to give its approval for delivery </w:delText>
        </w:r>
      </w:del>
      <w:del w:id="963" w:author="AEOI0" w:date="2018-05-07T14:47:00Z">
        <w:r w:rsidRPr="008477BE" w:rsidDel="00367E15">
          <w:rPr>
            <w:rFonts w:asciiTheme="majorBidi" w:hAnsiTheme="majorBidi" w:cstheme="majorBidi"/>
            <w:color w:val="000000"/>
            <w:sz w:val="28"/>
            <w:szCs w:val="28"/>
            <w:lang w:val="en-GB"/>
            <w:rPrChange w:id="964" w:author="AEOI0" w:date="2018-05-08T17:10:00Z">
              <w:rPr>
                <w:b/>
                <w:color w:val="000000"/>
                <w:sz w:val="24"/>
                <w:lang w:val="en-GB"/>
              </w:rPr>
            </w:rPrChange>
          </w:rPr>
          <w:delText>not due to</w:delText>
        </w:r>
      </w:del>
      <w:del w:id="965" w:author="AEOI0" w:date="2018-05-07T14:52:00Z">
        <w:r w:rsidRPr="008477BE" w:rsidDel="00367E15">
          <w:rPr>
            <w:rFonts w:asciiTheme="majorBidi" w:hAnsiTheme="majorBidi" w:cstheme="majorBidi"/>
            <w:color w:val="000000"/>
            <w:sz w:val="28"/>
            <w:szCs w:val="28"/>
            <w:lang w:val="en-GB"/>
            <w:rPrChange w:id="966" w:author="AEOI0" w:date="2018-05-08T17:10:00Z">
              <w:rPr>
                <w:b/>
                <w:color w:val="000000"/>
                <w:sz w:val="24"/>
                <w:lang w:val="en-GB"/>
              </w:rPr>
            </w:rPrChange>
          </w:rPr>
          <w:delText xml:space="preserve"> </w:delText>
        </w:r>
      </w:del>
      <w:del w:id="967" w:author="AEOI0" w:date="2018-05-07T14:49:00Z">
        <w:r w:rsidRPr="008477BE" w:rsidDel="00367E15">
          <w:rPr>
            <w:rFonts w:asciiTheme="majorBidi" w:hAnsiTheme="majorBidi" w:cstheme="majorBidi"/>
            <w:color w:val="000000"/>
            <w:sz w:val="28"/>
            <w:szCs w:val="28"/>
            <w:lang w:val="en-GB"/>
            <w:rPrChange w:id="968" w:author="AEOI0" w:date="2018-05-08T17:10:00Z">
              <w:rPr>
                <w:b/>
                <w:color w:val="000000"/>
                <w:sz w:val="24"/>
                <w:lang w:val="en-GB"/>
              </w:rPr>
            </w:rPrChange>
          </w:rPr>
          <w:delText>KSB</w:delText>
        </w:r>
      </w:del>
      <w:del w:id="969" w:author="AEOI0" w:date="2018-05-07T14:47:00Z">
        <w:r w:rsidRPr="008477BE" w:rsidDel="00367E15">
          <w:rPr>
            <w:rFonts w:asciiTheme="majorBidi" w:hAnsiTheme="majorBidi" w:cstheme="majorBidi"/>
            <w:color w:val="000000"/>
            <w:sz w:val="28"/>
            <w:szCs w:val="28"/>
            <w:lang w:val="en-GB"/>
            <w:rPrChange w:id="970" w:author="AEOI0" w:date="2018-05-08T17:10:00Z">
              <w:rPr>
                <w:b/>
                <w:color w:val="000000"/>
                <w:sz w:val="24"/>
                <w:lang w:val="en-GB"/>
              </w:rPr>
            </w:rPrChange>
          </w:rPr>
          <w:delText>’s</w:delText>
        </w:r>
      </w:del>
      <w:del w:id="971" w:author="AEOI0" w:date="2018-05-07T14:52:00Z">
        <w:r w:rsidRPr="008477BE" w:rsidDel="00367E15">
          <w:rPr>
            <w:rFonts w:asciiTheme="majorBidi" w:hAnsiTheme="majorBidi" w:cstheme="majorBidi"/>
            <w:color w:val="000000"/>
            <w:sz w:val="28"/>
            <w:szCs w:val="28"/>
            <w:lang w:val="en-GB"/>
            <w:rPrChange w:id="972" w:author="AEOI0" w:date="2018-05-08T17:10:00Z">
              <w:rPr>
                <w:b/>
                <w:color w:val="000000"/>
                <w:sz w:val="24"/>
                <w:lang w:val="en-GB"/>
              </w:rPr>
            </w:rPrChange>
          </w:rPr>
          <w:delText xml:space="preserve"> responsibil</w:delText>
        </w:r>
      </w:del>
      <w:del w:id="973" w:author="AEOI0" w:date="2018-05-07T14:48:00Z">
        <w:r w:rsidRPr="008477BE" w:rsidDel="00367E15">
          <w:rPr>
            <w:rFonts w:asciiTheme="majorBidi" w:hAnsiTheme="majorBidi" w:cstheme="majorBidi"/>
            <w:color w:val="000000"/>
            <w:sz w:val="28"/>
            <w:szCs w:val="28"/>
            <w:lang w:val="en-GB"/>
            <w:rPrChange w:id="974" w:author="AEOI0" w:date="2018-05-08T17:10:00Z">
              <w:rPr>
                <w:b/>
                <w:color w:val="000000"/>
                <w:sz w:val="24"/>
                <w:lang w:val="en-GB"/>
              </w:rPr>
            </w:rPrChange>
          </w:rPr>
          <w:delText>ity</w:delText>
        </w:r>
      </w:del>
      <w:del w:id="975" w:author="AEOI0" w:date="2018-05-07T14:52:00Z">
        <w:r w:rsidRPr="008477BE" w:rsidDel="00367E15">
          <w:rPr>
            <w:rFonts w:asciiTheme="majorBidi" w:hAnsiTheme="majorBidi" w:cstheme="majorBidi"/>
            <w:color w:val="000000"/>
            <w:sz w:val="28"/>
            <w:szCs w:val="28"/>
            <w:lang w:val="en-GB"/>
            <w:rPrChange w:id="976" w:author="AEOI0" w:date="2018-05-08T17:10:00Z">
              <w:rPr>
                <w:b/>
                <w:color w:val="000000"/>
                <w:sz w:val="24"/>
                <w:lang w:val="en-GB"/>
              </w:rPr>
            </w:rPrChange>
          </w:rPr>
          <w:delText>, all additional costs incurring to KSB - including but not limited to storage charges - shall be borne by the Purchaser. In this case every part of the Work/Equipment ready for delivery shall be put into storage and the warehouse receipt shall be deemed fulfilment of the Seller’s delivery obligation. With respect to the Letter of Credit the presentation of the warehouse receipt shall replace the presentation of the delivery documents.</w:delText>
        </w:r>
      </w:del>
    </w:p>
    <w:p w:rsidR="00EF1A22" w:rsidRPr="008477BE" w:rsidDel="00A21946" w:rsidRDefault="00EF1A22" w:rsidP="008477BE">
      <w:pPr>
        <w:pStyle w:val="ListParagraph"/>
        <w:spacing w:line="360" w:lineRule="auto"/>
        <w:rPr>
          <w:del w:id="977" w:author="AEOI0" w:date="2018-05-08T17:14:00Z"/>
          <w:rFonts w:asciiTheme="majorBidi" w:hAnsiTheme="majorBidi" w:cstheme="majorBidi"/>
          <w:sz w:val="28"/>
          <w:szCs w:val="28"/>
          <w:lang w:val="en-GB"/>
          <w:rPrChange w:id="978" w:author="AEOI0" w:date="2018-05-08T17:10:00Z">
            <w:rPr>
              <w:del w:id="979" w:author="AEOI0" w:date="2018-05-08T17:14:00Z"/>
              <w:lang w:val="en-GB"/>
            </w:rPr>
          </w:rPrChange>
        </w:rPr>
        <w:pPrChange w:id="980" w:author="AEOI0" w:date="2018-05-08T17:10:00Z">
          <w:pPr>
            <w:pStyle w:val="ListParagraph"/>
          </w:pPr>
        </w:pPrChange>
      </w:pPr>
    </w:p>
    <w:p w:rsidR="00F97BBE" w:rsidRPr="008477BE" w:rsidDel="00367E15" w:rsidRDefault="00EF1A22" w:rsidP="008477BE">
      <w:pPr>
        <w:pStyle w:val="BodyTextIndent3"/>
        <w:numPr>
          <w:ilvl w:val="1"/>
          <w:numId w:val="8"/>
        </w:numPr>
        <w:spacing w:line="360" w:lineRule="auto"/>
        <w:rPr>
          <w:del w:id="981" w:author="AEOI0" w:date="2018-05-07T14:54:00Z"/>
          <w:rFonts w:asciiTheme="majorBidi" w:hAnsiTheme="majorBidi" w:cstheme="majorBidi"/>
          <w:color w:val="000000"/>
          <w:sz w:val="28"/>
          <w:szCs w:val="28"/>
          <w:highlight w:val="yellow"/>
          <w:lang w:val="en-GB"/>
          <w:rPrChange w:id="982" w:author="AEOI0" w:date="2018-05-08T17:10:00Z">
            <w:rPr>
              <w:del w:id="983" w:author="AEOI0" w:date="2018-05-07T14:54:00Z"/>
              <w:color w:val="000000"/>
              <w:lang w:val="en-GB"/>
            </w:rPr>
          </w:rPrChange>
        </w:rPr>
        <w:pPrChange w:id="984" w:author="AEOI0" w:date="2018-05-08T17:10:00Z">
          <w:pPr>
            <w:pStyle w:val="BodyTextIndent3"/>
            <w:numPr>
              <w:ilvl w:val="1"/>
              <w:numId w:val="8"/>
            </w:numPr>
            <w:tabs>
              <w:tab w:val="num" w:pos="570"/>
            </w:tabs>
            <w:ind w:left="570" w:hanging="570"/>
          </w:pPr>
        </w:pPrChange>
      </w:pPr>
      <w:del w:id="985" w:author="AEOI0" w:date="2018-05-07T14:54:00Z">
        <w:r w:rsidRPr="008477BE" w:rsidDel="00367E15">
          <w:rPr>
            <w:rFonts w:asciiTheme="majorBidi" w:hAnsiTheme="majorBidi" w:cstheme="majorBidi"/>
            <w:color w:val="000000"/>
            <w:sz w:val="28"/>
            <w:szCs w:val="28"/>
            <w:highlight w:val="yellow"/>
            <w:lang w:val="en-GB"/>
            <w:rPrChange w:id="986" w:author="AEOI0" w:date="2018-05-08T17:10:00Z">
              <w:rPr>
                <w:b/>
                <w:color w:val="000000"/>
                <w:sz w:val="24"/>
                <w:lang w:val="en-GB"/>
              </w:rPr>
            </w:rPrChange>
          </w:rPr>
          <w:delText>Because the documents regarding the quoted pump parts are minimum 40 years old it will be absolutely needed to update the “parts list”, “test and examination sequence plan” and so on to the actual standards. KSB calculates at least 80 hours ofworking time (2 weeks) for that process. The following approval process after completing the documents with NPPD cannot be approximated because there is no experience for us until now – therefore we would ask you to inform us about the assumed number of days or weeks needed by your organization to check and approve such documents. Please be aware, that the delivery time mentioned in the technical description of the offers is the pure procurement and manufacturing time of the parts and does not include time needed for the receipt of the export permission or the preparation and approval of the needed documents (like “parts list” and “test and ManufacturingSequence Plan” for example).Of course we will do everything possible to reduce the deliverytime as much as possible and to be able to supply earlier.</w:delText>
        </w:r>
      </w:del>
    </w:p>
    <w:p w:rsidR="00EF1A22" w:rsidRPr="008477BE" w:rsidDel="00A21946" w:rsidRDefault="00EF1A22" w:rsidP="008477BE">
      <w:pPr>
        <w:pStyle w:val="BodyTextIndent3"/>
        <w:spacing w:line="360" w:lineRule="auto"/>
        <w:ind w:left="570" w:firstLine="0"/>
        <w:rPr>
          <w:del w:id="987" w:author="AEOI0" w:date="2018-05-08T17:14:00Z"/>
          <w:rFonts w:asciiTheme="majorBidi" w:hAnsiTheme="majorBidi" w:cstheme="majorBidi"/>
          <w:color w:val="000000"/>
          <w:sz w:val="28"/>
          <w:szCs w:val="28"/>
          <w:lang w:val="en-GB"/>
          <w:rPrChange w:id="988" w:author="AEOI0" w:date="2018-05-08T17:10:00Z">
            <w:rPr>
              <w:del w:id="989" w:author="AEOI0" w:date="2018-05-08T17:14:00Z"/>
              <w:color w:val="000000"/>
              <w:lang w:val="en-GB"/>
            </w:rPr>
          </w:rPrChange>
        </w:rPr>
        <w:pPrChange w:id="990" w:author="AEOI0" w:date="2018-05-08T17:10:00Z">
          <w:pPr>
            <w:pStyle w:val="BodyTextIndent3"/>
            <w:ind w:left="570" w:firstLine="0"/>
          </w:pPr>
        </w:pPrChange>
      </w:pPr>
    </w:p>
    <w:p w:rsidR="00F97BBE" w:rsidRPr="008477BE" w:rsidRDefault="00F97BBE" w:rsidP="008477BE">
      <w:pPr>
        <w:spacing w:line="360" w:lineRule="auto"/>
        <w:jc w:val="both"/>
        <w:rPr>
          <w:rFonts w:asciiTheme="majorBidi" w:hAnsiTheme="majorBidi" w:cstheme="majorBidi"/>
          <w:sz w:val="28"/>
          <w:szCs w:val="28"/>
          <w:lang w:val="en-GB"/>
          <w:rPrChange w:id="991" w:author="AEOI0" w:date="2018-05-08T17:10:00Z">
            <w:rPr>
              <w:lang w:val="en-GB"/>
            </w:rPr>
          </w:rPrChange>
        </w:rPr>
        <w:pPrChange w:id="992" w:author="AEOI0" w:date="2018-05-08T17:10:00Z">
          <w:pPr>
            <w:jc w:val="both"/>
          </w:pPr>
        </w:pPrChange>
      </w:pPr>
    </w:p>
    <w:p w:rsidR="00F97BBE" w:rsidRPr="008477BE" w:rsidRDefault="00F97BBE" w:rsidP="008477BE">
      <w:pPr>
        <w:pStyle w:val="Heading1"/>
        <w:spacing w:line="360" w:lineRule="auto"/>
        <w:jc w:val="left"/>
        <w:rPr>
          <w:rFonts w:asciiTheme="majorBidi" w:hAnsiTheme="majorBidi" w:cstheme="majorBidi"/>
          <w:szCs w:val="28"/>
          <w:u w:val="single"/>
          <w:lang w:val="en-US"/>
          <w:rPrChange w:id="993" w:author="AEOI0" w:date="2018-05-08T17:10:00Z">
            <w:rPr>
              <w:lang w:val="en-GB"/>
            </w:rPr>
          </w:rPrChange>
        </w:rPr>
        <w:pPrChange w:id="994" w:author="AEOI0" w:date="2018-05-08T17:10:00Z">
          <w:pPr>
            <w:ind w:left="567" w:hanging="567"/>
            <w:jc w:val="both"/>
          </w:pPr>
        </w:pPrChange>
      </w:pPr>
      <w:bookmarkStart w:id="995" w:name="_Toc513563332"/>
      <w:r w:rsidRPr="008477BE">
        <w:rPr>
          <w:rFonts w:asciiTheme="majorBidi" w:hAnsiTheme="majorBidi" w:cstheme="majorBidi"/>
          <w:szCs w:val="28"/>
          <w:u w:val="single"/>
          <w:lang w:val="en-US"/>
          <w:rPrChange w:id="996" w:author="AEOI0" w:date="2018-05-08T17:10:00Z">
            <w:rPr>
              <w:b/>
              <w:sz w:val="24"/>
              <w:u w:val="single"/>
              <w:lang w:val="en-GB"/>
            </w:rPr>
          </w:rPrChange>
        </w:rPr>
        <w:t>Article 3 – Packaging, Product Marking and Shipping Instructions</w:t>
      </w:r>
      <w:bookmarkEnd w:id="995"/>
    </w:p>
    <w:p w:rsidR="00F97BBE" w:rsidRPr="008477BE" w:rsidRDefault="00F97BBE" w:rsidP="008477BE">
      <w:pPr>
        <w:spacing w:line="360" w:lineRule="auto"/>
        <w:jc w:val="both"/>
        <w:rPr>
          <w:rFonts w:asciiTheme="majorBidi" w:hAnsiTheme="majorBidi" w:cstheme="majorBidi"/>
          <w:sz w:val="28"/>
          <w:szCs w:val="28"/>
          <w:lang w:val="en-GB"/>
          <w:rPrChange w:id="997" w:author="AEOI0" w:date="2018-05-08T17:10:00Z">
            <w:rPr>
              <w:lang w:val="en-GB"/>
            </w:rPr>
          </w:rPrChange>
        </w:rPr>
        <w:pPrChange w:id="998" w:author="AEOI0" w:date="2018-05-08T17:10:00Z">
          <w:pPr>
            <w:jc w:val="both"/>
          </w:pPr>
        </w:pPrChange>
      </w:pPr>
    </w:p>
    <w:p w:rsidR="00F97BBE" w:rsidRPr="008477BE" w:rsidRDefault="00F97BBE" w:rsidP="008477BE">
      <w:pPr>
        <w:pStyle w:val="BodyText"/>
        <w:numPr>
          <w:ilvl w:val="1"/>
          <w:numId w:val="2"/>
        </w:numPr>
        <w:spacing w:line="360" w:lineRule="auto"/>
        <w:rPr>
          <w:rFonts w:asciiTheme="majorBidi" w:hAnsiTheme="majorBidi" w:cstheme="majorBidi"/>
          <w:sz w:val="28"/>
          <w:szCs w:val="28"/>
          <w:lang w:val="en-GB"/>
          <w:rPrChange w:id="999" w:author="AEOI0" w:date="2018-05-08T17:10:00Z">
            <w:rPr>
              <w:lang w:val="en-GB"/>
            </w:rPr>
          </w:rPrChange>
        </w:rPr>
        <w:pPrChange w:id="1000" w:author="AEOI0" w:date="2018-05-08T17:10:00Z">
          <w:pPr>
            <w:pStyle w:val="BodyText"/>
            <w:numPr>
              <w:ilvl w:val="1"/>
              <w:numId w:val="2"/>
            </w:numPr>
            <w:tabs>
              <w:tab w:val="num" w:pos="570"/>
            </w:tabs>
            <w:ind w:left="570" w:hanging="570"/>
          </w:pPr>
        </w:pPrChange>
      </w:pPr>
      <w:r w:rsidRPr="008477BE">
        <w:rPr>
          <w:rFonts w:asciiTheme="majorBidi" w:hAnsiTheme="majorBidi" w:cstheme="majorBidi"/>
          <w:sz w:val="28"/>
          <w:szCs w:val="28"/>
          <w:lang w:val="en-GB"/>
          <w:rPrChange w:id="1001" w:author="AEOI0" w:date="2018-05-08T17:10:00Z">
            <w:rPr>
              <w:b/>
              <w:sz w:val="24"/>
              <w:lang w:val="en-GB"/>
            </w:rPr>
          </w:rPrChange>
        </w:rPr>
        <w:t xml:space="preserve">The </w:t>
      </w:r>
      <w:del w:id="1002" w:author="AEOI0" w:date="2018-05-07T14:55:00Z">
        <w:r w:rsidRPr="008477BE" w:rsidDel="00367E15">
          <w:rPr>
            <w:rFonts w:asciiTheme="majorBidi" w:hAnsiTheme="majorBidi" w:cstheme="majorBidi"/>
            <w:sz w:val="28"/>
            <w:szCs w:val="28"/>
            <w:lang w:val="en-GB"/>
            <w:rPrChange w:id="1003" w:author="AEOI0" w:date="2018-05-08T17:10:00Z">
              <w:rPr>
                <w:b/>
                <w:sz w:val="24"/>
                <w:lang w:val="en-GB"/>
              </w:rPr>
            </w:rPrChange>
          </w:rPr>
          <w:delText>Contractual Products</w:delText>
        </w:r>
      </w:del>
      <w:ins w:id="1004" w:author="AEOI0" w:date="2018-05-07T14:55:00Z">
        <w:r w:rsidR="00367E15" w:rsidRPr="008477BE">
          <w:rPr>
            <w:rFonts w:asciiTheme="majorBidi" w:hAnsiTheme="majorBidi" w:cstheme="majorBidi"/>
            <w:sz w:val="28"/>
            <w:szCs w:val="28"/>
            <w:lang w:val="en-GB"/>
            <w:rPrChange w:id="1005" w:author="AEOI0" w:date="2018-05-08T17:10:00Z">
              <w:rPr>
                <w:rFonts w:asciiTheme="majorBidi" w:hAnsiTheme="majorBidi" w:cstheme="majorBidi"/>
                <w:sz w:val="28"/>
                <w:szCs w:val="28"/>
                <w:lang w:val="en-GB"/>
              </w:rPr>
            </w:rPrChange>
          </w:rPr>
          <w:t>Spare Parts</w:t>
        </w:r>
      </w:ins>
      <w:r w:rsidRPr="008477BE">
        <w:rPr>
          <w:rFonts w:asciiTheme="majorBidi" w:hAnsiTheme="majorBidi" w:cstheme="majorBidi"/>
          <w:sz w:val="28"/>
          <w:szCs w:val="28"/>
          <w:lang w:val="en-GB"/>
          <w:rPrChange w:id="1006" w:author="AEOI0" w:date="2018-05-08T17:10:00Z">
            <w:rPr>
              <w:b/>
              <w:sz w:val="24"/>
              <w:lang w:val="en-GB"/>
            </w:rPr>
          </w:rPrChange>
        </w:rPr>
        <w:t xml:space="preserve"> shall be adequately packed and protected for shipment by</w:t>
      </w:r>
      <w:ins w:id="1007" w:author="AEOI0" w:date="2018-05-07T14:56:00Z">
        <w:r w:rsidR="00367E15" w:rsidRPr="008477BE">
          <w:rPr>
            <w:rFonts w:asciiTheme="majorBidi" w:hAnsiTheme="majorBidi" w:cstheme="majorBidi"/>
            <w:sz w:val="28"/>
            <w:szCs w:val="28"/>
            <w:lang w:val="en-GB"/>
            <w:rPrChange w:id="1008" w:author="AEOI0" w:date="2018-05-08T17:10:00Z">
              <w:rPr>
                <w:rFonts w:asciiTheme="majorBidi" w:hAnsiTheme="majorBidi" w:cstheme="majorBidi"/>
                <w:sz w:val="28"/>
                <w:szCs w:val="28"/>
                <w:lang w:val="en-GB"/>
              </w:rPr>
            </w:rPrChange>
          </w:rPr>
          <w:t xml:space="preserve"> truck/</w:t>
        </w:r>
        <w:proofErr w:type="gramStart"/>
        <w:r w:rsidR="00367E15" w:rsidRPr="008477BE">
          <w:rPr>
            <w:rFonts w:asciiTheme="majorBidi" w:hAnsiTheme="majorBidi" w:cstheme="majorBidi"/>
            <w:sz w:val="28"/>
            <w:szCs w:val="28"/>
            <w:lang w:val="en-GB"/>
            <w:rPrChange w:id="1009" w:author="AEOI0" w:date="2018-05-08T17:10:00Z">
              <w:rPr>
                <w:rFonts w:asciiTheme="majorBidi" w:hAnsiTheme="majorBidi" w:cstheme="majorBidi"/>
                <w:sz w:val="28"/>
                <w:szCs w:val="28"/>
                <w:lang w:val="en-GB"/>
              </w:rPr>
            </w:rPrChange>
          </w:rPr>
          <w:t>ship</w:t>
        </w:r>
      </w:ins>
      <w:r w:rsidRPr="008477BE">
        <w:rPr>
          <w:rFonts w:asciiTheme="majorBidi" w:hAnsiTheme="majorBidi" w:cstheme="majorBidi"/>
          <w:sz w:val="28"/>
          <w:szCs w:val="28"/>
          <w:lang w:val="en-GB"/>
          <w:rPrChange w:id="1010" w:author="AEOI0" w:date="2018-05-08T17:10:00Z">
            <w:rPr>
              <w:b/>
              <w:sz w:val="24"/>
              <w:lang w:val="en-GB"/>
            </w:rPr>
          </w:rPrChange>
        </w:rPr>
        <w:t xml:space="preserve"> </w:t>
      </w:r>
      <w:proofErr w:type="gramEnd"/>
      <w:del w:id="1011" w:author="AEOI0" w:date="2018-05-07T14:55:00Z">
        <w:r w:rsidRPr="008477BE" w:rsidDel="00367E15">
          <w:rPr>
            <w:rFonts w:asciiTheme="majorBidi" w:hAnsiTheme="majorBidi" w:cstheme="majorBidi"/>
            <w:sz w:val="28"/>
            <w:szCs w:val="28"/>
            <w:lang w:val="en-GB"/>
            <w:rPrChange w:id="1012" w:author="AEOI0" w:date="2018-05-08T17:10:00Z">
              <w:rPr>
                <w:b/>
                <w:sz w:val="24"/>
                <w:lang w:val="en-GB"/>
              </w:rPr>
            </w:rPrChange>
          </w:rPr>
          <w:delText>__________</w:delText>
        </w:r>
      </w:del>
      <w:r w:rsidRPr="008477BE">
        <w:rPr>
          <w:rFonts w:asciiTheme="majorBidi" w:hAnsiTheme="majorBidi" w:cstheme="majorBidi"/>
          <w:sz w:val="28"/>
          <w:szCs w:val="28"/>
          <w:lang w:val="en-GB"/>
          <w:rPrChange w:id="1013" w:author="AEOI0" w:date="2018-05-08T17:10:00Z">
            <w:rPr>
              <w:b/>
              <w:sz w:val="24"/>
              <w:lang w:val="en-GB"/>
            </w:rPr>
          </w:rPrChange>
        </w:rPr>
        <w:t xml:space="preserve">. </w:t>
      </w:r>
      <w:del w:id="1014" w:author="AEOI0" w:date="2018-05-07T14:56:00Z">
        <w:r w:rsidRPr="008477BE" w:rsidDel="00367E15">
          <w:rPr>
            <w:rFonts w:asciiTheme="majorBidi" w:hAnsiTheme="majorBidi" w:cstheme="majorBidi"/>
            <w:sz w:val="28"/>
            <w:szCs w:val="28"/>
            <w:lang w:val="en-GB"/>
            <w:rPrChange w:id="1015" w:author="AEOI0" w:date="2018-05-08T17:10:00Z">
              <w:rPr>
                <w:b/>
                <w:sz w:val="24"/>
                <w:lang w:val="en-GB"/>
              </w:rPr>
            </w:rPrChange>
          </w:rPr>
          <w:delText>KSB</w:delText>
        </w:r>
      </w:del>
      <w:ins w:id="1016" w:author="AEOI0" w:date="2018-05-07T14:57:00Z">
        <w:r w:rsidR="00367E15" w:rsidRPr="008477BE">
          <w:rPr>
            <w:rFonts w:asciiTheme="majorBidi" w:hAnsiTheme="majorBidi" w:cstheme="majorBidi"/>
            <w:sz w:val="28"/>
            <w:szCs w:val="28"/>
            <w:lang w:val="en-GB"/>
            <w:rPrChange w:id="1017" w:author="AEOI0" w:date="2018-05-08T17:10:00Z">
              <w:rPr>
                <w:rFonts w:asciiTheme="majorBidi" w:hAnsiTheme="majorBidi" w:cstheme="majorBidi"/>
                <w:sz w:val="28"/>
                <w:szCs w:val="28"/>
                <w:lang w:val="en-GB"/>
              </w:rPr>
            </w:rPrChange>
          </w:rPr>
          <w:t>The Supplier</w:t>
        </w:r>
      </w:ins>
      <w:r w:rsidRPr="008477BE">
        <w:rPr>
          <w:rFonts w:asciiTheme="majorBidi" w:hAnsiTheme="majorBidi" w:cstheme="majorBidi"/>
          <w:sz w:val="28"/>
          <w:szCs w:val="28"/>
          <w:lang w:val="en-GB"/>
          <w:rPrChange w:id="1018" w:author="AEOI0" w:date="2018-05-08T17:10:00Z">
            <w:rPr>
              <w:b/>
              <w:sz w:val="24"/>
              <w:lang w:val="en-GB"/>
            </w:rPr>
          </w:rPrChange>
        </w:rPr>
        <w:t xml:space="preserve"> shall deliver the </w:t>
      </w:r>
      <w:del w:id="1019" w:author="AEOI0" w:date="2018-05-07T14:57:00Z">
        <w:r w:rsidRPr="008477BE" w:rsidDel="00367E15">
          <w:rPr>
            <w:rFonts w:asciiTheme="majorBidi" w:hAnsiTheme="majorBidi" w:cstheme="majorBidi"/>
            <w:sz w:val="28"/>
            <w:szCs w:val="28"/>
            <w:lang w:val="en-GB"/>
            <w:rPrChange w:id="1020" w:author="AEOI0" w:date="2018-05-08T17:10:00Z">
              <w:rPr>
                <w:b/>
                <w:sz w:val="24"/>
                <w:lang w:val="en-GB"/>
              </w:rPr>
            </w:rPrChange>
          </w:rPr>
          <w:delText>Contractual Products</w:delText>
        </w:r>
      </w:del>
      <w:ins w:id="1021" w:author="AEOI0" w:date="2018-05-07T14:57:00Z">
        <w:r w:rsidR="00367E15" w:rsidRPr="008477BE">
          <w:rPr>
            <w:rFonts w:asciiTheme="majorBidi" w:hAnsiTheme="majorBidi" w:cstheme="majorBidi"/>
            <w:sz w:val="28"/>
            <w:szCs w:val="28"/>
            <w:lang w:val="en-GB"/>
            <w:rPrChange w:id="1022" w:author="AEOI0" w:date="2018-05-08T17:10:00Z">
              <w:rPr>
                <w:rFonts w:asciiTheme="majorBidi" w:hAnsiTheme="majorBidi" w:cstheme="majorBidi"/>
                <w:sz w:val="28"/>
                <w:szCs w:val="28"/>
                <w:lang w:val="en-GB"/>
              </w:rPr>
            </w:rPrChange>
          </w:rPr>
          <w:t>Spare Parts</w:t>
        </w:r>
      </w:ins>
      <w:r w:rsidRPr="008477BE">
        <w:rPr>
          <w:rFonts w:asciiTheme="majorBidi" w:hAnsiTheme="majorBidi" w:cstheme="majorBidi"/>
          <w:sz w:val="28"/>
          <w:szCs w:val="28"/>
          <w:lang w:val="en-GB"/>
          <w:rPrChange w:id="1023" w:author="AEOI0" w:date="2018-05-08T17:10:00Z">
            <w:rPr>
              <w:b/>
              <w:sz w:val="24"/>
              <w:lang w:val="en-GB"/>
            </w:rPr>
          </w:rPrChange>
        </w:rPr>
        <w:t xml:space="preserve"> according to Purchaser’s instructions in such a packaging to provide protection for a maximum of 6 months on site when stored in a fully enclosed and dry area. </w:t>
      </w:r>
    </w:p>
    <w:p w:rsidR="00F97BBE" w:rsidRPr="008477BE" w:rsidDel="00A21946" w:rsidRDefault="00F97BBE" w:rsidP="008477BE">
      <w:pPr>
        <w:pStyle w:val="BodyText"/>
        <w:spacing w:line="360" w:lineRule="auto"/>
        <w:rPr>
          <w:del w:id="1024" w:author="AEOI0" w:date="2018-05-08T17:14:00Z"/>
          <w:rFonts w:asciiTheme="majorBidi" w:hAnsiTheme="majorBidi" w:cstheme="majorBidi"/>
          <w:sz w:val="28"/>
          <w:szCs w:val="28"/>
          <w:lang w:val="en-GB"/>
          <w:rPrChange w:id="1025" w:author="AEOI0" w:date="2018-05-08T17:10:00Z">
            <w:rPr>
              <w:del w:id="1026" w:author="AEOI0" w:date="2018-05-08T17:14:00Z"/>
              <w:lang w:val="en-GB"/>
            </w:rPr>
          </w:rPrChange>
        </w:rPr>
        <w:pPrChange w:id="1027" w:author="AEOI0" w:date="2018-05-08T17:10:00Z">
          <w:pPr>
            <w:pStyle w:val="BodyText"/>
          </w:pPr>
        </w:pPrChange>
      </w:pPr>
    </w:p>
    <w:p w:rsidR="00F97BBE" w:rsidRPr="008477BE" w:rsidRDefault="00367E15" w:rsidP="008477BE">
      <w:pPr>
        <w:pStyle w:val="BodyText"/>
        <w:numPr>
          <w:ilvl w:val="1"/>
          <w:numId w:val="2"/>
        </w:numPr>
        <w:spacing w:line="360" w:lineRule="auto"/>
        <w:rPr>
          <w:rFonts w:asciiTheme="majorBidi" w:hAnsiTheme="majorBidi" w:cstheme="majorBidi"/>
          <w:sz w:val="28"/>
          <w:szCs w:val="28"/>
          <w:lang w:val="en-GB"/>
          <w:rPrChange w:id="1028" w:author="AEOI0" w:date="2018-05-08T17:10:00Z">
            <w:rPr>
              <w:lang w:val="en-GB"/>
            </w:rPr>
          </w:rPrChange>
        </w:rPr>
        <w:pPrChange w:id="1029" w:author="AEOI0" w:date="2018-05-08T17:10:00Z">
          <w:pPr>
            <w:pStyle w:val="BodyText"/>
            <w:numPr>
              <w:ilvl w:val="1"/>
              <w:numId w:val="2"/>
            </w:numPr>
            <w:tabs>
              <w:tab w:val="num" w:pos="570"/>
            </w:tabs>
            <w:ind w:left="570" w:hanging="570"/>
          </w:pPr>
        </w:pPrChange>
      </w:pPr>
      <w:ins w:id="1030" w:author="AEOI0" w:date="2018-05-07T15:00:00Z">
        <w:r w:rsidRPr="008477BE">
          <w:rPr>
            <w:rFonts w:asciiTheme="majorBidi" w:hAnsiTheme="majorBidi" w:cstheme="majorBidi"/>
            <w:sz w:val="28"/>
            <w:szCs w:val="28"/>
            <w:lang w:val="en-GB"/>
            <w:rPrChange w:id="1031" w:author="AEOI0" w:date="2018-05-08T17:10:00Z">
              <w:rPr>
                <w:rFonts w:asciiTheme="majorBidi" w:hAnsiTheme="majorBidi" w:cstheme="majorBidi"/>
                <w:sz w:val="28"/>
                <w:szCs w:val="28"/>
                <w:lang w:val="en-GB"/>
              </w:rPr>
            </w:rPrChange>
          </w:rPr>
          <w:t xml:space="preserve">The </w:t>
        </w:r>
      </w:ins>
      <w:r w:rsidR="00F97BBE" w:rsidRPr="008477BE">
        <w:rPr>
          <w:rFonts w:asciiTheme="majorBidi" w:hAnsiTheme="majorBidi" w:cstheme="majorBidi"/>
          <w:sz w:val="28"/>
          <w:szCs w:val="28"/>
          <w:lang w:val="en-GB"/>
          <w:rPrChange w:id="1032" w:author="AEOI0" w:date="2018-05-08T17:10:00Z">
            <w:rPr>
              <w:b/>
              <w:sz w:val="24"/>
              <w:lang w:val="en-GB"/>
            </w:rPr>
          </w:rPrChange>
        </w:rPr>
        <w:t xml:space="preserve">Purchaser shall provide </w:t>
      </w:r>
      <w:del w:id="1033" w:author="AEOI0" w:date="2018-05-07T15:00:00Z">
        <w:r w:rsidR="00F97BBE" w:rsidRPr="008477BE" w:rsidDel="00367E15">
          <w:rPr>
            <w:rFonts w:asciiTheme="majorBidi" w:hAnsiTheme="majorBidi" w:cstheme="majorBidi"/>
            <w:sz w:val="28"/>
            <w:szCs w:val="28"/>
            <w:lang w:val="en-GB"/>
            <w:rPrChange w:id="1034" w:author="AEOI0" w:date="2018-05-08T17:10:00Z">
              <w:rPr>
                <w:b/>
                <w:sz w:val="24"/>
                <w:lang w:val="en-GB"/>
              </w:rPr>
            </w:rPrChange>
          </w:rPr>
          <w:delText>KSB</w:delText>
        </w:r>
      </w:del>
      <w:ins w:id="1035" w:author="AEOI0" w:date="2018-05-07T15:00:00Z">
        <w:r w:rsidRPr="008477BE">
          <w:rPr>
            <w:rFonts w:asciiTheme="majorBidi" w:hAnsiTheme="majorBidi" w:cstheme="majorBidi"/>
            <w:sz w:val="28"/>
            <w:szCs w:val="28"/>
            <w:lang w:val="en-GB"/>
            <w:rPrChange w:id="1036" w:author="AEOI0" w:date="2018-05-08T17:10:00Z">
              <w:rPr>
                <w:rFonts w:asciiTheme="majorBidi" w:hAnsiTheme="majorBidi" w:cstheme="majorBidi"/>
                <w:sz w:val="28"/>
                <w:szCs w:val="28"/>
                <w:lang w:val="en-GB"/>
              </w:rPr>
            </w:rPrChange>
          </w:rPr>
          <w:t>the Supplier</w:t>
        </w:r>
      </w:ins>
      <w:r w:rsidR="00F97BBE" w:rsidRPr="008477BE">
        <w:rPr>
          <w:rFonts w:asciiTheme="majorBidi" w:hAnsiTheme="majorBidi" w:cstheme="majorBidi"/>
          <w:sz w:val="28"/>
          <w:szCs w:val="28"/>
          <w:lang w:val="en-GB"/>
          <w:rPrChange w:id="1037" w:author="AEOI0" w:date="2018-05-08T17:10:00Z">
            <w:rPr>
              <w:b/>
              <w:sz w:val="24"/>
              <w:lang w:val="en-GB"/>
            </w:rPr>
          </w:rPrChange>
        </w:rPr>
        <w:t xml:space="preserve"> with exact marking details for shipment and precise shipping instructions no later than 2 months prior to the shipment. If </w:t>
      </w:r>
      <w:del w:id="1038" w:author="AEOI0" w:date="2018-05-07T15:01:00Z">
        <w:r w:rsidR="00F97BBE" w:rsidRPr="008477BE" w:rsidDel="00367E15">
          <w:rPr>
            <w:rFonts w:asciiTheme="majorBidi" w:hAnsiTheme="majorBidi" w:cstheme="majorBidi"/>
            <w:sz w:val="28"/>
            <w:szCs w:val="28"/>
            <w:lang w:val="en-GB"/>
            <w:rPrChange w:id="1039" w:author="AEOI0" w:date="2018-05-08T17:10:00Z">
              <w:rPr>
                <w:b/>
                <w:sz w:val="24"/>
                <w:lang w:val="en-GB"/>
              </w:rPr>
            </w:rPrChange>
          </w:rPr>
          <w:delText>KSB</w:delText>
        </w:r>
      </w:del>
      <w:ins w:id="1040" w:author="AEOI0" w:date="2018-05-07T15:01:00Z">
        <w:r w:rsidRPr="008477BE">
          <w:rPr>
            <w:rFonts w:asciiTheme="majorBidi" w:hAnsiTheme="majorBidi" w:cstheme="majorBidi"/>
            <w:sz w:val="28"/>
            <w:szCs w:val="28"/>
            <w:lang w:val="en-GB"/>
            <w:rPrChange w:id="1041" w:author="AEOI0" w:date="2018-05-08T17:10:00Z">
              <w:rPr>
                <w:rFonts w:asciiTheme="majorBidi" w:hAnsiTheme="majorBidi" w:cstheme="majorBidi"/>
                <w:sz w:val="28"/>
                <w:szCs w:val="28"/>
                <w:lang w:val="en-GB"/>
              </w:rPr>
            </w:rPrChange>
          </w:rPr>
          <w:t>the Supplier</w:t>
        </w:r>
      </w:ins>
      <w:r w:rsidR="00F97BBE" w:rsidRPr="008477BE">
        <w:rPr>
          <w:rFonts w:asciiTheme="majorBidi" w:hAnsiTheme="majorBidi" w:cstheme="majorBidi"/>
          <w:sz w:val="28"/>
          <w:szCs w:val="28"/>
          <w:lang w:val="en-GB"/>
          <w:rPrChange w:id="1042" w:author="AEOI0" w:date="2018-05-08T17:10:00Z">
            <w:rPr>
              <w:b/>
              <w:sz w:val="24"/>
              <w:lang w:val="en-GB"/>
            </w:rPr>
          </w:rPrChange>
        </w:rPr>
        <w:t xml:space="preserve"> has not received any notification to this effect </w:t>
      </w:r>
      <w:del w:id="1043" w:author="AEOI0" w:date="2018-05-07T15:02:00Z">
        <w:r w:rsidR="00F97BBE" w:rsidRPr="008477BE" w:rsidDel="00367E15">
          <w:rPr>
            <w:rFonts w:asciiTheme="majorBidi" w:hAnsiTheme="majorBidi" w:cstheme="majorBidi"/>
            <w:sz w:val="28"/>
            <w:szCs w:val="28"/>
            <w:lang w:val="en-GB"/>
            <w:rPrChange w:id="1044" w:author="AEOI0" w:date="2018-05-08T17:10:00Z">
              <w:rPr>
                <w:b/>
                <w:sz w:val="24"/>
                <w:lang w:val="en-GB"/>
              </w:rPr>
            </w:rPrChange>
          </w:rPr>
          <w:delText>by</w:delText>
        </w:r>
      </w:del>
      <w:ins w:id="1045" w:author="AEOI0" w:date="2018-05-07T15:02:00Z">
        <w:r w:rsidRPr="008477BE">
          <w:rPr>
            <w:rFonts w:asciiTheme="majorBidi" w:hAnsiTheme="majorBidi" w:cstheme="majorBidi"/>
            <w:sz w:val="28"/>
            <w:szCs w:val="28"/>
            <w:lang w:val="en-GB"/>
            <w:rPrChange w:id="1046" w:author="AEOI0" w:date="2018-05-08T17:10:00Z">
              <w:rPr>
                <w:rFonts w:asciiTheme="majorBidi" w:hAnsiTheme="majorBidi" w:cstheme="majorBidi"/>
                <w:sz w:val="28"/>
                <w:szCs w:val="28"/>
                <w:lang w:val="en-GB"/>
              </w:rPr>
            </w:rPrChange>
          </w:rPr>
          <w:t xml:space="preserve"> 2 months prior to the shipment</w:t>
        </w:r>
      </w:ins>
      <w:del w:id="1047" w:author="AEOI0" w:date="2018-05-07T15:02:00Z">
        <w:r w:rsidR="00F97BBE" w:rsidRPr="008477BE" w:rsidDel="00367E15">
          <w:rPr>
            <w:rFonts w:asciiTheme="majorBidi" w:hAnsiTheme="majorBidi" w:cstheme="majorBidi"/>
            <w:sz w:val="28"/>
            <w:szCs w:val="28"/>
            <w:lang w:val="en-GB"/>
            <w:rPrChange w:id="1048" w:author="AEOI0" w:date="2018-05-08T17:10:00Z">
              <w:rPr>
                <w:b/>
                <w:sz w:val="24"/>
                <w:lang w:val="en-GB"/>
              </w:rPr>
            </w:rPrChange>
          </w:rPr>
          <w:delText xml:space="preserve"> ______________</w:delText>
        </w:r>
      </w:del>
      <w:r w:rsidR="00F97BBE" w:rsidRPr="008477BE">
        <w:rPr>
          <w:rFonts w:asciiTheme="majorBidi" w:hAnsiTheme="majorBidi" w:cstheme="majorBidi"/>
          <w:sz w:val="28"/>
          <w:szCs w:val="28"/>
          <w:lang w:val="en-GB"/>
          <w:rPrChange w:id="1049" w:author="AEOI0" w:date="2018-05-08T17:10:00Z">
            <w:rPr>
              <w:b/>
              <w:sz w:val="24"/>
              <w:lang w:val="en-GB"/>
            </w:rPr>
          </w:rPrChange>
        </w:rPr>
        <w:t xml:space="preserve">, marking and shipping particulars shall be </w:t>
      </w:r>
      <w:ins w:id="1050" w:author="AEOI0" w:date="2018-05-07T15:03:00Z">
        <w:r w:rsidRPr="008477BE">
          <w:rPr>
            <w:rFonts w:asciiTheme="majorBidi" w:hAnsiTheme="majorBidi" w:cstheme="majorBidi"/>
            <w:sz w:val="28"/>
            <w:szCs w:val="28"/>
            <w:lang w:val="en-GB"/>
            <w:rPrChange w:id="1051" w:author="AEOI0" w:date="2018-05-08T17:10:00Z">
              <w:rPr>
                <w:rFonts w:asciiTheme="majorBidi" w:hAnsiTheme="majorBidi" w:cstheme="majorBidi"/>
                <w:sz w:val="28"/>
                <w:szCs w:val="28"/>
                <w:lang w:val="en-GB"/>
              </w:rPr>
            </w:rPrChange>
          </w:rPr>
          <w:t xml:space="preserve">based on the Supplier’s procedures. </w:t>
        </w:r>
      </w:ins>
      <w:del w:id="1052" w:author="AEOI0" w:date="2018-05-07T15:03:00Z">
        <w:r w:rsidR="00F97BBE" w:rsidRPr="008477BE" w:rsidDel="00367E15">
          <w:rPr>
            <w:rFonts w:asciiTheme="majorBidi" w:hAnsiTheme="majorBidi" w:cstheme="majorBidi"/>
            <w:sz w:val="28"/>
            <w:szCs w:val="28"/>
            <w:lang w:val="en-GB"/>
            <w:rPrChange w:id="1053" w:author="AEOI0" w:date="2018-05-08T17:10:00Z">
              <w:rPr>
                <w:b/>
                <w:sz w:val="24"/>
                <w:lang w:val="en-GB"/>
              </w:rPr>
            </w:rPrChange>
          </w:rPr>
          <w:delText>at</w:delText>
        </w:r>
      </w:del>
      <w:r w:rsidR="00F97BBE" w:rsidRPr="008477BE">
        <w:rPr>
          <w:rFonts w:asciiTheme="majorBidi" w:hAnsiTheme="majorBidi" w:cstheme="majorBidi"/>
          <w:sz w:val="28"/>
          <w:szCs w:val="28"/>
          <w:lang w:val="en-GB"/>
          <w:rPrChange w:id="1054" w:author="AEOI0" w:date="2018-05-08T17:10:00Z">
            <w:rPr>
              <w:b/>
              <w:sz w:val="24"/>
              <w:lang w:val="en-GB"/>
            </w:rPr>
          </w:rPrChange>
        </w:rPr>
        <w:t xml:space="preserve"> </w:t>
      </w:r>
      <w:del w:id="1055" w:author="AEOI0" w:date="2018-05-07T15:02:00Z">
        <w:r w:rsidR="00F97BBE" w:rsidRPr="008477BE" w:rsidDel="00367E15">
          <w:rPr>
            <w:rFonts w:asciiTheme="majorBidi" w:hAnsiTheme="majorBidi" w:cstheme="majorBidi"/>
            <w:sz w:val="28"/>
            <w:szCs w:val="28"/>
            <w:lang w:val="en-GB"/>
            <w:rPrChange w:id="1056" w:author="AEOI0" w:date="2018-05-08T17:10:00Z">
              <w:rPr>
                <w:b/>
                <w:sz w:val="24"/>
                <w:lang w:val="en-GB"/>
              </w:rPr>
            </w:rPrChange>
          </w:rPr>
          <w:delText>KSB’s discretion</w:delText>
        </w:r>
      </w:del>
      <w:r w:rsidR="00F97BBE" w:rsidRPr="008477BE">
        <w:rPr>
          <w:rFonts w:asciiTheme="majorBidi" w:hAnsiTheme="majorBidi" w:cstheme="majorBidi"/>
          <w:sz w:val="28"/>
          <w:szCs w:val="28"/>
          <w:lang w:val="en-GB"/>
          <w:rPrChange w:id="1057" w:author="AEOI0" w:date="2018-05-08T17:10:00Z">
            <w:rPr>
              <w:b/>
              <w:sz w:val="24"/>
              <w:lang w:val="en-GB"/>
            </w:rPr>
          </w:rPrChange>
        </w:rPr>
        <w:t>.</w:t>
      </w:r>
    </w:p>
    <w:p w:rsidR="00F97BBE" w:rsidRPr="008477BE" w:rsidDel="00A21946" w:rsidRDefault="00F97BBE" w:rsidP="008477BE">
      <w:pPr>
        <w:spacing w:line="360" w:lineRule="auto"/>
        <w:jc w:val="both"/>
        <w:rPr>
          <w:del w:id="1058" w:author="AEOI0" w:date="2018-05-08T17:14:00Z"/>
          <w:rFonts w:asciiTheme="majorBidi" w:hAnsiTheme="majorBidi" w:cstheme="majorBidi"/>
          <w:sz w:val="28"/>
          <w:szCs w:val="28"/>
          <w:lang w:val="en-GB"/>
          <w:rPrChange w:id="1059" w:author="AEOI0" w:date="2018-05-08T17:10:00Z">
            <w:rPr>
              <w:del w:id="1060" w:author="AEOI0" w:date="2018-05-08T17:14:00Z"/>
              <w:lang w:val="en-GB"/>
            </w:rPr>
          </w:rPrChange>
        </w:rPr>
        <w:pPrChange w:id="1061" w:author="AEOI0" w:date="2018-05-08T17:10:00Z">
          <w:pPr>
            <w:jc w:val="both"/>
          </w:pPr>
        </w:pPrChange>
      </w:pPr>
    </w:p>
    <w:p w:rsidR="00F97BBE" w:rsidRPr="008477BE" w:rsidDel="00A21946" w:rsidRDefault="00F97BBE" w:rsidP="008477BE">
      <w:pPr>
        <w:spacing w:line="360" w:lineRule="auto"/>
        <w:jc w:val="both"/>
        <w:rPr>
          <w:del w:id="1062" w:author="AEOI0" w:date="2018-05-08T17:14:00Z"/>
          <w:rFonts w:asciiTheme="majorBidi" w:hAnsiTheme="majorBidi" w:cstheme="majorBidi"/>
          <w:sz w:val="28"/>
          <w:szCs w:val="28"/>
          <w:lang w:val="en-GB"/>
          <w:rPrChange w:id="1063" w:author="AEOI0" w:date="2018-05-08T17:10:00Z">
            <w:rPr>
              <w:del w:id="1064" w:author="AEOI0" w:date="2018-05-08T17:14:00Z"/>
              <w:lang w:val="en-GB"/>
            </w:rPr>
          </w:rPrChange>
        </w:rPr>
        <w:pPrChange w:id="1065" w:author="AEOI0" w:date="2018-05-08T17:10:00Z">
          <w:pPr>
            <w:jc w:val="both"/>
          </w:pPr>
        </w:pPrChange>
      </w:pPr>
    </w:p>
    <w:p w:rsidR="00F97BBE" w:rsidRPr="008477BE" w:rsidRDefault="00F97BBE" w:rsidP="008477BE">
      <w:pPr>
        <w:pStyle w:val="Heading1"/>
        <w:spacing w:line="360" w:lineRule="auto"/>
        <w:jc w:val="left"/>
        <w:rPr>
          <w:rFonts w:asciiTheme="majorBidi" w:hAnsiTheme="majorBidi" w:cstheme="majorBidi"/>
          <w:szCs w:val="28"/>
          <w:u w:val="single"/>
          <w:lang w:val="en-US"/>
          <w:rPrChange w:id="1066" w:author="AEOI0" w:date="2018-05-08T17:10:00Z">
            <w:rPr>
              <w:lang w:val="en-GB"/>
            </w:rPr>
          </w:rPrChange>
        </w:rPr>
        <w:pPrChange w:id="1067" w:author="AEOI0" w:date="2018-05-08T17:10:00Z">
          <w:pPr>
            <w:pStyle w:val="Heading2"/>
          </w:pPr>
        </w:pPrChange>
      </w:pPr>
      <w:bookmarkStart w:id="1068" w:name="_Toc513563333"/>
      <w:r w:rsidRPr="008477BE">
        <w:rPr>
          <w:rFonts w:asciiTheme="majorBidi" w:hAnsiTheme="majorBidi" w:cstheme="majorBidi"/>
          <w:szCs w:val="28"/>
          <w:u w:val="single"/>
          <w:lang w:val="en-US"/>
          <w:rPrChange w:id="1069" w:author="AEOI0" w:date="2018-05-08T17:10:00Z">
            <w:rPr>
              <w:b w:val="0"/>
              <w:sz w:val="24"/>
              <w:u w:val="none"/>
              <w:lang w:val="en-GB"/>
            </w:rPr>
          </w:rPrChange>
        </w:rPr>
        <w:t xml:space="preserve">Article 4 – </w:t>
      </w:r>
      <w:del w:id="1070" w:author="AEOI0" w:date="2018-05-07T15:04:00Z">
        <w:r w:rsidRPr="008477BE" w:rsidDel="00367E15">
          <w:rPr>
            <w:rFonts w:asciiTheme="majorBidi" w:hAnsiTheme="majorBidi" w:cstheme="majorBidi"/>
            <w:szCs w:val="28"/>
            <w:u w:val="single"/>
            <w:lang w:val="en-US"/>
            <w:rPrChange w:id="1071" w:author="AEOI0" w:date="2018-05-08T17:10:00Z">
              <w:rPr>
                <w:b w:val="0"/>
                <w:sz w:val="24"/>
                <w:u w:val="none"/>
                <w:lang w:val="en-GB"/>
              </w:rPr>
            </w:rPrChange>
          </w:rPr>
          <w:delText>Purchase</w:delText>
        </w:r>
      </w:del>
      <w:r w:rsidRPr="008477BE">
        <w:rPr>
          <w:rFonts w:asciiTheme="majorBidi" w:hAnsiTheme="majorBidi" w:cstheme="majorBidi"/>
          <w:szCs w:val="28"/>
          <w:u w:val="single"/>
          <w:lang w:val="en-US"/>
          <w:rPrChange w:id="1072" w:author="AEOI0" w:date="2018-05-08T17:10:00Z">
            <w:rPr>
              <w:b w:val="0"/>
              <w:sz w:val="24"/>
              <w:u w:val="none"/>
              <w:lang w:val="en-GB"/>
            </w:rPr>
          </w:rPrChange>
        </w:rPr>
        <w:t xml:space="preserve"> Price</w:t>
      </w:r>
      <w:ins w:id="1073" w:author="AEOI0" w:date="2018-05-07T15:04:00Z">
        <w:r w:rsidR="00367E15" w:rsidRPr="008477BE">
          <w:rPr>
            <w:rFonts w:asciiTheme="majorBidi" w:hAnsiTheme="majorBidi" w:cstheme="majorBidi"/>
            <w:szCs w:val="28"/>
            <w:u w:val="single"/>
            <w:lang w:val="en-US"/>
            <w:rPrChange w:id="1074" w:author="AEOI0" w:date="2018-05-08T17:10:00Z">
              <w:rPr>
                <w:rFonts w:asciiTheme="majorBidi" w:hAnsiTheme="majorBidi" w:cstheme="majorBidi"/>
                <w:sz w:val="28"/>
                <w:szCs w:val="28"/>
                <w:lang w:val="en-GB"/>
              </w:rPr>
            </w:rPrChange>
          </w:rPr>
          <w:t xml:space="preserve"> of the Contract</w:t>
        </w:r>
      </w:ins>
      <w:bookmarkEnd w:id="1068"/>
    </w:p>
    <w:p w:rsidR="00F97BBE" w:rsidRPr="008477BE" w:rsidRDefault="00F97BBE" w:rsidP="008477BE">
      <w:pPr>
        <w:tabs>
          <w:tab w:val="left" w:pos="567"/>
        </w:tabs>
        <w:spacing w:line="360" w:lineRule="auto"/>
        <w:jc w:val="both"/>
        <w:rPr>
          <w:rFonts w:asciiTheme="majorBidi" w:hAnsiTheme="majorBidi" w:cstheme="majorBidi"/>
          <w:sz w:val="28"/>
          <w:szCs w:val="28"/>
          <w:lang w:val="en-GB"/>
          <w:rPrChange w:id="1075" w:author="AEOI0" w:date="2018-05-08T17:10:00Z">
            <w:rPr>
              <w:lang w:val="en-GB"/>
            </w:rPr>
          </w:rPrChange>
        </w:rPr>
        <w:pPrChange w:id="1076" w:author="AEOI0" w:date="2018-05-08T17:10:00Z">
          <w:pPr>
            <w:tabs>
              <w:tab w:val="left" w:pos="567"/>
            </w:tabs>
            <w:jc w:val="both"/>
          </w:pPr>
        </w:pPrChange>
      </w:pPr>
    </w:p>
    <w:p w:rsidR="00F97BBE" w:rsidRPr="008477BE" w:rsidRDefault="00F97BBE" w:rsidP="008477BE">
      <w:pPr>
        <w:numPr>
          <w:ilvl w:val="1"/>
          <w:numId w:val="3"/>
        </w:numPr>
        <w:tabs>
          <w:tab w:val="clear" w:pos="360"/>
          <w:tab w:val="num" w:pos="567"/>
        </w:tabs>
        <w:spacing w:line="360" w:lineRule="auto"/>
        <w:ind w:left="567" w:hanging="567"/>
        <w:jc w:val="both"/>
        <w:rPr>
          <w:rFonts w:asciiTheme="majorBidi" w:hAnsiTheme="majorBidi" w:cstheme="majorBidi"/>
          <w:sz w:val="28"/>
          <w:szCs w:val="28"/>
          <w:lang w:val="en-GB"/>
          <w:rPrChange w:id="1077" w:author="AEOI0" w:date="2018-05-08T17:10:00Z">
            <w:rPr>
              <w:lang w:val="en-GB"/>
            </w:rPr>
          </w:rPrChange>
        </w:rPr>
        <w:pPrChange w:id="1078" w:author="AEOI0" w:date="2018-05-08T17:10:00Z">
          <w:pPr>
            <w:numPr>
              <w:ilvl w:val="1"/>
              <w:numId w:val="3"/>
            </w:numPr>
            <w:tabs>
              <w:tab w:val="num" w:pos="360"/>
              <w:tab w:val="num" w:pos="567"/>
            </w:tabs>
            <w:ind w:left="567" w:hanging="567"/>
            <w:jc w:val="both"/>
          </w:pPr>
        </w:pPrChange>
      </w:pPr>
      <w:r w:rsidRPr="008477BE">
        <w:rPr>
          <w:rFonts w:asciiTheme="majorBidi" w:hAnsiTheme="majorBidi" w:cstheme="majorBidi"/>
          <w:sz w:val="28"/>
          <w:szCs w:val="28"/>
          <w:lang w:val="en-GB"/>
          <w:rPrChange w:id="1079" w:author="AEOI0" w:date="2018-05-08T17:10:00Z">
            <w:rPr>
              <w:sz w:val="24"/>
              <w:lang w:val="en-GB"/>
            </w:rPr>
          </w:rPrChange>
        </w:rPr>
        <w:t xml:space="preserve">The total </w:t>
      </w:r>
      <w:del w:id="1080" w:author="AEOI0" w:date="2018-05-07T15:04:00Z">
        <w:r w:rsidRPr="008477BE" w:rsidDel="00367E15">
          <w:rPr>
            <w:rFonts w:asciiTheme="majorBidi" w:hAnsiTheme="majorBidi" w:cstheme="majorBidi"/>
            <w:sz w:val="28"/>
            <w:szCs w:val="28"/>
            <w:lang w:val="en-GB"/>
            <w:rPrChange w:id="1081" w:author="AEOI0" w:date="2018-05-08T17:10:00Z">
              <w:rPr>
                <w:sz w:val="24"/>
                <w:lang w:val="en-GB"/>
              </w:rPr>
            </w:rPrChange>
          </w:rPr>
          <w:delText>purchase</w:delText>
        </w:r>
      </w:del>
      <w:r w:rsidRPr="008477BE">
        <w:rPr>
          <w:rFonts w:asciiTheme="majorBidi" w:hAnsiTheme="majorBidi" w:cstheme="majorBidi"/>
          <w:sz w:val="28"/>
          <w:szCs w:val="28"/>
          <w:lang w:val="en-GB"/>
          <w:rPrChange w:id="1082" w:author="AEOI0" w:date="2018-05-08T17:10:00Z">
            <w:rPr>
              <w:sz w:val="24"/>
              <w:lang w:val="en-GB"/>
            </w:rPr>
          </w:rPrChange>
        </w:rPr>
        <w:t xml:space="preserve"> price for the </w:t>
      </w:r>
      <w:del w:id="1083" w:author="AEOI0" w:date="2018-05-07T15:04:00Z">
        <w:r w:rsidRPr="008477BE" w:rsidDel="00367E15">
          <w:rPr>
            <w:rFonts w:asciiTheme="majorBidi" w:hAnsiTheme="majorBidi" w:cstheme="majorBidi"/>
            <w:sz w:val="28"/>
            <w:szCs w:val="28"/>
            <w:lang w:val="en-GB"/>
            <w:rPrChange w:id="1084" w:author="AEOI0" w:date="2018-05-08T17:10:00Z">
              <w:rPr>
                <w:sz w:val="24"/>
                <w:lang w:val="en-GB"/>
              </w:rPr>
            </w:rPrChange>
          </w:rPr>
          <w:delText>Contractual Products</w:delText>
        </w:r>
      </w:del>
      <w:ins w:id="1085" w:author="AEOI0" w:date="2018-05-07T15:04:00Z">
        <w:r w:rsidR="00367E15" w:rsidRPr="008477BE">
          <w:rPr>
            <w:rFonts w:asciiTheme="majorBidi" w:hAnsiTheme="majorBidi" w:cstheme="majorBidi"/>
            <w:sz w:val="28"/>
            <w:szCs w:val="28"/>
            <w:lang w:val="en-GB"/>
            <w:rPrChange w:id="1086" w:author="AEOI0" w:date="2018-05-08T17:10:00Z">
              <w:rPr>
                <w:rFonts w:asciiTheme="majorBidi" w:hAnsiTheme="majorBidi" w:cstheme="majorBidi"/>
                <w:sz w:val="28"/>
                <w:szCs w:val="28"/>
                <w:lang w:val="en-GB"/>
              </w:rPr>
            </w:rPrChange>
          </w:rPr>
          <w:t>Spare Parts</w:t>
        </w:r>
      </w:ins>
      <w:r w:rsidRPr="008477BE">
        <w:rPr>
          <w:rFonts w:asciiTheme="majorBidi" w:hAnsiTheme="majorBidi" w:cstheme="majorBidi"/>
          <w:sz w:val="28"/>
          <w:szCs w:val="28"/>
          <w:lang w:val="en-GB"/>
          <w:rPrChange w:id="1087" w:author="AEOI0" w:date="2018-05-08T17:10:00Z">
            <w:rPr>
              <w:sz w:val="24"/>
              <w:lang w:val="en-GB"/>
            </w:rPr>
          </w:rPrChange>
        </w:rPr>
        <w:t xml:space="preserve"> inclusive </w:t>
      </w:r>
      <w:del w:id="1088" w:author="AEOI0" w:date="2018-05-07T15:05:00Z">
        <w:r w:rsidRPr="008477BE" w:rsidDel="00367E15">
          <w:rPr>
            <w:rFonts w:asciiTheme="majorBidi" w:hAnsiTheme="majorBidi" w:cstheme="majorBidi"/>
            <w:sz w:val="28"/>
            <w:szCs w:val="28"/>
            <w:lang w:val="en-GB"/>
            <w:rPrChange w:id="1089" w:author="AEOI0" w:date="2018-05-08T17:10:00Z">
              <w:rPr>
                <w:sz w:val="24"/>
                <w:lang w:val="en-GB"/>
              </w:rPr>
            </w:rPrChange>
          </w:rPr>
          <w:delText>of the</w:delText>
        </w:r>
      </w:del>
      <w:del w:id="1090" w:author="AEOI0" w:date="2018-05-07T15:04:00Z">
        <w:r w:rsidRPr="008477BE" w:rsidDel="00367E15">
          <w:rPr>
            <w:rFonts w:asciiTheme="majorBidi" w:hAnsiTheme="majorBidi" w:cstheme="majorBidi"/>
            <w:sz w:val="28"/>
            <w:szCs w:val="28"/>
            <w:lang w:val="en-GB"/>
            <w:rPrChange w:id="1091" w:author="AEOI0" w:date="2018-05-08T17:10:00Z">
              <w:rPr>
                <w:sz w:val="24"/>
                <w:lang w:val="en-GB"/>
              </w:rPr>
            </w:rPrChange>
          </w:rPr>
          <w:delText xml:space="preserve"> adequate</w:delText>
        </w:r>
      </w:del>
      <w:del w:id="1092" w:author="AEOI0" w:date="2018-05-07T15:05:00Z">
        <w:r w:rsidRPr="008477BE" w:rsidDel="00367E15">
          <w:rPr>
            <w:rFonts w:asciiTheme="majorBidi" w:hAnsiTheme="majorBidi" w:cstheme="majorBidi"/>
            <w:sz w:val="28"/>
            <w:szCs w:val="28"/>
            <w:lang w:val="en-GB"/>
            <w:rPrChange w:id="1093" w:author="AEOI0" w:date="2018-05-08T17:10:00Z">
              <w:rPr>
                <w:sz w:val="24"/>
                <w:lang w:val="en-GB"/>
              </w:rPr>
            </w:rPrChange>
          </w:rPr>
          <w:delText xml:space="preserve"> packaging for shipment by ___________ and </w:delText>
        </w:r>
      </w:del>
      <w:r w:rsidRPr="008477BE">
        <w:rPr>
          <w:rFonts w:asciiTheme="majorBidi" w:hAnsiTheme="majorBidi" w:cstheme="majorBidi"/>
          <w:sz w:val="28"/>
          <w:szCs w:val="28"/>
          <w:lang w:val="en-GB"/>
          <w:rPrChange w:id="1094" w:author="AEOI0" w:date="2018-05-08T17:10:00Z">
            <w:rPr>
              <w:sz w:val="24"/>
              <w:lang w:val="en-GB"/>
            </w:rPr>
          </w:rPrChange>
        </w:rPr>
        <w:t xml:space="preserve">the technical documentation shall be </w:t>
      </w:r>
    </w:p>
    <w:p w:rsidR="00F97BBE" w:rsidRPr="008477BE" w:rsidRDefault="00F97BBE" w:rsidP="008477BE">
      <w:pPr>
        <w:spacing w:line="360" w:lineRule="auto"/>
        <w:jc w:val="both"/>
        <w:rPr>
          <w:rFonts w:asciiTheme="majorBidi" w:hAnsiTheme="majorBidi" w:cstheme="majorBidi"/>
          <w:sz w:val="28"/>
          <w:szCs w:val="28"/>
          <w:lang w:val="en-GB"/>
          <w:rPrChange w:id="1095" w:author="AEOI0" w:date="2018-05-08T17:10:00Z">
            <w:rPr>
              <w:lang w:val="en-GB"/>
            </w:rPr>
          </w:rPrChange>
        </w:rPr>
        <w:pPrChange w:id="1096" w:author="AEOI0" w:date="2018-05-08T17:10:00Z">
          <w:pPr>
            <w:jc w:val="both"/>
          </w:pPr>
        </w:pPrChange>
      </w:pPr>
    </w:p>
    <w:p w:rsidR="00F97BBE" w:rsidRPr="008477BE" w:rsidRDefault="00F97BBE" w:rsidP="008477BE">
      <w:pPr>
        <w:spacing w:line="360" w:lineRule="auto"/>
        <w:ind w:firstLine="708"/>
        <w:jc w:val="center"/>
        <w:rPr>
          <w:rFonts w:asciiTheme="majorBidi" w:hAnsiTheme="majorBidi" w:cstheme="majorBidi"/>
          <w:sz w:val="28"/>
          <w:szCs w:val="28"/>
          <w:lang w:val="en-GB"/>
          <w:rPrChange w:id="1097" w:author="AEOI0" w:date="2018-05-08T17:10:00Z">
            <w:rPr>
              <w:lang w:val="en-GB"/>
            </w:rPr>
          </w:rPrChange>
        </w:rPr>
        <w:pPrChange w:id="1098" w:author="AEOI0" w:date="2018-05-08T17:10:00Z">
          <w:pPr>
            <w:ind w:firstLine="708"/>
            <w:jc w:val="center"/>
          </w:pPr>
        </w:pPrChange>
      </w:pPr>
      <w:r w:rsidRPr="008477BE">
        <w:rPr>
          <w:rFonts w:asciiTheme="majorBidi" w:hAnsiTheme="majorBidi" w:cstheme="majorBidi"/>
          <w:sz w:val="28"/>
          <w:szCs w:val="28"/>
          <w:lang w:val="en-GB"/>
          <w:rPrChange w:id="1099" w:author="AEOI0" w:date="2018-05-08T17:10:00Z">
            <w:rPr>
              <w:sz w:val="24"/>
              <w:lang w:val="en-GB"/>
            </w:rPr>
          </w:rPrChange>
        </w:rPr>
        <w:t xml:space="preserve">EUR __________________ </w:t>
      </w:r>
      <w:del w:id="1100" w:author="AEOI0" w:date="2018-05-07T15:05:00Z">
        <w:r w:rsidRPr="008477BE" w:rsidDel="00367E15">
          <w:rPr>
            <w:rFonts w:asciiTheme="majorBidi" w:hAnsiTheme="majorBidi" w:cstheme="majorBidi"/>
            <w:sz w:val="28"/>
            <w:szCs w:val="28"/>
            <w:lang w:val="en-GB"/>
            <w:rPrChange w:id="1101" w:author="AEOI0" w:date="2018-05-08T17:10:00Z">
              <w:rPr>
                <w:sz w:val="24"/>
                <w:lang w:val="en-GB"/>
              </w:rPr>
            </w:rPrChange>
          </w:rPr>
          <w:delText>+ value added tax.</w:delText>
        </w:r>
      </w:del>
    </w:p>
    <w:p w:rsidR="00F97BBE" w:rsidRPr="008477BE" w:rsidRDefault="00F97BBE" w:rsidP="008477BE">
      <w:pPr>
        <w:spacing w:line="360" w:lineRule="auto"/>
        <w:ind w:firstLine="708"/>
        <w:jc w:val="both"/>
        <w:rPr>
          <w:rFonts w:asciiTheme="majorBidi" w:hAnsiTheme="majorBidi" w:cstheme="majorBidi"/>
          <w:sz w:val="28"/>
          <w:szCs w:val="28"/>
          <w:lang w:val="en-GB"/>
          <w:rPrChange w:id="1102" w:author="AEOI0" w:date="2018-05-08T17:10:00Z">
            <w:rPr>
              <w:lang w:val="en-GB"/>
            </w:rPr>
          </w:rPrChange>
        </w:rPr>
        <w:pPrChange w:id="1103" w:author="AEOI0" w:date="2018-05-08T17:10:00Z">
          <w:pPr>
            <w:ind w:firstLine="708"/>
            <w:jc w:val="both"/>
          </w:pPr>
        </w:pPrChange>
      </w:pPr>
    </w:p>
    <w:p w:rsidR="00F97BBE" w:rsidRPr="008477BE" w:rsidRDefault="00F97BBE" w:rsidP="008477BE">
      <w:pPr>
        <w:spacing w:line="360" w:lineRule="auto"/>
        <w:ind w:firstLine="567"/>
        <w:jc w:val="both"/>
        <w:rPr>
          <w:ins w:id="1104" w:author="AEOI0" w:date="2018-05-07T15:54:00Z"/>
          <w:rFonts w:asciiTheme="majorBidi" w:hAnsiTheme="majorBidi" w:cstheme="majorBidi"/>
          <w:sz w:val="28"/>
          <w:szCs w:val="28"/>
          <w:lang w:val="en-GB"/>
          <w:rPrChange w:id="1105" w:author="AEOI0" w:date="2018-05-08T17:10:00Z">
            <w:rPr>
              <w:ins w:id="1106" w:author="AEOI0" w:date="2018-05-07T15:54:00Z"/>
              <w:rFonts w:asciiTheme="majorBidi" w:hAnsiTheme="majorBidi" w:cstheme="majorBidi"/>
              <w:sz w:val="28"/>
              <w:szCs w:val="28"/>
              <w:lang w:val="en-GB"/>
            </w:rPr>
          </w:rPrChange>
        </w:rPr>
        <w:pPrChange w:id="1107" w:author="AEOI0" w:date="2018-05-08T17:10:00Z">
          <w:pPr>
            <w:ind w:firstLine="567"/>
            <w:jc w:val="both"/>
          </w:pPr>
        </w:pPrChange>
      </w:pPr>
      <w:r w:rsidRPr="008477BE">
        <w:rPr>
          <w:rFonts w:asciiTheme="majorBidi" w:hAnsiTheme="majorBidi" w:cstheme="majorBidi"/>
          <w:sz w:val="28"/>
          <w:szCs w:val="28"/>
          <w:lang w:val="en-GB"/>
          <w:rPrChange w:id="1108" w:author="AEOI0" w:date="2018-05-08T17:10:00Z">
            <w:rPr>
              <w:sz w:val="24"/>
              <w:lang w:val="en-GB"/>
            </w:rPr>
          </w:rPrChange>
        </w:rPr>
        <w:t>(</w:t>
      </w:r>
      <w:proofErr w:type="gramStart"/>
      <w:r w:rsidRPr="008477BE">
        <w:rPr>
          <w:rFonts w:asciiTheme="majorBidi" w:hAnsiTheme="majorBidi" w:cstheme="majorBidi"/>
          <w:sz w:val="28"/>
          <w:szCs w:val="28"/>
          <w:lang w:val="en-GB"/>
          <w:rPrChange w:id="1109" w:author="AEOI0" w:date="2018-05-08T17:10:00Z">
            <w:rPr>
              <w:sz w:val="24"/>
              <w:lang w:val="en-GB"/>
            </w:rPr>
          </w:rPrChange>
        </w:rPr>
        <w:t>hereinafter</w:t>
      </w:r>
      <w:proofErr w:type="gramEnd"/>
      <w:r w:rsidRPr="008477BE">
        <w:rPr>
          <w:rFonts w:asciiTheme="majorBidi" w:hAnsiTheme="majorBidi" w:cstheme="majorBidi"/>
          <w:sz w:val="28"/>
          <w:szCs w:val="28"/>
          <w:lang w:val="en-GB"/>
          <w:rPrChange w:id="1110" w:author="AEOI0" w:date="2018-05-08T17:10:00Z">
            <w:rPr>
              <w:sz w:val="24"/>
              <w:lang w:val="en-GB"/>
            </w:rPr>
          </w:rPrChange>
        </w:rPr>
        <w:t xml:space="preserve"> referred to as “Contract Price“).</w:t>
      </w:r>
    </w:p>
    <w:p w:rsidR="00367E15" w:rsidRPr="008477BE" w:rsidRDefault="00367E15" w:rsidP="008477BE">
      <w:pPr>
        <w:spacing w:line="360" w:lineRule="auto"/>
        <w:ind w:left="540" w:hanging="540"/>
        <w:jc w:val="both"/>
        <w:rPr>
          <w:ins w:id="1111" w:author="AEOI0" w:date="2018-05-07T15:54:00Z"/>
          <w:rFonts w:asciiTheme="majorBidi" w:hAnsiTheme="majorBidi" w:cstheme="majorBidi"/>
          <w:sz w:val="28"/>
          <w:szCs w:val="28"/>
          <w:lang w:val="en-US"/>
          <w:rPrChange w:id="1112" w:author="AEOI0" w:date="2018-05-08T17:10:00Z">
            <w:rPr>
              <w:ins w:id="1113" w:author="AEOI0" w:date="2018-05-07T15:54:00Z"/>
              <w:sz w:val="28"/>
              <w:szCs w:val="28"/>
              <w:lang w:val="en-US"/>
            </w:rPr>
          </w:rPrChange>
        </w:rPr>
        <w:pPrChange w:id="1114" w:author="AEOI0" w:date="2018-05-08T17:10:00Z">
          <w:pPr>
            <w:spacing w:line="312" w:lineRule="auto"/>
            <w:ind w:left="540" w:hanging="540"/>
            <w:jc w:val="both"/>
          </w:pPr>
        </w:pPrChange>
      </w:pPr>
      <w:ins w:id="1115" w:author="AEOI0" w:date="2018-05-07T15:54:00Z">
        <w:r w:rsidRPr="008477BE">
          <w:rPr>
            <w:rFonts w:asciiTheme="majorBidi" w:hAnsiTheme="majorBidi" w:cstheme="majorBidi"/>
            <w:sz w:val="28"/>
            <w:szCs w:val="28"/>
            <w:lang w:val="en-US"/>
            <w:rPrChange w:id="1116" w:author="AEOI0" w:date="2018-05-08T17:10:00Z">
              <w:rPr>
                <w:sz w:val="28"/>
                <w:szCs w:val="28"/>
                <w:lang w:val="en-US"/>
              </w:rPr>
            </w:rPrChange>
          </w:rPr>
          <w:t xml:space="preserve"> The Price of this Contract is fixed and not subject to any escalation. </w:t>
        </w:r>
      </w:ins>
    </w:p>
    <w:p w:rsidR="00367E15" w:rsidRPr="008477BE" w:rsidDel="00A21946" w:rsidRDefault="00367E15" w:rsidP="008477BE">
      <w:pPr>
        <w:spacing w:line="360" w:lineRule="auto"/>
        <w:ind w:firstLine="567"/>
        <w:jc w:val="both"/>
        <w:rPr>
          <w:del w:id="1117" w:author="AEOI0" w:date="2018-05-08T17:14:00Z"/>
          <w:rFonts w:asciiTheme="majorBidi" w:hAnsiTheme="majorBidi" w:cstheme="majorBidi"/>
          <w:sz w:val="28"/>
          <w:szCs w:val="28"/>
          <w:lang w:val="en-US"/>
          <w:rPrChange w:id="1118" w:author="AEOI0" w:date="2018-05-08T17:10:00Z">
            <w:rPr>
              <w:del w:id="1119" w:author="AEOI0" w:date="2018-05-08T17:14:00Z"/>
              <w:lang w:val="en-GB"/>
            </w:rPr>
          </w:rPrChange>
        </w:rPr>
        <w:pPrChange w:id="1120" w:author="AEOI0" w:date="2018-05-08T17:10:00Z">
          <w:pPr>
            <w:ind w:firstLine="567"/>
            <w:jc w:val="both"/>
          </w:pPr>
        </w:pPrChange>
      </w:pPr>
    </w:p>
    <w:p w:rsidR="00F97BBE" w:rsidRPr="008477BE" w:rsidDel="00A21946" w:rsidRDefault="00F97BBE" w:rsidP="008477BE">
      <w:pPr>
        <w:spacing w:line="360" w:lineRule="auto"/>
        <w:ind w:firstLine="567"/>
        <w:jc w:val="both"/>
        <w:rPr>
          <w:del w:id="1121" w:author="AEOI0" w:date="2018-05-08T17:14:00Z"/>
          <w:rFonts w:asciiTheme="majorBidi" w:hAnsiTheme="majorBidi" w:cstheme="majorBidi"/>
          <w:sz w:val="28"/>
          <w:szCs w:val="28"/>
          <w:lang w:val="en-GB"/>
          <w:rPrChange w:id="1122" w:author="AEOI0" w:date="2018-05-08T17:10:00Z">
            <w:rPr>
              <w:del w:id="1123" w:author="AEOI0" w:date="2018-05-08T17:14:00Z"/>
              <w:lang w:val="en-GB"/>
            </w:rPr>
          </w:rPrChange>
        </w:rPr>
        <w:pPrChange w:id="1124" w:author="AEOI0" w:date="2018-05-08T17:10:00Z">
          <w:pPr>
            <w:ind w:firstLine="567"/>
            <w:jc w:val="both"/>
          </w:pPr>
        </w:pPrChange>
      </w:pPr>
    </w:p>
    <w:p w:rsidR="00F97BBE" w:rsidRPr="008477BE" w:rsidDel="00367E15" w:rsidRDefault="00F97BBE" w:rsidP="008477BE">
      <w:pPr>
        <w:spacing w:line="360" w:lineRule="auto"/>
        <w:ind w:left="567"/>
        <w:jc w:val="both"/>
        <w:rPr>
          <w:del w:id="1125" w:author="AEOI0" w:date="2018-05-07T15:06:00Z"/>
          <w:rFonts w:asciiTheme="majorBidi" w:hAnsiTheme="majorBidi" w:cstheme="majorBidi"/>
          <w:sz w:val="28"/>
          <w:szCs w:val="28"/>
          <w:lang w:val="en-GB"/>
          <w:rPrChange w:id="1126" w:author="AEOI0" w:date="2018-05-08T17:10:00Z">
            <w:rPr>
              <w:del w:id="1127" w:author="AEOI0" w:date="2018-05-07T15:06:00Z"/>
              <w:lang w:val="en-GB"/>
            </w:rPr>
          </w:rPrChange>
        </w:rPr>
        <w:pPrChange w:id="1128" w:author="AEOI0" w:date="2018-05-08T17:10:00Z">
          <w:pPr>
            <w:ind w:left="567"/>
            <w:jc w:val="both"/>
          </w:pPr>
        </w:pPrChange>
      </w:pPr>
      <w:del w:id="1129" w:author="AEOI0" w:date="2018-05-07T15:06:00Z">
        <w:r w:rsidRPr="008477BE" w:rsidDel="00367E15">
          <w:rPr>
            <w:rFonts w:asciiTheme="majorBidi" w:hAnsiTheme="majorBidi" w:cstheme="majorBidi"/>
            <w:i/>
            <w:sz w:val="28"/>
            <w:szCs w:val="28"/>
            <w:lang w:val="en-GB"/>
            <w:rPrChange w:id="1130" w:author="AEOI0" w:date="2018-05-08T17:10:00Z">
              <w:rPr>
                <w:i/>
                <w:sz w:val="24"/>
                <w:lang w:val="en-GB"/>
              </w:rPr>
            </w:rPrChange>
          </w:rPr>
          <w:delText>[Depending on the INCOTERM clause agreed, please state clearly here whether any taxes, duties or other charges are included in the Contract Price].</w:delText>
        </w:r>
      </w:del>
    </w:p>
    <w:p w:rsidR="00F97BBE" w:rsidRPr="00A21946" w:rsidRDefault="00F97BBE" w:rsidP="008477BE">
      <w:pPr>
        <w:spacing w:line="360" w:lineRule="auto"/>
        <w:ind w:left="567"/>
        <w:jc w:val="both"/>
        <w:rPr>
          <w:rFonts w:asciiTheme="majorBidi" w:hAnsiTheme="majorBidi" w:cstheme="majorBidi"/>
          <w:b/>
          <w:sz w:val="28"/>
          <w:szCs w:val="28"/>
          <w:u w:val="single"/>
          <w:lang w:val="en-US"/>
          <w:rPrChange w:id="1131" w:author="AEOI0" w:date="2018-05-08T17:14:00Z">
            <w:rPr>
              <w:lang w:val="en-GB"/>
            </w:rPr>
          </w:rPrChange>
        </w:rPr>
        <w:pPrChange w:id="1132" w:author="AEOI0" w:date="2018-05-08T17:10:00Z">
          <w:pPr>
            <w:ind w:left="567"/>
            <w:jc w:val="both"/>
          </w:pPr>
        </w:pPrChange>
      </w:pPr>
    </w:p>
    <w:p w:rsidR="00F97BBE" w:rsidRPr="00A21946" w:rsidRDefault="00137186" w:rsidP="00A21946">
      <w:pPr>
        <w:pStyle w:val="Heading1"/>
        <w:spacing w:line="360" w:lineRule="auto"/>
        <w:jc w:val="left"/>
        <w:rPr>
          <w:rFonts w:asciiTheme="majorBidi" w:hAnsiTheme="majorBidi" w:cstheme="majorBidi"/>
          <w:szCs w:val="28"/>
          <w:u w:val="single"/>
          <w:lang w:val="en-US"/>
          <w:rPrChange w:id="1133" w:author="AEOI0" w:date="2018-05-08T17:14:00Z">
            <w:rPr>
              <w:lang w:val="en-GB"/>
            </w:rPr>
          </w:rPrChange>
        </w:rPr>
        <w:pPrChange w:id="1134" w:author="AEOI0" w:date="2018-05-08T17:14:00Z">
          <w:pPr>
            <w:ind w:left="567"/>
            <w:jc w:val="both"/>
          </w:pPr>
        </w:pPrChange>
      </w:pPr>
      <w:bookmarkStart w:id="1135" w:name="_Toc513563334"/>
      <w:ins w:id="1136" w:author="AEOI0" w:date="2018-05-07T16:03:00Z">
        <w:r w:rsidRPr="00A21946">
          <w:rPr>
            <w:rFonts w:asciiTheme="majorBidi" w:hAnsiTheme="majorBidi" w:cstheme="majorBidi"/>
            <w:szCs w:val="28"/>
            <w:u w:val="single"/>
            <w:lang w:val="en-US"/>
            <w:rPrChange w:id="1137" w:author="AEOI0" w:date="2018-05-08T17:14:00Z">
              <w:rPr>
                <w:rFonts w:asciiTheme="majorBidi" w:hAnsiTheme="majorBidi" w:cstheme="majorBidi"/>
                <w:sz w:val="28"/>
                <w:szCs w:val="28"/>
                <w:lang w:val="en-GB"/>
              </w:rPr>
            </w:rPrChange>
          </w:rPr>
          <w:t>Article 5- Payments</w:t>
        </w:r>
      </w:ins>
      <w:bookmarkEnd w:id="1135"/>
    </w:p>
    <w:p w:rsidR="00F97BBE" w:rsidRPr="008477BE" w:rsidDel="00A21946" w:rsidRDefault="00F97BBE" w:rsidP="008477BE">
      <w:pPr>
        <w:spacing w:line="360" w:lineRule="auto"/>
        <w:jc w:val="both"/>
        <w:rPr>
          <w:del w:id="1138" w:author="AEOI0" w:date="2018-05-08T17:14:00Z"/>
          <w:rFonts w:asciiTheme="majorBidi" w:hAnsiTheme="majorBidi" w:cstheme="majorBidi"/>
          <w:sz w:val="28"/>
          <w:szCs w:val="28"/>
          <w:lang w:val="en-GB"/>
          <w:rPrChange w:id="1139" w:author="AEOI0" w:date="2018-05-08T17:10:00Z">
            <w:rPr>
              <w:del w:id="1140" w:author="AEOI0" w:date="2018-05-08T17:14:00Z"/>
              <w:lang w:val="en-GB"/>
            </w:rPr>
          </w:rPrChange>
        </w:rPr>
        <w:pPrChange w:id="1141" w:author="AEOI0" w:date="2018-05-08T17:10:00Z">
          <w:pPr>
            <w:jc w:val="both"/>
          </w:pPr>
        </w:pPrChange>
      </w:pPr>
    </w:p>
    <w:p w:rsidR="00F97BBE" w:rsidRPr="008477BE" w:rsidDel="00137186" w:rsidRDefault="00137186" w:rsidP="008477BE">
      <w:pPr>
        <w:spacing w:after="120" w:line="360" w:lineRule="auto"/>
        <w:jc w:val="both"/>
        <w:rPr>
          <w:del w:id="1142" w:author="AEOI0" w:date="2018-05-07T16:04:00Z"/>
          <w:rFonts w:asciiTheme="majorBidi" w:eastAsiaTheme="minorHAnsi" w:hAnsiTheme="majorBidi" w:cstheme="majorBidi"/>
          <w:snapToGrid/>
          <w:sz w:val="28"/>
          <w:szCs w:val="28"/>
          <w:lang w:val="en-US" w:eastAsia="en-US"/>
          <w:rPrChange w:id="1143" w:author="AEOI0" w:date="2018-05-08T17:10:00Z">
            <w:rPr>
              <w:del w:id="1144" w:author="AEOI0" w:date="2018-05-07T16:04:00Z"/>
              <w:rFonts w:ascii="Helv" w:hAnsi="Helv"/>
              <w:color w:val="FF0000"/>
              <w:lang w:val="en-GB"/>
            </w:rPr>
          </w:rPrChange>
        </w:rPr>
        <w:pPrChange w:id="1145" w:author="AEOI0" w:date="2018-05-08T17:10:00Z">
          <w:pPr>
            <w:pStyle w:val="ListParagraph"/>
            <w:numPr>
              <w:ilvl w:val="1"/>
              <w:numId w:val="3"/>
            </w:numPr>
            <w:tabs>
              <w:tab w:val="num" w:pos="360"/>
            </w:tabs>
            <w:spacing w:after="120"/>
            <w:ind w:left="360" w:hanging="360"/>
            <w:jc w:val="both"/>
          </w:pPr>
        </w:pPrChange>
      </w:pPr>
      <w:ins w:id="1146" w:author="AEOI0" w:date="2018-05-07T16:03:00Z">
        <w:r w:rsidRPr="008477BE">
          <w:rPr>
            <w:rFonts w:asciiTheme="majorBidi" w:eastAsiaTheme="minorHAnsi" w:hAnsiTheme="majorBidi" w:cstheme="majorBidi"/>
            <w:snapToGrid/>
            <w:sz w:val="28"/>
            <w:szCs w:val="28"/>
            <w:lang w:val="en-US" w:eastAsia="en-US"/>
            <w:rPrChange w:id="1147" w:author="AEOI0" w:date="2018-05-08T17:10:00Z">
              <w:rPr>
                <w:rFonts w:asciiTheme="majorBidi" w:eastAsiaTheme="minorHAnsi" w:hAnsiTheme="majorBidi" w:cstheme="majorBidi"/>
                <w:snapToGrid/>
                <w:sz w:val="28"/>
                <w:szCs w:val="28"/>
                <w:lang w:val="en-US" w:eastAsia="en-US"/>
              </w:rPr>
            </w:rPrChange>
          </w:rPr>
          <w:t xml:space="preserve">5.1 </w:t>
        </w:r>
      </w:ins>
      <w:del w:id="1148" w:author="AEOI0" w:date="2018-05-07T16:04:00Z">
        <w:r w:rsidR="00A74AFD" w:rsidRPr="008477BE" w:rsidDel="00137186">
          <w:rPr>
            <w:rFonts w:asciiTheme="majorBidi" w:eastAsiaTheme="minorHAnsi" w:hAnsiTheme="majorBidi" w:cstheme="majorBidi"/>
            <w:snapToGrid/>
            <w:sz w:val="28"/>
            <w:szCs w:val="28"/>
            <w:lang w:val="en-US" w:eastAsia="en-US"/>
            <w:rPrChange w:id="1149" w:author="AEOI0" w:date="2018-05-08T17:10:00Z">
              <w:rPr>
                <w:color w:val="FF0000"/>
                <w:sz w:val="24"/>
                <w:lang w:val="en-GB"/>
              </w:rPr>
            </w:rPrChange>
          </w:rPr>
          <w:delText>Payments shall be made as follows: Depending on the format of the specific case, e.g.:</w:delText>
        </w:r>
      </w:del>
    </w:p>
    <w:p w:rsidR="00F97BBE" w:rsidRPr="008477BE" w:rsidDel="00367E15" w:rsidRDefault="00F97BBE" w:rsidP="008477BE">
      <w:pPr>
        <w:spacing w:after="120" w:line="360" w:lineRule="auto"/>
        <w:jc w:val="both"/>
        <w:rPr>
          <w:del w:id="1150" w:author="AEOI0" w:date="2018-05-07T15:07:00Z"/>
          <w:rFonts w:asciiTheme="majorBidi" w:hAnsiTheme="majorBidi" w:cstheme="majorBidi"/>
          <w:iCs/>
          <w:color w:val="000000"/>
          <w:sz w:val="28"/>
          <w:szCs w:val="28"/>
          <w:lang w:val="en-GB"/>
          <w:rPrChange w:id="1151" w:author="AEOI0" w:date="2018-05-08T17:10:00Z">
            <w:rPr>
              <w:del w:id="1152" w:author="AEOI0" w:date="2018-05-07T15:07:00Z"/>
              <w:rFonts w:ascii="Helv" w:hAnsi="Helv"/>
              <w:i/>
              <w:color w:val="000000"/>
              <w:lang w:val="en-GB"/>
            </w:rPr>
          </w:rPrChange>
        </w:rPr>
        <w:pPrChange w:id="1153" w:author="AEOI0" w:date="2018-05-08T17:10:00Z">
          <w:pPr>
            <w:numPr>
              <w:numId w:val="14"/>
            </w:numPr>
            <w:tabs>
              <w:tab w:val="num" w:pos="360"/>
            </w:tabs>
            <w:spacing w:after="120" w:line="240" w:lineRule="atLeast"/>
            <w:ind w:left="993" w:hanging="360"/>
          </w:pPr>
        </w:pPrChange>
      </w:pPr>
      <w:del w:id="1154" w:author="AEOI0" w:date="2018-05-07T15:07:00Z">
        <w:r w:rsidRPr="008477BE" w:rsidDel="00367E15">
          <w:rPr>
            <w:rFonts w:asciiTheme="majorBidi" w:hAnsiTheme="majorBidi" w:cstheme="majorBidi"/>
            <w:iCs/>
            <w:color w:val="000000"/>
            <w:sz w:val="28"/>
            <w:szCs w:val="28"/>
            <w:lang w:val="en-GB"/>
            <w:rPrChange w:id="1155" w:author="AEOI0" w:date="2018-05-08T17:10:00Z">
              <w:rPr>
                <w:rFonts w:ascii="Helv" w:hAnsi="Helv"/>
                <w:i/>
                <w:color w:val="000000"/>
                <w:lang w:val="en-GB"/>
              </w:rPr>
            </w:rPrChange>
          </w:rPr>
          <w:delText>Version A:</w:delText>
        </w:r>
      </w:del>
    </w:p>
    <w:p w:rsidR="00367E15" w:rsidRPr="008477BE" w:rsidRDefault="00F97BBE" w:rsidP="008477BE">
      <w:pPr>
        <w:spacing w:after="120" w:line="360" w:lineRule="auto"/>
        <w:jc w:val="both"/>
        <w:rPr>
          <w:ins w:id="1156" w:author="AEOI0" w:date="2018-05-07T17:08:00Z"/>
          <w:rFonts w:asciiTheme="majorBidi" w:hAnsiTheme="majorBidi" w:cstheme="majorBidi"/>
          <w:sz w:val="28"/>
          <w:szCs w:val="28"/>
          <w:lang w:val="en-US"/>
          <w:rPrChange w:id="1157" w:author="AEOI0" w:date="2018-05-08T17:10:00Z">
            <w:rPr>
              <w:ins w:id="1158" w:author="AEOI0" w:date="2018-05-07T17:08:00Z"/>
              <w:sz w:val="24"/>
              <w:szCs w:val="24"/>
              <w:lang w:val="en-US"/>
            </w:rPr>
          </w:rPrChange>
        </w:rPr>
        <w:pPrChange w:id="1159" w:author="AEOI0" w:date="2018-05-08T17:10:00Z">
          <w:pPr>
            <w:spacing w:line="312" w:lineRule="auto"/>
            <w:ind w:left="540" w:hanging="540"/>
            <w:jc w:val="both"/>
          </w:pPr>
        </w:pPrChange>
      </w:pPr>
      <w:del w:id="1160" w:author="AEOI0" w:date="2018-05-07T16:04:00Z">
        <w:r w:rsidRPr="008477BE" w:rsidDel="00137186">
          <w:rPr>
            <w:rFonts w:asciiTheme="majorBidi" w:hAnsiTheme="majorBidi" w:cstheme="majorBidi"/>
            <w:iCs/>
            <w:color w:val="000000"/>
            <w:sz w:val="28"/>
            <w:szCs w:val="28"/>
            <w:lang w:val="en-GB"/>
            <w:rPrChange w:id="1161" w:author="AEOI0" w:date="2018-05-08T17:10:00Z">
              <w:rPr>
                <w:rFonts w:ascii="Helv" w:hAnsi="Helv"/>
                <w:i/>
                <w:color w:val="000000"/>
                <w:lang w:val="en-GB"/>
              </w:rPr>
            </w:rPrChange>
          </w:rPr>
          <w:tab/>
          <w:delText xml:space="preserve">“Payments </w:delText>
        </w:r>
      </w:del>
      <w:del w:id="1162" w:author="AEOI0" w:date="2018-05-07T15:07:00Z">
        <w:r w:rsidRPr="008477BE" w:rsidDel="00367E15">
          <w:rPr>
            <w:rFonts w:asciiTheme="majorBidi" w:hAnsiTheme="majorBidi" w:cstheme="majorBidi"/>
            <w:iCs/>
            <w:color w:val="000000"/>
            <w:sz w:val="28"/>
            <w:szCs w:val="28"/>
            <w:lang w:val="en-GB"/>
            <w:rPrChange w:id="1163" w:author="AEOI0" w:date="2018-05-08T17:10:00Z">
              <w:rPr>
                <w:rFonts w:ascii="Helv" w:hAnsi="Helv"/>
                <w:i/>
                <w:color w:val="000000"/>
                <w:lang w:val="en-GB"/>
              </w:rPr>
            </w:rPrChange>
          </w:rPr>
          <w:delText>shall  be</w:delText>
        </w:r>
      </w:del>
      <w:del w:id="1164" w:author="AEOI0" w:date="2018-05-07T16:04:00Z">
        <w:r w:rsidRPr="008477BE" w:rsidDel="00137186">
          <w:rPr>
            <w:rFonts w:asciiTheme="majorBidi" w:hAnsiTheme="majorBidi" w:cstheme="majorBidi"/>
            <w:iCs/>
            <w:color w:val="000000"/>
            <w:sz w:val="28"/>
            <w:szCs w:val="28"/>
            <w:lang w:val="en-GB"/>
            <w:rPrChange w:id="1165" w:author="AEOI0" w:date="2018-05-08T17:10:00Z">
              <w:rPr>
                <w:rFonts w:ascii="Helv" w:hAnsi="Helv"/>
                <w:i/>
                <w:color w:val="000000"/>
                <w:lang w:val="en-GB"/>
              </w:rPr>
            </w:rPrChange>
          </w:rPr>
          <w:delText xml:space="preserve"> made as follows:</w:delText>
        </w:r>
      </w:del>
      <w:ins w:id="1166" w:author="AEOI0" w:date="2018-05-07T15:55:00Z">
        <w:r w:rsidR="00367E15" w:rsidRPr="008477BE">
          <w:rPr>
            <w:rFonts w:asciiTheme="majorBidi" w:hAnsiTheme="majorBidi" w:cstheme="majorBidi"/>
            <w:sz w:val="28"/>
            <w:szCs w:val="28"/>
            <w:lang w:val="en-US"/>
            <w:rPrChange w:id="1167" w:author="AEOI0" w:date="2018-05-08T17:10:00Z">
              <w:rPr>
                <w:sz w:val="28"/>
                <w:szCs w:val="28"/>
                <w:lang w:val="en-US"/>
              </w:rPr>
            </w:rPrChange>
          </w:rPr>
          <w:tab/>
          <w:t xml:space="preserve">Payments for the delivered </w:t>
        </w:r>
      </w:ins>
      <w:ins w:id="1168" w:author="AEOI0" w:date="2018-05-07T15:56:00Z">
        <w:r w:rsidR="00367E15" w:rsidRPr="008477BE">
          <w:rPr>
            <w:rFonts w:asciiTheme="majorBidi" w:hAnsiTheme="majorBidi" w:cstheme="majorBidi"/>
            <w:sz w:val="28"/>
            <w:szCs w:val="28"/>
            <w:lang w:val="en-US"/>
            <w:rPrChange w:id="1169" w:author="AEOI0" w:date="2018-05-08T17:10:00Z">
              <w:rPr>
                <w:lang w:val="en-US"/>
              </w:rPr>
            </w:rPrChange>
          </w:rPr>
          <w:t>Spare Parts</w:t>
        </w:r>
      </w:ins>
      <w:ins w:id="1170" w:author="AEOI0" w:date="2018-05-07T15:55:00Z">
        <w:r w:rsidR="00367E15" w:rsidRPr="008477BE">
          <w:rPr>
            <w:rFonts w:asciiTheme="majorBidi" w:hAnsiTheme="majorBidi" w:cstheme="majorBidi"/>
            <w:sz w:val="28"/>
            <w:szCs w:val="28"/>
            <w:lang w:val="en-US"/>
            <w:rPrChange w:id="1171" w:author="AEOI0" w:date="2018-05-08T17:10:00Z">
              <w:rPr>
                <w:sz w:val="28"/>
                <w:szCs w:val="28"/>
                <w:lang w:val="en-US"/>
              </w:rPr>
            </w:rPrChange>
          </w:rPr>
          <w:t xml:space="preserve"> shall be effected through the Letter of Credit, which will be opened by the </w:t>
        </w:r>
      </w:ins>
      <w:ins w:id="1172" w:author="AEOI0" w:date="2018-05-07T15:56:00Z">
        <w:r w:rsidR="00367E15" w:rsidRPr="008477BE">
          <w:rPr>
            <w:rFonts w:asciiTheme="majorBidi" w:hAnsiTheme="majorBidi" w:cstheme="majorBidi"/>
            <w:sz w:val="28"/>
            <w:szCs w:val="28"/>
            <w:lang w:val="en-US"/>
            <w:rPrChange w:id="1173" w:author="AEOI0" w:date="2018-05-08T17:10:00Z">
              <w:rPr>
                <w:lang w:val="en-US"/>
              </w:rPr>
            </w:rPrChange>
          </w:rPr>
          <w:t>Purchaser after receiving BAFA approval</w:t>
        </w:r>
      </w:ins>
      <w:ins w:id="1174" w:author="AEOI0" w:date="2018-05-07T15:55:00Z">
        <w:r w:rsidR="00367E15" w:rsidRPr="008477BE">
          <w:rPr>
            <w:rFonts w:asciiTheme="majorBidi" w:hAnsiTheme="majorBidi" w:cstheme="majorBidi"/>
            <w:sz w:val="28"/>
            <w:szCs w:val="28"/>
            <w:lang w:val="en-US"/>
            <w:rPrChange w:id="1175" w:author="AEOI0" w:date="2018-05-08T17:10:00Z">
              <w:rPr>
                <w:sz w:val="28"/>
                <w:szCs w:val="28"/>
                <w:lang w:val="en-US"/>
              </w:rPr>
            </w:rPrChange>
          </w:rPr>
          <w:t xml:space="preserve"> in favor of the Supplier in the Central Bank of Iran (hereafter – the “Issuing Bank”) in accordance with the terms and under conditions of the present </w:t>
        </w:r>
        <w:r w:rsidR="00367E15" w:rsidRPr="008477BE">
          <w:rPr>
            <w:rFonts w:asciiTheme="majorBidi" w:hAnsiTheme="majorBidi" w:cstheme="majorBidi"/>
            <w:sz w:val="28"/>
            <w:szCs w:val="28"/>
            <w:lang w:val="en-US"/>
            <w:rPrChange w:id="1176" w:author="AEOI0" w:date="2018-05-08T17:10:00Z">
              <w:rPr>
                <w:sz w:val="28"/>
                <w:szCs w:val="28"/>
                <w:lang w:val="en-US"/>
              </w:rPr>
            </w:rPrChange>
          </w:rPr>
          <w:lastRenderedPageBreak/>
          <w:t>Contract and on the basis of the latest revision of the Uniform Customs and practice for Documentary Credits (UCP) of the International Chamber of Commerce, ICC publication No.600 (hereinafter – the “L/C”).</w:t>
        </w:r>
      </w:ins>
      <w:ins w:id="1177" w:author="AEOI0" w:date="2018-05-07T17:08:00Z">
        <w:r w:rsidR="00AF1390" w:rsidRPr="008477BE">
          <w:rPr>
            <w:rFonts w:asciiTheme="majorBidi" w:hAnsiTheme="majorBidi" w:cstheme="majorBidi"/>
            <w:sz w:val="28"/>
            <w:szCs w:val="28"/>
            <w:lang w:val="en-US"/>
            <w:rPrChange w:id="1178" w:author="AEOI0" w:date="2018-05-08T17:10:00Z">
              <w:rPr>
                <w:sz w:val="24"/>
                <w:szCs w:val="24"/>
                <w:lang w:val="en-US"/>
              </w:rPr>
            </w:rPrChange>
          </w:rPr>
          <w:t xml:space="preserve"> </w:t>
        </w:r>
      </w:ins>
    </w:p>
    <w:p w:rsidR="00AF1390" w:rsidRPr="008477BE" w:rsidRDefault="00AF1390" w:rsidP="008477BE">
      <w:pPr>
        <w:spacing w:after="120" w:line="360" w:lineRule="auto"/>
        <w:jc w:val="both"/>
        <w:rPr>
          <w:ins w:id="1179" w:author="AEOI0" w:date="2018-05-07T15:55:00Z"/>
          <w:rFonts w:asciiTheme="majorBidi" w:hAnsiTheme="majorBidi" w:cstheme="majorBidi"/>
          <w:sz w:val="28"/>
          <w:szCs w:val="28"/>
          <w:lang w:val="en-US"/>
          <w:rPrChange w:id="1180" w:author="AEOI0" w:date="2018-05-08T17:10:00Z">
            <w:rPr>
              <w:ins w:id="1181" w:author="AEOI0" w:date="2018-05-07T15:55:00Z"/>
              <w:sz w:val="28"/>
              <w:szCs w:val="28"/>
              <w:lang w:val="en-US"/>
            </w:rPr>
          </w:rPrChange>
        </w:rPr>
        <w:pPrChange w:id="1182" w:author="AEOI0" w:date="2018-05-08T17:10:00Z">
          <w:pPr>
            <w:spacing w:line="312" w:lineRule="auto"/>
            <w:ind w:left="540" w:hanging="540"/>
            <w:jc w:val="both"/>
          </w:pPr>
        </w:pPrChange>
      </w:pPr>
      <w:ins w:id="1183" w:author="AEOI0" w:date="2018-05-07T17:09:00Z">
        <w:r w:rsidRPr="008477BE">
          <w:rPr>
            <w:rFonts w:asciiTheme="majorBidi" w:hAnsiTheme="majorBidi" w:cstheme="majorBidi"/>
            <w:sz w:val="28"/>
            <w:szCs w:val="28"/>
            <w:lang w:val="en-US"/>
            <w:rPrChange w:id="1184" w:author="AEOI0" w:date="2018-05-08T17:10:00Z">
              <w:rPr>
                <w:sz w:val="24"/>
                <w:szCs w:val="24"/>
                <w:lang w:val="en-US"/>
              </w:rPr>
            </w:rPrChange>
          </w:rPr>
          <w:t xml:space="preserve">5.2 </w:t>
        </w:r>
      </w:ins>
      <w:ins w:id="1185" w:author="AEOI0" w:date="2018-05-07T17:10:00Z">
        <w:r w:rsidRPr="008477BE">
          <w:rPr>
            <w:rFonts w:asciiTheme="majorBidi" w:hAnsiTheme="majorBidi" w:cstheme="majorBidi"/>
            <w:sz w:val="28"/>
            <w:szCs w:val="28"/>
            <w:lang w:val="en-US"/>
            <w:rPrChange w:id="1186" w:author="AEOI0" w:date="2018-05-08T17:10:00Z">
              <w:rPr>
                <w:sz w:val="24"/>
                <w:szCs w:val="24"/>
                <w:lang w:val="en-US"/>
              </w:rPr>
            </w:rPrChange>
          </w:rPr>
          <w:t>T</w:t>
        </w:r>
      </w:ins>
      <w:ins w:id="1187" w:author="AEOI0" w:date="2018-05-07T17:09:00Z">
        <w:r w:rsidRPr="008477BE">
          <w:rPr>
            <w:rFonts w:asciiTheme="majorBidi" w:hAnsiTheme="majorBidi" w:cstheme="majorBidi"/>
            <w:sz w:val="28"/>
            <w:szCs w:val="28"/>
            <w:lang w:val="en-US"/>
            <w:rPrChange w:id="1188" w:author="AEOI0" w:date="2018-05-08T17:10:00Z">
              <w:rPr>
                <w:sz w:val="24"/>
                <w:szCs w:val="24"/>
                <w:lang w:val="en-US"/>
              </w:rPr>
            </w:rPrChange>
          </w:rPr>
          <w:t xml:space="preserve">he </w:t>
        </w:r>
      </w:ins>
      <w:ins w:id="1189" w:author="AEOI0" w:date="2018-05-07T17:10:00Z">
        <w:r w:rsidRPr="008477BE">
          <w:rPr>
            <w:rFonts w:asciiTheme="majorBidi" w:hAnsiTheme="majorBidi" w:cstheme="majorBidi"/>
            <w:sz w:val="28"/>
            <w:szCs w:val="28"/>
            <w:lang w:val="en-US"/>
            <w:rPrChange w:id="1190" w:author="AEOI0" w:date="2018-05-08T17:10:00Z">
              <w:rPr>
                <w:sz w:val="24"/>
                <w:szCs w:val="24"/>
                <w:lang w:val="en-US"/>
              </w:rPr>
            </w:rPrChange>
          </w:rPr>
          <w:t xml:space="preserve">Supplier is obliged to provide the Purchaser with 10% of the price of the Contract </w:t>
        </w:r>
      </w:ins>
      <w:ins w:id="1191" w:author="AEOI0" w:date="2018-05-07T17:14:00Z">
        <w:r w:rsidRPr="008477BE">
          <w:rPr>
            <w:rFonts w:asciiTheme="majorBidi" w:hAnsiTheme="majorBidi" w:cstheme="majorBidi"/>
            <w:sz w:val="28"/>
            <w:szCs w:val="28"/>
            <w:lang w:val="en-US"/>
            <w:rPrChange w:id="1192" w:author="AEOI0" w:date="2018-05-08T17:10:00Z">
              <w:rPr>
                <w:sz w:val="24"/>
                <w:szCs w:val="24"/>
                <w:lang w:val="en-US"/>
              </w:rPr>
            </w:rPrChange>
          </w:rPr>
          <w:t>as good</w:t>
        </w:r>
      </w:ins>
      <w:ins w:id="1193" w:author="AEOI0" w:date="2018-05-07T17:11:00Z">
        <w:r w:rsidRPr="008477BE">
          <w:rPr>
            <w:rFonts w:asciiTheme="majorBidi" w:hAnsiTheme="majorBidi" w:cstheme="majorBidi"/>
            <w:sz w:val="28"/>
            <w:szCs w:val="28"/>
            <w:lang w:val="en-US"/>
            <w:rPrChange w:id="1194" w:author="AEOI0" w:date="2018-05-08T17:10:00Z">
              <w:rPr>
                <w:sz w:val="24"/>
                <w:szCs w:val="24"/>
                <w:lang w:val="en-US"/>
              </w:rPr>
            </w:rPrChange>
          </w:rPr>
          <w:t xml:space="preserve"> performance guaranty</w:t>
        </w:r>
      </w:ins>
      <w:ins w:id="1195" w:author="AEOI0" w:date="2018-05-07T17:13:00Z">
        <w:r w:rsidRPr="008477BE">
          <w:rPr>
            <w:rFonts w:asciiTheme="majorBidi" w:hAnsiTheme="majorBidi" w:cstheme="majorBidi"/>
            <w:sz w:val="28"/>
            <w:szCs w:val="28"/>
            <w:lang w:val="en-US"/>
            <w:rPrChange w:id="1196" w:author="AEOI0" w:date="2018-05-08T17:10:00Z">
              <w:rPr>
                <w:sz w:val="24"/>
                <w:szCs w:val="24"/>
                <w:lang w:val="en-US"/>
              </w:rPr>
            </w:rPrChange>
          </w:rPr>
          <w:t xml:space="preserve"> in the form of the </w:t>
        </w:r>
      </w:ins>
      <w:ins w:id="1197" w:author="AEOI0" w:date="2018-05-07T17:14:00Z">
        <w:r w:rsidRPr="008477BE">
          <w:rPr>
            <w:rFonts w:asciiTheme="majorBidi" w:hAnsiTheme="majorBidi" w:cstheme="majorBidi"/>
            <w:sz w:val="28"/>
            <w:szCs w:val="28"/>
            <w:lang w:val="en-US"/>
            <w:rPrChange w:id="1198" w:author="AEOI0" w:date="2018-05-08T17:10:00Z">
              <w:rPr>
                <w:sz w:val="24"/>
                <w:szCs w:val="24"/>
                <w:lang w:val="en-US"/>
              </w:rPr>
            </w:rPrChange>
          </w:rPr>
          <w:t>C</w:t>
        </w:r>
      </w:ins>
      <w:ins w:id="1199" w:author="AEOI0" w:date="2018-05-07T17:13:00Z">
        <w:r w:rsidRPr="008477BE">
          <w:rPr>
            <w:rFonts w:asciiTheme="majorBidi" w:hAnsiTheme="majorBidi" w:cstheme="majorBidi"/>
            <w:sz w:val="28"/>
            <w:szCs w:val="28"/>
            <w:lang w:val="en-US"/>
            <w:rPrChange w:id="1200" w:author="AEOI0" w:date="2018-05-08T17:10:00Z">
              <w:rPr>
                <w:sz w:val="24"/>
                <w:szCs w:val="24"/>
                <w:lang w:val="en-US"/>
              </w:rPr>
            </w:rPrChange>
          </w:rPr>
          <w:t>o</w:t>
        </w:r>
      </w:ins>
      <w:ins w:id="1201" w:author="AEOI0" w:date="2018-05-07T17:14:00Z">
        <w:r w:rsidRPr="008477BE">
          <w:rPr>
            <w:rFonts w:asciiTheme="majorBidi" w:hAnsiTheme="majorBidi" w:cstheme="majorBidi"/>
            <w:sz w:val="28"/>
            <w:szCs w:val="28"/>
            <w:lang w:val="en-US"/>
            <w:rPrChange w:id="1202" w:author="AEOI0" w:date="2018-05-08T17:10:00Z">
              <w:rPr>
                <w:sz w:val="24"/>
                <w:szCs w:val="24"/>
                <w:lang w:val="en-US"/>
              </w:rPr>
            </w:rPrChange>
          </w:rPr>
          <w:t>r</w:t>
        </w:r>
      </w:ins>
      <w:ins w:id="1203" w:author="AEOI0" w:date="2018-05-07T17:13:00Z">
        <w:r w:rsidRPr="008477BE">
          <w:rPr>
            <w:rFonts w:asciiTheme="majorBidi" w:hAnsiTheme="majorBidi" w:cstheme="majorBidi"/>
            <w:sz w:val="28"/>
            <w:szCs w:val="28"/>
            <w:lang w:val="en-US"/>
            <w:rPrChange w:id="1204" w:author="AEOI0" w:date="2018-05-08T17:10:00Z">
              <w:rPr>
                <w:sz w:val="24"/>
                <w:szCs w:val="24"/>
                <w:lang w:val="en-US"/>
              </w:rPr>
            </w:rPrChange>
          </w:rPr>
          <w:t xml:space="preserve">porate </w:t>
        </w:r>
      </w:ins>
      <w:ins w:id="1205" w:author="AEOI0" w:date="2018-05-07T17:16:00Z">
        <w:r w:rsidRPr="008477BE">
          <w:rPr>
            <w:rFonts w:asciiTheme="majorBidi" w:hAnsiTheme="majorBidi" w:cstheme="majorBidi"/>
            <w:sz w:val="28"/>
            <w:szCs w:val="28"/>
            <w:lang w:val="en-US"/>
            <w:rPrChange w:id="1206" w:author="AEOI0" w:date="2018-05-08T17:10:00Z">
              <w:rPr>
                <w:sz w:val="24"/>
                <w:szCs w:val="24"/>
                <w:lang w:val="en-US"/>
              </w:rPr>
            </w:rPrChange>
          </w:rPr>
          <w:t>Guaranty together</w:t>
        </w:r>
      </w:ins>
      <w:ins w:id="1207" w:author="AEOI0" w:date="2018-05-07T17:12:00Z">
        <w:r w:rsidRPr="008477BE">
          <w:rPr>
            <w:rFonts w:asciiTheme="majorBidi" w:hAnsiTheme="majorBidi" w:cstheme="majorBidi"/>
            <w:sz w:val="28"/>
            <w:szCs w:val="28"/>
            <w:lang w:val="en-US"/>
            <w:rPrChange w:id="1208" w:author="AEOI0" w:date="2018-05-08T17:10:00Z">
              <w:rPr>
                <w:sz w:val="24"/>
                <w:szCs w:val="24"/>
                <w:lang w:val="en-US"/>
              </w:rPr>
            </w:rPrChange>
          </w:rPr>
          <w:t xml:space="preserve"> </w:t>
        </w:r>
      </w:ins>
      <w:ins w:id="1209" w:author="AEOI0" w:date="2018-05-07T17:16:00Z">
        <w:r w:rsidRPr="008477BE">
          <w:rPr>
            <w:rFonts w:asciiTheme="majorBidi" w:hAnsiTheme="majorBidi" w:cstheme="majorBidi"/>
            <w:sz w:val="28"/>
            <w:szCs w:val="28"/>
            <w:lang w:val="en-US"/>
            <w:rPrChange w:id="1210" w:author="AEOI0" w:date="2018-05-08T17:10:00Z">
              <w:rPr>
                <w:sz w:val="24"/>
                <w:szCs w:val="24"/>
                <w:lang w:val="en-US"/>
              </w:rPr>
            </w:rPrChange>
          </w:rPr>
          <w:t>with necessary</w:t>
        </w:r>
      </w:ins>
      <w:ins w:id="1211" w:author="AEOI0" w:date="2018-05-07T17:12:00Z">
        <w:r w:rsidRPr="008477BE">
          <w:rPr>
            <w:rFonts w:asciiTheme="majorBidi" w:hAnsiTheme="majorBidi" w:cstheme="majorBidi"/>
            <w:sz w:val="28"/>
            <w:szCs w:val="28"/>
            <w:lang w:val="en-US"/>
            <w:rPrChange w:id="1212" w:author="AEOI0" w:date="2018-05-08T17:10:00Z">
              <w:rPr>
                <w:sz w:val="24"/>
                <w:szCs w:val="24"/>
                <w:lang w:val="en-US"/>
              </w:rPr>
            </w:rPrChange>
          </w:rPr>
          <w:t xml:space="preserve"> </w:t>
        </w:r>
      </w:ins>
      <w:proofErr w:type="spellStart"/>
      <w:ins w:id="1213" w:author="AEOI0" w:date="2018-05-07T17:15:00Z">
        <w:r w:rsidRPr="008477BE">
          <w:rPr>
            <w:rFonts w:asciiTheme="majorBidi" w:hAnsiTheme="majorBidi" w:cstheme="majorBidi"/>
            <w:sz w:val="28"/>
            <w:szCs w:val="28"/>
            <w:lang w:val="en-US"/>
            <w:rPrChange w:id="1214" w:author="AEOI0" w:date="2018-05-08T17:10:00Z">
              <w:rPr>
                <w:sz w:val="24"/>
                <w:szCs w:val="24"/>
                <w:lang w:val="en-US"/>
              </w:rPr>
            </w:rPrChange>
          </w:rPr>
          <w:t>proforma</w:t>
        </w:r>
      </w:ins>
      <w:proofErr w:type="spellEnd"/>
      <w:ins w:id="1215" w:author="AEOI0" w:date="2018-05-07T17:12:00Z">
        <w:r w:rsidRPr="008477BE">
          <w:rPr>
            <w:rFonts w:asciiTheme="majorBidi" w:hAnsiTheme="majorBidi" w:cstheme="majorBidi"/>
            <w:sz w:val="28"/>
            <w:szCs w:val="28"/>
            <w:lang w:val="en-US"/>
            <w:rPrChange w:id="1216" w:author="AEOI0" w:date="2018-05-08T17:10:00Z">
              <w:rPr>
                <w:sz w:val="24"/>
                <w:szCs w:val="24"/>
                <w:lang w:val="en-US"/>
              </w:rPr>
            </w:rPrChange>
          </w:rPr>
          <w:t xml:space="preserve"> Invoice</w:t>
        </w:r>
      </w:ins>
      <w:ins w:id="1217" w:author="AEOI0" w:date="2018-05-07T17:13:00Z">
        <w:r w:rsidRPr="008477BE">
          <w:rPr>
            <w:rFonts w:asciiTheme="majorBidi" w:hAnsiTheme="majorBidi" w:cstheme="majorBidi"/>
            <w:sz w:val="28"/>
            <w:szCs w:val="28"/>
            <w:lang w:val="en-US"/>
            <w:rPrChange w:id="1218" w:author="AEOI0" w:date="2018-05-08T17:10:00Z">
              <w:rPr>
                <w:sz w:val="24"/>
                <w:szCs w:val="24"/>
                <w:lang w:val="en-US"/>
              </w:rPr>
            </w:rPrChange>
          </w:rPr>
          <w:t xml:space="preserve"> for L/C opening.</w:t>
        </w:r>
      </w:ins>
      <w:ins w:id="1219" w:author="AEOI0" w:date="2018-05-07T17:14:00Z">
        <w:r w:rsidRPr="008477BE">
          <w:rPr>
            <w:rFonts w:asciiTheme="majorBidi" w:hAnsiTheme="majorBidi" w:cstheme="majorBidi"/>
            <w:sz w:val="28"/>
            <w:szCs w:val="28"/>
            <w:lang w:val="en-US"/>
            <w:rPrChange w:id="1220" w:author="AEOI0" w:date="2018-05-08T17:10:00Z">
              <w:rPr>
                <w:sz w:val="24"/>
                <w:szCs w:val="24"/>
                <w:lang w:val="en-US"/>
              </w:rPr>
            </w:rPrChange>
          </w:rPr>
          <w:t xml:space="preserve"> The said guaranty shall be valid up to the expiration of the </w:t>
        </w:r>
      </w:ins>
      <w:ins w:id="1221" w:author="AEOI0" w:date="2018-05-07T17:18:00Z">
        <w:r w:rsidRPr="008477BE">
          <w:rPr>
            <w:rFonts w:asciiTheme="majorBidi" w:hAnsiTheme="majorBidi" w:cstheme="majorBidi"/>
            <w:sz w:val="28"/>
            <w:szCs w:val="28"/>
            <w:lang w:val="en-US"/>
            <w:rPrChange w:id="1222" w:author="AEOI0" w:date="2018-05-08T17:10:00Z">
              <w:rPr>
                <w:sz w:val="24"/>
                <w:szCs w:val="24"/>
                <w:lang w:val="en-US"/>
              </w:rPr>
            </w:rPrChange>
          </w:rPr>
          <w:t>warranty</w:t>
        </w:r>
      </w:ins>
      <w:ins w:id="1223" w:author="AEOI0" w:date="2018-05-07T17:14:00Z">
        <w:r w:rsidRPr="008477BE">
          <w:rPr>
            <w:rFonts w:asciiTheme="majorBidi" w:hAnsiTheme="majorBidi" w:cstheme="majorBidi"/>
            <w:sz w:val="28"/>
            <w:szCs w:val="28"/>
            <w:lang w:val="en-US"/>
            <w:rPrChange w:id="1224" w:author="AEOI0" w:date="2018-05-08T17:10:00Z">
              <w:rPr>
                <w:sz w:val="24"/>
                <w:szCs w:val="24"/>
                <w:lang w:val="en-US"/>
              </w:rPr>
            </w:rPrChange>
          </w:rPr>
          <w:t xml:space="preserve"> period of the Contract.</w:t>
        </w:r>
      </w:ins>
    </w:p>
    <w:p w:rsidR="00367E15" w:rsidRPr="008477BE" w:rsidRDefault="00137186" w:rsidP="008477BE">
      <w:pPr>
        <w:spacing w:line="360" w:lineRule="auto"/>
        <w:ind w:left="540" w:hanging="540"/>
        <w:jc w:val="both"/>
        <w:rPr>
          <w:ins w:id="1225" w:author="AEOI0" w:date="2018-05-07T15:55:00Z"/>
          <w:rFonts w:asciiTheme="majorBidi" w:hAnsiTheme="majorBidi" w:cstheme="majorBidi"/>
          <w:sz w:val="28"/>
          <w:szCs w:val="28"/>
          <w:lang w:val="en-US"/>
          <w:rPrChange w:id="1226" w:author="AEOI0" w:date="2018-05-08T17:10:00Z">
            <w:rPr>
              <w:ins w:id="1227" w:author="AEOI0" w:date="2018-05-07T15:55:00Z"/>
              <w:sz w:val="28"/>
              <w:szCs w:val="28"/>
              <w:lang w:val="en-US"/>
            </w:rPr>
          </w:rPrChange>
        </w:rPr>
        <w:pPrChange w:id="1228" w:author="AEOI0" w:date="2018-05-08T17:10:00Z">
          <w:pPr>
            <w:spacing w:line="312" w:lineRule="auto"/>
            <w:ind w:left="540" w:hanging="540"/>
            <w:jc w:val="both"/>
          </w:pPr>
        </w:pPrChange>
      </w:pPr>
      <w:ins w:id="1229" w:author="AEOI0" w:date="2018-05-07T16:04:00Z">
        <w:r w:rsidRPr="008477BE">
          <w:rPr>
            <w:rFonts w:asciiTheme="majorBidi" w:hAnsiTheme="majorBidi" w:cstheme="majorBidi"/>
            <w:sz w:val="28"/>
            <w:szCs w:val="28"/>
            <w:lang w:val="en-US"/>
            <w:rPrChange w:id="1230" w:author="AEOI0" w:date="2018-05-08T17:10:00Z">
              <w:rPr>
                <w:sz w:val="24"/>
                <w:szCs w:val="24"/>
                <w:lang w:val="en-US"/>
              </w:rPr>
            </w:rPrChange>
          </w:rPr>
          <w:t>5.</w:t>
        </w:r>
      </w:ins>
      <w:ins w:id="1231" w:author="AEOI0" w:date="2018-05-08T10:02:00Z">
        <w:r w:rsidR="001970A1" w:rsidRPr="008477BE">
          <w:rPr>
            <w:rFonts w:asciiTheme="majorBidi" w:hAnsiTheme="majorBidi" w:cstheme="majorBidi"/>
            <w:sz w:val="28"/>
            <w:szCs w:val="28"/>
            <w:lang w:val="en-US"/>
            <w:rPrChange w:id="1232" w:author="AEOI0" w:date="2018-05-08T17:10:00Z">
              <w:rPr>
                <w:sz w:val="24"/>
                <w:szCs w:val="24"/>
                <w:lang w:val="en-US"/>
              </w:rPr>
            </w:rPrChange>
          </w:rPr>
          <w:t>3</w:t>
        </w:r>
      </w:ins>
      <w:ins w:id="1233" w:author="AEOI0" w:date="2018-05-07T16:04:00Z">
        <w:r w:rsidRPr="008477BE">
          <w:rPr>
            <w:rFonts w:asciiTheme="majorBidi" w:hAnsiTheme="majorBidi" w:cstheme="majorBidi"/>
            <w:sz w:val="28"/>
            <w:szCs w:val="28"/>
            <w:lang w:val="en-US"/>
            <w:rPrChange w:id="1234" w:author="AEOI0" w:date="2018-05-08T17:10:00Z">
              <w:rPr>
                <w:sz w:val="24"/>
                <w:szCs w:val="24"/>
                <w:lang w:val="en-US"/>
              </w:rPr>
            </w:rPrChange>
          </w:rPr>
          <w:t xml:space="preserve"> </w:t>
        </w:r>
      </w:ins>
      <w:ins w:id="1235" w:author="AEOI0" w:date="2018-05-07T15:55:00Z">
        <w:r w:rsidR="00367E15" w:rsidRPr="008477BE">
          <w:rPr>
            <w:rFonts w:asciiTheme="majorBidi" w:hAnsiTheme="majorBidi" w:cstheme="majorBidi"/>
            <w:sz w:val="28"/>
            <w:szCs w:val="28"/>
            <w:lang w:val="en-US"/>
            <w:rPrChange w:id="1236" w:author="AEOI0" w:date="2018-05-08T17:10:00Z">
              <w:rPr>
                <w:sz w:val="28"/>
                <w:szCs w:val="28"/>
                <w:lang w:val="en-US"/>
              </w:rPr>
            </w:rPrChange>
          </w:rPr>
          <w:t xml:space="preserve">The </w:t>
        </w:r>
      </w:ins>
      <w:ins w:id="1237" w:author="AEOI0" w:date="2018-05-07T15:57:00Z">
        <w:r w:rsidR="00367E15" w:rsidRPr="008477BE">
          <w:rPr>
            <w:rFonts w:asciiTheme="majorBidi" w:hAnsiTheme="majorBidi" w:cstheme="majorBidi"/>
            <w:sz w:val="28"/>
            <w:szCs w:val="28"/>
            <w:lang w:val="en-US"/>
            <w:rPrChange w:id="1238" w:author="AEOI0" w:date="2018-05-08T17:10:00Z">
              <w:rPr>
                <w:sz w:val="24"/>
                <w:szCs w:val="24"/>
                <w:lang w:val="en-US"/>
              </w:rPr>
            </w:rPrChange>
          </w:rPr>
          <w:t>Purchaser</w:t>
        </w:r>
      </w:ins>
      <w:ins w:id="1239" w:author="AEOI0" w:date="2018-05-07T15:55:00Z">
        <w:r w:rsidR="00367E15" w:rsidRPr="008477BE">
          <w:rPr>
            <w:rFonts w:asciiTheme="majorBidi" w:hAnsiTheme="majorBidi" w:cstheme="majorBidi"/>
            <w:sz w:val="28"/>
            <w:szCs w:val="28"/>
            <w:lang w:val="en-US"/>
            <w:rPrChange w:id="1240" w:author="AEOI0" w:date="2018-05-08T17:10:00Z">
              <w:rPr>
                <w:sz w:val="28"/>
                <w:szCs w:val="28"/>
                <w:lang w:val="en-US"/>
              </w:rPr>
            </w:rPrChange>
          </w:rPr>
          <w:t xml:space="preserve"> shall open L/C within 2 (two) months after </w:t>
        </w:r>
      </w:ins>
      <w:ins w:id="1241" w:author="AEOI0" w:date="2018-05-07T15:57:00Z">
        <w:r w:rsidR="00367E15" w:rsidRPr="008477BE">
          <w:rPr>
            <w:rFonts w:asciiTheme="majorBidi" w:hAnsiTheme="majorBidi" w:cstheme="majorBidi"/>
            <w:sz w:val="28"/>
            <w:szCs w:val="28"/>
            <w:lang w:val="en-US"/>
            <w:rPrChange w:id="1242" w:author="AEOI0" w:date="2018-05-08T17:10:00Z">
              <w:rPr>
                <w:sz w:val="24"/>
                <w:szCs w:val="24"/>
                <w:lang w:val="en-US"/>
              </w:rPr>
            </w:rPrChange>
          </w:rPr>
          <w:t>receiving the</w:t>
        </w:r>
      </w:ins>
      <w:ins w:id="1243" w:author="AEOI0" w:date="2018-05-07T16:00:00Z">
        <w:r w:rsidRPr="008477BE">
          <w:rPr>
            <w:rFonts w:asciiTheme="majorBidi" w:hAnsiTheme="majorBidi" w:cstheme="majorBidi"/>
            <w:sz w:val="28"/>
            <w:szCs w:val="28"/>
            <w:lang w:val="en-US"/>
            <w:rPrChange w:id="1244" w:author="AEOI0" w:date="2018-05-08T17:10:00Z">
              <w:rPr>
                <w:sz w:val="24"/>
                <w:szCs w:val="24"/>
                <w:lang w:val="en-US"/>
              </w:rPr>
            </w:rPrChange>
          </w:rPr>
          <w:t xml:space="preserve"> </w:t>
        </w:r>
      </w:ins>
      <w:ins w:id="1245" w:author="AEOI0" w:date="2018-05-07T15:57:00Z">
        <w:r w:rsidR="00367E15" w:rsidRPr="008477BE">
          <w:rPr>
            <w:rFonts w:asciiTheme="majorBidi" w:hAnsiTheme="majorBidi" w:cstheme="majorBidi"/>
            <w:sz w:val="28"/>
            <w:szCs w:val="28"/>
            <w:lang w:val="en-US"/>
            <w:rPrChange w:id="1246" w:author="AEOI0" w:date="2018-05-08T17:10:00Z">
              <w:rPr>
                <w:sz w:val="24"/>
                <w:szCs w:val="24"/>
                <w:lang w:val="en-US"/>
              </w:rPr>
            </w:rPrChange>
          </w:rPr>
          <w:t xml:space="preserve">Supplier notification on BAFA approval </w:t>
        </w:r>
      </w:ins>
      <w:ins w:id="1247" w:author="AEOI0" w:date="2018-05-07T15:55:00Z">
        <w:r w:rsidR="00367E15" w:rsidRPr="008477BE">
          <w:rPr>
            <w:rFonts w:asciiTheme="majorBidi" w:hAnsiTheme="majorBidi" w:cstheme="majorBidi"/>
            <w:sz w:val="28"/>
            <w:szCs w:val="28"/>
            <w:lang w:val="en-US"/>
            <w:rPrChange w:id="1248" w:author="AEOI0" w:date="2018-05-08T17:10:00Z">
              <w:rPr>
                <w:sz w:val="28"/>
                <w:szCs w:val="28"/>
                <w:lang w:val="en-US"/>
              </w:rPr>
            </w:rPrChange>
          </w:rPr>
          <w:t xml:space="preserve">to allow the Supplier to receive the advance payment amounting to </w:t>
        </w:r>
      </w:ins>
      <w:ins w:id="1249" w:author="AEOI0" w:date="2018-05-07T15:58:00Z">
        <w:r w:rsidR="00367E15" w:rsidRPr="008477BE">
          <w:rPr>
            <w:rFonts w:asciiTheme="majorBidi" w:hAnsiTheme="majorBidi" w:cstheme="majorBidi"/>
            <w:sz w:val="28"/>
            <w:szCs w:val="28"/>
            <w:lang w:val="en-US"/>
            <w:rPrChange w:id="1250" w:author="AEOI0" w:date="2018-05-08T17:10:00Z">
              <w:rPr>
                <w:sz w:val="24"/>
                <w:szCs w:val="24"/>
                <w:lang w:val="en-US"/>
              </w:rPr>
            </w:rPrChange>
          </w:rPr>
          <w:t>5</w:t>
        </w:r>
      </w:ins>
      <w:ins w:id="1251" w:author="AEOI0" w:date="2018-05-07T15:55:00Z">
        <w:r w:rsidR="00367E15" w:rsidRPr="008477BE">
          <w:rPr>
            <w:rFonts w:asciiTheme="majorBidi" w:hAnsiTheme="majorBidi" w:cstheme="majorBidi"/>
            <w:sz w:val="28"/>
            <w:szCs w:val="28"/>
            <w:lang w:val="en-US"/>
            <w:rPrChange w:id="1252" w:author="AEOI0" w:date="2018-05-08T17:10:00Z">
              <w:rPr>
                <w:sz w:val="28"/>
                <w:szCs w:val="28"/>
                <w:lang w:val="en-US"/>
              </w:rPr>
            </w:rPrChange>
          </w:rPr>
          <w:t xml:space="preserve">0% of the price of </w:t>
        </w:r>
      </w:ins>
      <w:ins w:id="1253" w:author="AEOI0" w:date="2018-05-07T15:58:00Z">
        <w:r w:rsidR="00367E15" w:rsidRPr="008477BE">
          <w:rPr>
            <w:rFonts w:asciiTheme="majorBidi" w:hAnsiTheme="majorBidi" w:cstheme="majorBidi"/>
            <w:sz w:val="28"/>
            <w:szCs w:val="28"/>
            <w:lang w:val="en-US"/>
            <w:rPrChange w:id="1254" w:author="AEOI0" w:date="2018-05-08T17:10:00Z">
              <w:rPr>
                <w:sz w:val="24"/>
                <w:szCs w:val="24"/>
                <w:lang w:val="en-US"/>
              </w:rPr>
            </w:rPrChange>
          </w:rPr>
          <w:t xml:space="preserve">the Contract </w:t>
        </w:r>
      </w:ins>
      <w:ins w:id="1255" w:author="AEOI0" w:date="2018-05-07T15:55:00Z">
        <w:r w:rsidR="00367E15" w:rsidRPr="008477BE">
          <w:rPr>
            <w:rFonts w:asciiTheme="majorBidi" w:hAnsiTheme="majorBidi" w:cstheme="majorBidi"/>
            <w:sz w:val="28"/>
            <w:szCs w:val="28"/>
            <w:lang w:val="en-US"/>
            <w:rPrChange w:id="1256" w:author="AEOI0" w:date="2018-05-08T17:10:00Z">
              <w:rPr>
                <w:sz w:val="28"/>
                <w:szCs w:val="28"/>
                <w:lang w:val="en-US"/>
              </w:rPr>
            </w:rPrChange>
          </w:rPr>
          <w:t xml:space="preserve">against timely submission of </w:t>
        </w:r>
        <w:r w:rsidR="00367E15" w:rsidRPr="008477BE">
          <w:rPr>
            <w:rFonts w:asciiTheme="majorBidi" w:hAnsiTheme="majorBidi" w:cstheme="majorBidi"/>
            <w:sz w:val="28"/>
            <w:szCs w:val="28"/>
            <w:highlight w:val="yellow"/>
            <w:lang w:val="en-US"/>
            <w:rPrChange w:id="1257" w:author="AEOI0" w:date="2018-05-08T17:10:00Z">
              <w:rPr>
                <w:sz w:val="28"/>
                <w:szCs w:val="28"/>
                <w:lang w:val="en-US"/>
              </w:rPr>
            </w:rPrChange>
          </w:rPr>
          <w:t xml:space="preserve">acceptable </w:t>
        </w:r>
      </w:ins>
      <w:ins w:id="1258" w:author="AEOI0" w:date="2018-05-07T15:59:00Z">
        <w:r w:rsidR="00367E15" w:rsidRPr="008477BE">
          <w:rPr>
            <w:rFonts w:asciiTheme="majorBidi" w:hAnsiTheme="majorBidi" w:cstheme="majorBidi"/>
            <w:sz w:val="28"/>
            <w:szCs w:val="28"/>
            <w:highlight w:val="yellow"/>
            <w:lang w:val="en-US"/>
            <w:rPrChange w:id="1259" w:author="AEOI0" w:date="2018-05-08T17:10:00Z">
              <w:rPr>
                <w:sz w:val="24"/>
                <w:szCs w:val="24"/>
                <w:lang w:val="en-US"/>
              </w:rPr>
            </w:rPrChange>
          </w:rPr>
          <w:t>Corporate</w:t>
        </w:r>
      </w:ins>
      <w:ins w:id="1260" w:author="AEOI0" w:date="2018-05-07T15:58:00Z">
        <w:r w:rsidR="00367E15" w:rsidRPr="008477BE">
          <w:rPr>
            <w:rFonts w:asciiTheme="majorBidi" w:hAnsiTheme="majorBidi" w:cstheme="majorBidi"/>
            <w:sz w:val="28"/>
            <w:szCs w:val="28"/>
            <w:highlight w:val="yellow"/>
            <w:lang w:val="en-US"/>
            <w:rPrChange w:id="1261" w:author="AEOI0" w:date="2018-05-08T17:10:00Z">
              <w:rPr>
                <w:sz w:val="24"/>
                <w:szCs w:val="24"/>
                <w:lang w:val="en-US"/>
              </w:rPr>
            </w:rPrChange>
          </w:rPr>
          <w:t>-</w:t>
        </w:r>
      </w:ins>
      <w:ins w:id="1262" w:author="AEOI0" w:date="2018-05-07T15:55:00Z">
        <w:r w:rsidR="00367E15" w:rsidRPr="008477BE">
          <w:rPr>
            <w:rFonts w:asciiTheme="majorBidi" w:hAnsiTheme="majorBidi" w:cstheme="majorBidi"/>
            <w:sz w:val="28"/>
            <w:szCs w:val="28"/>
            <w:highlight w:val="yellow"/>
            <w:lang w:val="en-US"/>
            <w:rPrChange w:id="1263" w:author="AEOI0" w:date="2018-05-08T17:10:00Z">
              <w:rPr>
                <w:sz w:val="28"/>
                <w:szCs w:val="28"/>
                <w:lang w:val="en-US"/>
              </w:rPr>
            </w:rPrChange>
          </w:rPr>
          <w:t>Guarantee</w:t>
        </w:r>
        <w:r w:rsidR="00367E15" w:rsidRPr="008477BE">
          <w:rPr>
            <w:rFonts w:asciiTheme="majorBidi" w:hAnsiTheme="majorBidi" w:cstheme="majorBidi"/>
            <w:sz w:val="28"/>
            <w:szCs w:val="28"/>
            <w:lang w:val="en-US"/>
            <w:rPrChange w:id="1264" w:author="AEOI0" w:date="2018-05-08T17:10:00Z">
              <w:rPr>
                <w:sz w:val="28"/>
                <w:szCs w:val="28"/>
                <w:lang w:val="en-US"/>
              </w:rPr>
            </w:rPrChange>
          </w:rPr>
          <w:t xml:space="preserve"> by the Supplier which shall be deducted proportionally from each invoice of the Supplier. </w:t>
        </w:r>
      </w:ins>
    </w:p>
    <w:p w:rsidR="00367E15" w:rsidRPr="008477BE" w:rsidRDefault="00137186" w:rsidP="008477BE">
      <w:pPr>
        <w:spacing w:line="360" w:lineRule="auto"/>
        <w:ind w:left="540" w:hanging="540"/>
        <w:jc w:val="both"/>
        <w:rPr>
          <w:ins w:id="1265" w:author="AEOI0" w:date="2018-05-07T15:55:00Z"/>
          <w:rFonts w:asciiTheme="majorBidi" w:hAnsiTheme="majorBidi" w:cstheme="majorBidi"/>
          <w:sz w:val="28"/>
          <w:szCs w:val="28"/>
          <w:lang w:val="en-US"/>
          <w:rPrChange w:id="1266" w:author="AEOI0" w:date="2018-05-08T17:10:00Z">
            <w:rPr>
              <w:ins w:id="1267" w:author="AEOI0" w:date="2018-05-07T15:55:00Z"/>
              <w:sz w:val="28"/>
              <w:szCs w:val="28"/>
              <w:lang w:val="en-US"/>
            </w:rPr>
          </w:rPrChange>
        </w:rPr>
        <w:pPrChange w:id="1268" w:author="AEOI0" w:date="2018-05-08T17:10:00Z">
          <w:pPr>
            <w:spacing w:line="312" w:lineRule="auto"/>
            <w:ind w:left="540" w:hanging="540"/>
            <w:jc w:val="both"/>
          </w:pPr>
        </w:pPrChange>
      </w:pPr>
      <w:ins w:id="1269" w:author="AEOI0" w:date="2018-05-07T16:04:00Z">
        <w:r w:rsidRPr="008477BE">
          <w:rPr>
            <w:rFonts w:asciiTheme="majorBidi" w:hAnsiTheme="majorBidi" w:cstheme="majorBidi"/>
            <w:sz w:val="28"/>
            <w:szCs w:val="28"/>
            <w:lang w:val="en-US"/>
            <w:rPrChange w:id="1270" w:author="AEOI0" w:date="2018-05-08T17:10:00Z">
              <w:rPr>
                <w:sz w:val="24"/>
                <w:szCs w:val="24"/>
                <w:lang w:val="en-US"/>
              </w:rPr>
            </w:rPrChange>
          </w:rPr>
          <w:t>5.</w:t>
        </w:r>
      </w:ins>
      <w:ins w:id="1271" w:author="AEOI0" w:date="2018-05-08T10:02:00Z">
        <w:r w:rsidR="001970A1" w:rsidRPr="008477BE">
          <w:rPr>
            <w:rFonts w:asciiTheme="majorBidi" w:hAnsiTheme="majorBidi" w:cstheme="majorBidi"/>
            <w:sz w:val="28"/>
            <w:szCs w:val="28"/>
            <w:lang w:val="en-US"/>
            <w:rPrChange w:id="1272" w:author="AEOI0" w:date="2018-05-08T17:10:00Z">
              <w:rPr>
                <w:sz w:val="24"/>
                <w:szCs w:val="24"/>
                <w:lang w:val="en-US"/>
              </w:rPr>
            </w:rPrChange>
          </w:rPr>
          <w:t>4</w:t>
        </w:r>
      </w:ins>
      <w:proofErr w:type="gramStart"/>
      <w:ins w:id="1273" w:author="AEOI0" w:date="2018-05-07T16:04:00Z">
        <w:r w:rsidRPr="008477BE">
          <w:rPr>
            <w:rFonts w:asciiTheme="majorBidi" w:hAnsiTheme="majorBidi" w:cstheme="majorBidi"/>
            <w:sz w:val="28"/>
            <w:szCs w:val="28"/>
            <w:lang w:val="en-US"/>
            <w:rPrChange w:id="1274" w:author="AEOI0" w:date="2018-05-08T17:10:00Z">
              <w:rPr>
                <w:sz w:val="24"/>
                <w:szCs w:val="24"/>
                <w:lang w:val="en-US"/>
              </w:rPr>
            </w:rPrChange>
          </w:rPr>
          <w:t xml:space="preserve">.  </w:t>
        </w:r>
      </w:ins>
      <w:ins w:id="1275" w:author="AEOI0" w:date="2018-05-07T15:55:00Z">
        <w:r w:rsidR="00367E15" w:rsidRPr="008477BE">
          <w:rPr>
            <w:rFonts w:asciiTheme="majorBidi" w:hAnsiTheme="majorBidi" w:cstheme="majorBidi"/>
            <w:sz w:val="28"/>
            <w:szCs w:val="28"/>
            <w:lang w:val="en-US"/>
            <w:rPrChange w:id="1276" w:author="AEOI0" w:date="2018-05-08T17:10:00Z">
              <w:rPr>
                <w:sz w:val="28"/>
                <w:szCs w:val="28"/>
                <w:lang w:val="en-US"/>
              </w:rPr>
            </w:rPrChange>
          </w:rPr>
          <w:t>50</w:t>
        </w:r>
        <w:proofErr w:type="gramEnd"/>
        <w:r w:rsidR="00367E15" w:rsidRPr="008477BE">
          <w:rPr>
            <w:rFonts w:asciiTheme="majorBidi" w:hAnsiTheme="majorBidi" w:cstheme="majorBidi"/>
            <w:sz w:val="28"/>
            <w:szCs w:val="28"/>
            <w:lang w:val="en-US"/>
            <w:rPrChange w:id="1277" w:author="AEOI0" w:date="2018-05-08T17:10:00Z">
              <w:rPr>
                <w:sz w:val="28"/>
                <w:szCs w:val="28"/>
                <w:lang w:val="en-US"/>
              </w:rPr>
            </w:rPrChange>
          </w:rPr>
          <w:t>% of the price of this Contract will be paid to the Supplier against submission of the following necessary shipping documents to the Nominated bank of the L/C and based on the A</w:t>
        </w:r>
      </w:ins>
      <w:ins w:id="1278" w:author="AEOI0" w:date="2018-05-07T16:01:00Z">
        <w:r w:rsidRPr="008477BE">
          <w:rPr>
            <w:rFonts w:asciiTheme="majorBidi" w:hAnsiTheme="majorBidi" w:cstheme="majorBidi"/>
            <w:sz w:val="28"/>
            <w:szCs w:val="28"/>
            <w:lang w:val="en-US"/>
            <w:rPrChange w:id="1279" w:author="AEOI0" w:date="2018-05-08T17:10:00Z">
              <w:rPr>
                <w:sz w:val="24"/>
                <w:szCs w:val="24"/>
                <w:lang w:val="en-US"/>
              </w:rPr>
            </w:rPrChange>
          </w:rPr>
          <w:t>nnexes</w:t>
        </w:r>
      </w:ins>
      <w:ins w:id="1280" w:author="AEOI0" w:date="2018-05-07T15:55:00Z">
        <w:r w:rsidR="00367E15" w:rsidRPr="008477BE">
          <w:rPr>
            <w:rFonts w:asciiTheme="majorBidi" w:hAnsiTheme="majorBidi" w:cstheme="majorBidi"/>
            <w:sz w:val="28"/>
            <w:szCs w:val="28"/>
            <w:lang w:val="en-US"/>
            <w:rPrChange w:id="1281" w:author="AEOI0" w:date="2018-05-08T17:10:00Z">
              <w:rPr>
                <w:sz w:val="28"/>
                <w:szCs w:val="28"/>
                <w:lang w:val="en-US"/>
              </w:rPr>
            </w:rPrChange>
          </w:rPr>
          <w:t xml:space="preserve"> No.1</w:t>
        </w:r>
      </w:ins>
      <w:ins w:id="1282" w:author="AEOI0" w:date="2018-05-07T16:01:00Z">
        <w:r w:rsidRPr="008477BE">
          <w:rPr>
            <w:rFonts w:asciiTheme="majorBidi" w:hAnsiTheme="majorBidi" w:cstheme="majorBidi"/>
            <w:sz w:val="28"/>
            <w:szCs w:val="28"/>
            <w:lang w:val="en-US"/>
            <w:rPrChange w:id="1283" w:author="AEOI0" w:date="2018-05-08T17:10:00Z">
              <w:rPr>
                <w:sz w:val="24"/>
                <w:szCs w:val="24"/>
                <w:lang w:val="en-US"/>
              </w:rPr>
            </w:rPrChange>
          </w:rPr>
          <w:t>&amp;2</w:t>
        </w:r>
      </w:ins>
      <w:ins w:id="1284" w:author="AEOI0" w:date="2018-05-07T15:55:00Z">
        <w:r w:rsidR="00367E15" w:rsidRPr="008477BE">
          <w:rPr>
            <w:rFonts w:asciiTheme="majorBidi" w:hAnsiTheme="majorBidi" w:cstheme="majorBidi"/>
            <w:sz w:val="28"/>
            <w:szCs w:val="28"/>
            <w:lang w:val="en-US"/>
            <w:rPrChange w:id="1285" w:author="AEOI0" w:date="2018-05-08T17:10:00Z">
              <w:rPr>
                <w:sz w:val="28"/>
                <w:szCs w:val="28"/>
                <w:lang w:val="en-US"/>
              </w:rPr>
            </w:rPrChange>
          </w:rPr>
          <w:t xml:space="preserve"> to the present Contract:</w:t>
        </w:r>
      </w:ins>
    </w:p>
    <w:p w:rsidR="00367E15" w:rsidRPr="008477BE" w:rsidRDefault="00367E15" w:rsidP="008477BE">
      <w:pPr>
        <w:pStyle w:val="ListParagraph"/>
        <w:numPr>
          <w:ilvl w:val="0"/>
          <w:numId w:val="23"/>
        </w:numPr>
        <w:spacing w:line="360" w:lineRule="auto"/>
        <w:jc w:val="both"/>
        <w:rPr>
          <w:ins w:id="1286" w:author="AEOI0" w:date="2018-05-07T15:55:00Z"/>
          <w:rFonts w:asciiTheme="majorBidi" w:hAnsiTheme="majorBidi" w:cstheme="majorBidi"/>
          <w:sz w:val="28"/>
          <w:szCs w:val="28"/>
          <w:lang w:val="en-US"/>
          <w:rPrChange w:id="1287" w:author="AEOI0" w:date="2018-05-08T17:10:00Z">
            <w:rPr>
              <w:ins w:id="1288" w:author="AEOI0" w:date="2018-05-07T15:55:00Z"/>
              <w:sz w:val="28"/>
              <w:szCs w:val="28"/>
              <w:lang w:val="en-US"/>
            </w:rPr>
          </w:rPrChange>
        </w:rPr>
        <w:pPrChange w:id="1289" w:author="AEOI0" w:date="2018-05-08T17:10:00Z">
          <w:pPr>
            <w:spacing w:line="312" w:lineRule="auto"/>
            <w:ind w:left="1260" w:hanging="720"/>
            <w:jc w:val="both"/>
          </w:pPr>
        </w:pPrChange>
      </w:pPr>
      <w:ins w:id="1290" w:author="AEOI0" w:date="2018-05-07T15:55:00Z">
        <w:r w:rsidRPr="008477BE">
          <w:rPr>
            <w:rFonts w:asciiTheme="majorBidi" w:hAnsiTheme="majorBidi" w:cstheme="majorBidi"/>
            <w:sz w:val="28"/>
            <w:szCs w:val="28"/>
            <w:lang w:val="en-US"/>
            <w:rPrChange w:id="1291" w:author="AEOI0" w:date="2018-05-08T17:10:00Z">
              <w:rPr>
                <w:sz w:val="28"/>
                <w:szCs w:val="28"/>
                <w:lang w:val="en-US"/>
              </w:rPr>
            </w:rPrChange>
          </w:rPr>
          <w:t xml:space="preserve">Signed commercial invoices amounting to 100% (one hundred percent) of the </w:t>
        </w:r>
      </w:ins>
      <w:ins w:id="1292" w:author="AEOI0" w:date="2018-05-07T16:01:00Z">
        <w:r w:rsidR="00137186" w:rsidRPr="008477BE">
          <w:rPr>
            <w:rFonts w:asciiTheme="majorBidi" w:hAnsiTheme="majorBidi" w:cstheme="majorBidi"/>
            <w:sz w:val="28"/>
            <w:szCs w:val="28"/>
            <w:lang w:val="en-US"/>
            <w:rPrChange w:id="1293" w:author="AEOI0" w:date="2018-05-08T17:10:00Z">
              <w:rPr>
                <w:lang w:val="en-US"/>
              </w:rPr>
            </w:rPrChange>
          </w:rPr>
          <w:t>Spare Parts</w:t>
        </w:r>
      </w:ins>
      <w:ins w:id="1294" w:author="AEOI0" w:date="2018-05-07T15:55:00Z">
        <w:r w:rsidRPr="008477BE">
          <w:rPr>
            <w:rFonts w:asciiTheme="majorBidi" w:hAnsiTheme="majorBidi" w:cstheme="majorBidi"/>
            <w:sz w:val="28"/>
            <w:szCs w:val="28"/>
            <w:lang w:val="en-US"/>
            <w:rPrChange w:id="1295" w:author="AEOI0" w:date="2018-05-08T17:10:00Z">
              <w:rPr>
                <w:sz w:val="28"/>
                <w:szCs w:val="28"/>
                <w:lang w:val="en-US"/>
              </w:rPr>
            </w:rPrChange>
          </w:rPr>
          <w:t xml:space="preserve"> value confirming that the </w:t>
        </w:r>
      </w:ins>
      <w:ins w:id="1296" w:author="AEOI0" w:date="2018-05-08T16:52:00Z">
        <w:r w:rsidR="00ED65AF" w:rsidRPr="008477BE">
          <w:rPr>
            <w:rFonts w:asciiTheme="majorBidi" w:hAnsiTheme="majorBidi" w:cstheme="majorBidi"/>
            <w:sz w:val="28"/>
            <w:szCs w:val="28"/>
            <w:lang w:val="en-US"/>
            <w:rPrChange w:id="1297" w:author="AEOI0" w:date="2018-05-08T17:10:00Z">
              <w:rPr>
                <w:sz w:val="24"/>
                <w:szCs w:val="24"/>
                <w:lang w:val="en-US"/>
              </w:rPr>
            </w:rPrChange>
          </w:rPr>
          <w:t>Spare Parts</w:t>
        </w:r>
      </w:ins>
      <w:ins w:id="1298" w:author="AEOI0" w:date="2018-05-07T15:55:00Z">
        <w:r w:rsidRPr="008477BE">
          <w:rPr>
            <w:rFonts w:asciiTheme="majorBidi" w:hAnsiTheme="majorBidi" w:cstheme="majorBidi"/>
            <w:sz w:val="28"/>
            <w:szCs w:val="28"/>
            <w:lang w:val="en-US"/>
            <w:rPrChange w:id="1299" w:author="AEOI0" w:date="2018-05-08T17:10:00Z">
              <w:rPr>
                <w:sz w:val="28"/>
                <w:szCs w:val="28"/>
                <w:lang w:val="en-US"/>
              </w:rPr>
            </w:rPrChange>
          </w:rPr>
          <w:t xml:space="preserve"> shipped are in strict conformity with </w:t>
        </w:r>
      </w:ins>
      <w:ins w:id="1300" w:author="AEOI0" w:date="2018-05-07T16:01:00Z">
        <w:r w:rsidR="00137186" w:rsidRPr="008477BE">
          <w:rPr>
            <w:rFonts w:asciiTheme="majorBidi" w:hAnsiTheme="majorBidi" w:cstheme="majorBidi"/>
            <w:sz w:val="28"/>
            <w:szCs w:val="28"/>
            <w:lang w:val="en-US"/>
            <w:rPrChange w:id="1301" w:author="AEOI0" w:date="2018-05-08T17:10:00Z">
              <w:rPr>
                <w:lang w:val="en-US"/>
              </w:rPr>
            </w:rPrChange>
          </w:rPr>
          <w:t xml:space="preserve">Annexes No.1&amp;2 </w:t>
        </w:r>
      </w:ins>
      <w:ins w:id="1302" w:author="AEOI0" w:date="2018-05-07T15:55:00Z">
        <w:r w:rsidRPr="008477BE">
          <w:rPr>
            <w:rFonts w:asciiTheme="majorBidi" w:hAnsiTheme="majorBidi" w:cstheme="majorBidi"/>
            <w:sz w:val="28"/>
            <w:szCs w:val="28"/>
            <w:lang w:val="en-US"/>
            <w:rPrChange w:id="1303" w:author="AEOI0" w:date="2018-05-08T17:10:00Z">
              <w:rPr>
                <w:sz w:val="28"/>
                <w:szCs w:val="28"/>
                <w:lang w:val="en-US"/>
              </w:rPr>
            </w:rPrChange>
          </w:rPr>
          <w:t xml:space="preserve">to the present Contract (four originals, one of which is certified by local Chamber of Commerce). </w:t>
        </w:r>
      </w:ins>
    </w:p>
    <w:p w:rsidR="00367E15" w:rsidRPr="008477BE" w:rsidRDefault="00367E15" w:rsidP="008477BE">
      <w:pPr>
        <w:pStyle w:val="ListParagraph"/>
        <w:numPr>
          <w:ilvl w:val="0"/>
          <w:numId w:val="23"/>
        </w:numPr>
        <w:spacing w:line="360" w:lineRule="auto"/>
        <w:jc w:val="both"/>
        <w:rPr>
          <w:ins w:id="1304" w:author="AEOI0" w:date="2018-05-07T15:55:00Z"/>
          <w:rFonts w:asciiTheme="majorBidi" w:hAnsiTheme="majorBidi" w:cstheme="majorBidi"/>
          <w:sz w:val="28"/>
          <w:szCs w:val="28"/>
          <w:lang w:val="en-US"/>
          <w:rPrChange w:id="1305" w:author="AEOI0" w:date="2018-05-08T17:10:00Z">
            <w:rPr>
              <w:ins w:id="1306" w:author="AEOI0" w:date="2018-05-07T15:55:00Z"/>
              <w:sz w:val="28"/>
              <w:szCs w:val="28"/>
              <w:lang w:val="en-US"/>
            </w:rPr>
          </w:rPrChange>
        </w:rPr>
        <w:pPrChange w:id="1307" w:author="AEOI0" w:date="2018-05-08T17:10:00Z">
          <w:pPr>
            <w:spacing w:line="312" w:lineRule="auto"/>
            <w:ind w:left="1260" w:hanging="720"/>
            <w:jc w:val="both"/>
          </w:pPr>
        </w:pPrChange>
      </w:pPr>
      <w:ins w:id="1308" w:author="AEOI0" w:date="2018-05-07T15:55:00Z">
        <w:r w:rsidRPr="008477BE">
          <w:rPr>
            <w:rFonts w:asciiTheme="majorBidi" w:hAnsiTheme="majorBidi" w:cstheme="majorBidi"/>
            <w:sz w:val="28"/>
            <w:szCs w:val="28"/>
            <w:lang w:val="en-US"/>
            <w:rPrChange w:id="1309" w:author="AEOI0" w:date="2018-05-08T17:10:00Z">
              <w:rPr>
                <w:sz w:val="28"/>
                <w:szCs w:val="28"/>
                <w:lang w:val="en-US"/>
              </w:rPr>
            </w:rPrChange>
          </w:rPr>
          <w:t xml:space="preserve">Full set clean on board ocean bill of lading marked freight prepaid AND/OR roads waybill of the international carriage of the </w:t>
        </w:r>
      </w:ins>
      <w:ins w:id="1310" w:author="AEOI0" w:date="2018-05-08T16:52:00Z">
        <w:r w:rsidR="00ED65AF" w:rsidRPr="008477BE">
          <w:rPr>
            <w:rFonts w:asciiTheme="majorBidi" w:hAnsiTheme="majorBidi" w:cstheme="majorBidi"/>
            <w:sz w:val="28"/>
            <w:szCs w:val="28"/>
            <w:lang w:val="en-US"/>
            <w:rPrChange w:id="1311" w:author="AEOI0" w:date="2018-05-08T17:10:00Z">
              <w:rPr>
                <w:sz w:val="24"/>
                <w:szCs w:val="24"/>
                <w:lang w:val="en-US"/>
              </w:rPr>
            </w:rPrChange>
          </w:rPr>
          <w:t>Spare Parts</w:t>
        </w:r>
      </w:ins>
      <w:ins w:id="1312" w:author="AEOI0" w:date="2018-05-07T15:55:00Z">
        <w:r w:rsidRPr="008477BE">
          <w:rPr>
            <w:rFonts w:asciiTheme="majorBidi" w:hAnsiTheme="majorBidi" w:cstheme="majorBidi"/>
            <w:sz w:val="28"/>
            <w:szCs w:val="28"/>
            <w:lang w:val="en-US"/>
            <w:rPrChange w:id="1313" w:author="AEOI0" w:date="2018-05-08T17:10:00Z">
              <w:rPr>
                <w:sz w:val="28"/>
                <w:szCs w:val="28"/>
                <w:lang w:val="en-US"/>
              </w:rPr>
            </w:rPrChange>
          </w:rPr>
          <w:t xml:space="preserve"> by road CMR AND/OR negotiable FIATA Multimodal Transport Bill of lading marked freight prepaid evidencing </w:t>
        </w:r>
      </w:ins>
      <w:ins w:id="1314" w:author="AEOI0" w:date="2018-05-08T16:52:00Z">
        <w:r w:rsidR="00ED65AF" w:rsidRPr="008477BE">
          <w:rPr>
            <w:rFonts w:asciiTheme="majorBidi" w:hAnsiTheme="majorBidi" w:cstheme="majorBidi"/>
            <w:sz w:val="28"/>
            <w:szCs w:val="28"/>
            <w:lang w:val="en-US"/>
            <w:rPrChange w:id="1315" w:author="AEOI0" w:date="2018-05-08T17:10:00Z">
              <w:rPr>
                <w:sz w:val="24"/>
                <w:szCs w:val="24"/>
                <w:lang w:val="en-US"/>
              </w:rPr>
            </w:rPrChange>
          </w:rPr>
          <w:t>Spare Parts</w:t>
        </w:r>
      </w:ins>
      <w:ins w:id="1316" w:author="AEOI0" w:date="2018-05-07T15:55:00Z">
        <w:r w:rsidRPr="008477BE">
          <w:rPr>
            <w:rFonts w:asciiTheme="majorBidi" w:hAnsiTheme="majorBidi" w:cstheme="majorBidi"/>
            <w:sz w:val="28"/>
            <w:szCs w:val="28"/>
            <w:lang w:val="en-US"/>
            <w:rPrChange w:id="1317" w:author="AEOI0" w:date="2018-05-08T17:10:00Z">
              <w:rPr>
                <w:sz w:val="28"/>
                <w:szCs w:val="28"/>
                <w:lang w:val="en-US"/>
              </w:rPr>
            </w:rPrChange>
          </w:rPr>
          <w:t xml:space="preserve"> en route AND/OR clean airway bill marked freight prepaid bearing the flight stamp. All shipping documents should be issued for the name of the issuing bank of the L/C as the consignee.</w:t>
        </w:r>
      </w:ins>
    </w:p>
    <w:p w:rsidR="00367E15" w:rsidRPr="008477BE" w:rsidRDefault="00367E15" w:rsidP="008477BE">
      <w:pPr>
        <w:pStyle w:val="ListParagraph"/>
        <w:numPr>
          <w:ilvl w:val="0"/>
          <w:numId w:val="23"/>
        </w:numPr>
        <w:spacing w:line="360" w:lineRule="auto"/>
        <w:jc w:val="both"/>
        <w:rPr>
          <w:ins w:id="1318" w:author="AEOI0" w:date="2018-05-07T15:55:00Z"/>
          <w:rFonts w:asciiTheme="majorBidi" w:hAnsiTheme="majorBidi" w:cstheme="majorBidi"/>
          <w:sz w:val="28"/>
          <w:szCs w:val="28"/>
          <w:lang w:val="en-US"/>
          <w:rPrChange w:id="1319" w:author="AEOI0" w:date="2018-05-08T17:10:00Z">
            <w:rPr>
              <w:ins w:id="1320" w:author="AEOI0" w:date="2018-05-07T15:55:00Z"/>
              <w:sz w:val="28"/>
              <w:szCs w:val="28"/>
              <w:lang w:val="en-US"/>
            </w:rPr>
          </w:rPrChange>
        </w:rPr>
        <w:pPrChange w:id="1321" w:author="AEOI0" w:date="2018-05-08T17:10:00Z">
          <w:pPr>
            <w:spacing w:line="312" w:lineRule="auto"/>
            <w:ind w:left="1260" w:hanging="720"/>
            <w:jc w:val="both"/>
          </w:pPr>
        </w:pPrChange>
      </w:pPr>
      <w:ins w:id="1322" w:author="AEOI0" w:date="2018-05-07T15:55:00Z">
        <w:r w:rsidRPr="008477BE">
          <w:rPr>
            <w:rFonts w:asciiTheme="majorBidi" w:hAnsiTheme="majorBidi" w:cstheme="majorBidi"/>
            <w:sz w:val="28"/>
            <w:szCs w:val="28"/>
            <w:lang w:val="en-US"/>
            <w:rPrChange w:id="1323" w:author="AEOI0" w:date="2018-05-08T17:10:00Z">
              <w:rPr>
                <w:sz w:val="28"/>
                <w:szCs w:val="28"/>
                <w:lang w:val="en-US"/>
              </w:rPr>
            </w:rPrChange>
          </w:rPr>
          <w:lastRenderedPageBreak/>
          <w:t xml:space="preserve">Certificate of origin issued and certified by local Chamber of Commerce (one original and 3 </w:t>
        </w:r>
        <w:proofErr w:type="gramStart"/>
        <w:r w:rsidRPr="008477BE">
          <w:rPr>
            <w:rFonts w:asciiTheme="majorBidi" w:hAnsiTheme="majorBidi" w:cstheme="majorBidi"/>
            <w:sz w:val="28"/>
            <w:szCs w:val="28"/>
            <w:lang w:val="en-US"/>
            <w:rPrChange w:id="1324" w:author="AEOI0" w:date="2018-05-08T17:10:00Z">
              <w:rPr>
                <w:sz w:val="28"/>
                <w:szCs w:val="28"/>
                <w:lang w:val="en-US"/>
              </w:rPr>
            </w:rPrChange>
          </w:rPr>
          <w:t>copies</w:t>
        </w:r>
        <w:proofErr w:type="gramEnd"/>
        <w:r w:rsidRPr="008477BE">
          <w:rPr>
            <w:rFonts w:asciiTheme="majorBidi" w:hAnsiTheme="majorBidi" w:cstheme="majorBidi"/>
            <w:sz w:val="28"/>
            <w:szCs w:val="28"/>
            <w:lang w:val="en-US"/>
            <w:rPrChange w:id="1325" w:author="AEOI0" w:date="2018-05-08T17:10:00Z">
              <w:rPr>
                <w:sz w:val="28"/>
                <w:szCs w:val="28"/>
                <w:lang w:val="en-US"/>
              </w:rPr>
            </w:rPrChange>
          </w:rPr>
          <w:t>).</w:t>
        </w:r>
      </w:ins>
    </w:p>
    <w:p w:rsidR="00367E15" w:rsidRPr="008477BE" w:rsidRDefault="00367E15" w:rsidP="008477BE">
      <w:pPr>
        <w:pStyle w:val="ListParagraph"/>
        <w:numPr>
          <w:ilvl w:val="0"/>
          <w:numId w:val="23"/>
        </w:numPr>
        <w:spacing w:line="360" w:lineRule="auto"/>
        <w:jc w:val="both"/>
        <w:rPr>
          <w:ins w:id="1326" w:author="AEOI0" w:date="2018-05-07T15:55:00Z"/>
          <w:rFonts w:asciiTheme="majorBidi" w:hAnsiTheme="majorBidi" w:cstheme="majorBidi"/>
          <w:sz w:val="28"/>
          <w:szCs w:val="28"/>
          <w:lang w:val="en-US"/>
          <w:rPrChange w:id="1327" w:author="AEOI0" w:date="2018-05-08T17:10:00Z">
            <w:rPr>
              <w:ins w:id="1328" w:author="AEOI0" w:date="2018-05-07T15:55:00Z"/>
              <w:sz w:val="28"/>
              <w:szCs w:val="28"/>
              <w:lang w:val="en-US"/>
            </w:rPr>
          </w:rPrChange>
        </w:rPr>
        <w:pPrChange w:id="1329" w:author="AEOI0" w:date="2018-05-08T17:10:00Z">
          <w:pPr>
            <w:spacing w:line="312" w:lineRule="auto"/>
            <w:ind w:left="1260" w:hanging="720"/>
            <w:jc w:val="both"/>
          </w:pPr>
        </w:pPrChange>
      </w:pPr>
      <w:ins w:id="1330" w:author="AEOI0" w:date="2018-05-07T15:55:00Z">
        <w:r w:rsidRPr="008477BE">
          <w:rPr>
            <w:rFonts w:asciiTheme="majorBidi" w:hAnsiTheme="majorBidi" w:cstheme="majorBidi"/>
            <w:sz w:val="28"/>
            <w:szCs w:val="28"/>
            <w:lang w:val="en-US"/>
            <w:rPrChange w:id="1331" w:author="AEOI0" w:date="2018-05-08T17:10:00Z">
              <w:rPr>
                <w:sz w:val="28"/>
                <w:szCs w:val="28"/>
                <w:lang w:val="en-US"/>
              </w:rPr>
            </w:rPrChange>
          </w:rPr>
          <w:t xml:space="preserve">Detailed packing list of </w:t>
        </w:r>
      </w:ins>
      <w:ins w:id="1332" w:author="AEOI0" w:date="2018-05-08T16:52:00Z">
        <w:r w:rsidR="00ED65AF" w:rsidRPr="008477BE">
          <w:rPr>
            <w:rFonts w:asciiTheme="majorBidi" w:hAnsiTheme="majorBidi" w:cstheme="majorBidi"/>
            <w:sz w:val="28"/>
            <w:szCs w:val="28"/>
            <w:lang w:val="en-US"/>
            <w:rPrChange w:id="1333" w:author="AEOI0" w:date="2018-05-08T17:10:00Z">
              <w:rPr>
                <w:sz w:val="24"/>
                <w:szCs w:val="24"/>
                <w:lang w:val="en-US"/>
              </w:rPr>
            </w:rPrChange>
          </w:rPr>
          <w:t>Spare Parts</w:t>
        </w:r>
      </w:ins>
      <w:ins w:id="1334" w:author="AEOI0" w:date="2018-05-07T15:55:00Z">
        <w:r w:rsidRPr="008477BE">
          <w:rPr>
            <w:rFonts w:asciiTheme="majorBidi" w:hAnsiTheme="majorBidi" w:cstheme="majorBidi"/>
            <w:sz w:val="28"/>
            <w:szCs w:val="28"/>
            <w:lang w:val="en-US"/>
            <w:rPrChange w:id="1335" w:author="AEOI0" w:date="2018-05-08T17:10:00Z">
              <w:rPr>
                <w:sz w:val="28"/>
                <w:szCs w:val="28"/>
                <w:lang w:val="en-US"/>
              </w:rPr>
            </w:rPrChange>
          </w:rPr>
          <w:t xml:space="preserve"> (four originals).</w:t>
        </w:r>
      </w:ins>
    </w:p>
    <w:p w:rsidR="00367E15" w:rsidRPr="008477BE" w:rsidRDefault="00367E15" w:rsidP="008477BE">
      <w:pPr>
        <w:pStyle w:val="ListParagraph"/>
        <w:numPr>
          <w:ilvl w:val="0"/>
          <w:numId w:val="23"/>
        </w:numPr>
        <w:spacing w:line="360" w:lineRule="auto"/>
        <w:jc w:val="both"/>
        <w:rPr>
          <w:ins w:id="1336" w:author="AEOI0" w:date="2018-05-07T15:55:00Z"/>
          <w:rFonts w:asciiTheme="majorBidi" w:hAnsiTheme="majorBidi" w:cstheme="majorBidi"/>
          <w:sz w:val="28"/>
          <w:szCs w:val="28"/>
          <w:lang w:val="en-US"/>
          <w:rPrChange w:id="1337" w:author="AEOI0" w:date="2018-05-08T17:10:00Z">
            <w:rPr>
              <w:ins w:id="1338" w:author="AEOI0" w:date="2018-05-07T15:55:00Z"/>
              <w:sz w:val="28"/>
              <w:szCs w:val="28"/>
              <w:lang w:val="en-US"/>
            </w:rPr>
          </w:rPrChange>
        </w:rPr>
        <w:pPrChange w:id="1339" w:author="AEOI0" w:date="2018-05-08T17:10:00Z">
          <w:pPr>
            <w:spacing w:line="312" w:lineRule="auto"/>
            <w:ind w:left="1260" w:hanging="720"/>
            <w:jc w:val="both"/>
          </w:pPr>
        </w:pPrChange>
      </w:pPr>
      <w:ins w:id="1340" w:author="AEOI0" w:date="2018-05-07T15:55:00Z">
        <w:r w:rsidRPr="008477BE">
          <w:rPr>
            <w:rFonts w:asciiTheme="majorBidi" w:hAnsiTheme="majorBidi" w:cstheme="majorBidi"/>
            <w:sz w:val="28"/>
            <w:szCs w:val="28"/>
            <w:lang w:val="en-US"/>
            <w:rPrChange w:id="1341" w:author="AEOI0" w:date="2018-05-08T17:10:00Z">
              <w:rPr>
                <w:sz w:val="28"/>
                <w:szCs w:val="28"/>
                <w:lang w:val="en-US"/>
              </w:rPr>
            </w:rPrChange>
          </w:rPr>
          <w:t xml:space="preserve">Insurance Policy issued by one of the Iranian Insurance Company covering value of the </w:t>
        </w:r>
      </w:ins>
      <w:ins w:id="1342" w:author="AEOI0" w:date="2018-05-08T16:52:00Z">
        <w:r w:rsidR="00ED65AF" w:rsidRPr="008477BE">
          <w:rPr>
            <w:rFonts w:asciiTheme="majorBidi" w:hAnsiTheme="majorBidi" w:cstheme="majorBidi"/>
            <w:sz w:val="28"/>
            <w:szCs w:val="28"/>
            <w:lang w:val="en-US"/>
            <w:rPrChange w:id="1343" w:author="AEOI0" w:date="2018-05-08T17:10:00Z">
              <w:rPr>
                <w:sz w:val="24"/>
                <w:szCs w:val="24"/>
                <w:lang w:val="en-US"/>
              </w:rPr>
            </w:rPrChange>
          </w:rPr>
          <w:t>Spare Parts</w:t>
        </w:r>
      </w:ins>
      <w:ins w:id="1344" w:author="AEOI0" w:date="2018-05-07T15:55:00Z">
        <w:r w:rsidRPr="008477BE">
          <w:rPr>
            <w:rFonts w:asciiTheme="majorBidi" w:hAnsiTheme="majorBidi" w:cstheme="majorBidi"/>
            <w:sz w:val="28"/>
            <w:szCs w:val="28"/>
            <w:lang w:val="en-US"/>
            <w:rPrChange w:id="1345" w:author="AEOI0" w:date="2018-05-08T17:10:00Z">
              <w:rPr>
                <w:sz w:val="28"/>
                <w:szCs w:val="28"/>
                <w:lang w:val="en-US"/>
              </w:rPr>
            </w:rPrChange>
          </w:rPr>
          <w:t xml:space="preserve"> plus 10% (ten percent)</w:t>
        </w:r>
      </w:ins>
      <w:ins w:id="1346" w:author="AEOI0" w:date="2018-05-07T16:07:00Z">
        <w:r w:rsidR="00137186" w:rsidRPr="008477BE">
          <w:rPr>
            <w:rFonts w:asciiTheme="majorBidi" w:hAnsiTheme="majorBidi" w:cstheme="majorBidi"/>
            <w:sz w:val="28"/>
            <w:szCs w:val="28"/>
            <w:lang w:val="en-US"/>
            <w:rPrChange w:id="1347" w:author="AEOI0" w:date="2018-05-08T17:10:00Z">
              <w:rPr>
                <w:sz w:val="24"/>
                <w:szCs w:val="24"/>
                <w:lang w:val="en-US"/>
              </w:rPr>
            </w:rPrChange>
          </w:rPr>
          <w:t xml:space="preserve"> -</w:t>
        </w:r>
      </w:ins>
      <w:ins w:id="1348" w:author="AEOI0" w:date="2018-05-07T16:06:00Z">
        <w:r w:rsidR="00137186" w:rsidRPr="008477BE">
          <w:rPr>
            <w:rFonts w:asciiTheme="majorBidi" w:hAnsiTheme="majorBidi" w:cstheme="majorBidi"/>
            <w:sz w:val="28"/>
            <w:szCs w:val="28"/>
            <w:lang w:val="en-US"/>
            <w:rPrChange w:id="1349" w:author="AEOI0" w:date="2018-05-08T17:10:00Z">
              <w:rPr>
                <w:sz w:val="24"/>
                <w:szCs w:val="24"/>
                <w:lang w:val="en-US"/>
              </w:rPr>
            </w:rPrChange>
          </w:rPr>
          <w:t xml:space="preserve"> (Insurance shall be provided by the Purchaser</w:t>
        </w:r>
      </w:ins>
      <w:ins w:id="1350" w:author="AEOI0" w:date="2018-05-07T16:07:00Z">
        <w:r w:rsidR="00137186" w:rsidRPr="008477BE">
          <w:rPr>
            <w:rFonts w:asciiTheme="majorBidi" w:hAnsiTheme="majorBidi" w:cstheme="majorBidi"/>
            <w:sz w:val="28"/>
            <w:szCs w:val="28"/>
            <w:lang w:val="en-US"/>
            <w:rPrChange w:id="1351" w:author="AEOI0" w:date="2018-05-08T17:10:00Z">
              <w:rPr>
                <w:sz w:val="24"/>
                <w:szCs w:val="24"/>
                <w:lang w:val="en-US"/>
              </w:rPr>
            </w:rPrChange>
          </w:rPr>
          <w:t>)</w:t>
        </w:r>
      </w:ins>
      <w:ins w:id="1352" w:author="AEOI0" w:date="2018-05-07T16:06:00Z">
        <w:r w:rsidR="00137186" w:rsidRPr="008477BE">
          <w:rPr>
            <w:rFonts w:asciiTheme="majorBidi" w:hAnsiTheme="majorBidi" w:cstheme="majorBidi"/>
            <w:sz w:val="28"/>
            <w:szCs w:val="28"/>
            <w:lang w:val="en-US"/>
            <w:rPrChange w:id="1353" w:author="AEOI0" w:date="2018-05-08T17:10:00Z">
              <w:rPr>
                <w:sz w:val="24"/>
                <w:szCs w:val="24"/>
                <w:lang w:val="en-US"/>
              </w:rPr>
            </w:rPrChange>
          </w:rPr>
          <w:t>.</w:t>
        </w:r>
      </w:ins>
    </w:p>
    <w:p w:rsidR="00367E15" w:rsidRPr="008477BE" w:rsidRDefault="00367E15" w:rsidP="008477BE">
      <w:pPr>
        <w:pStyle w:val="ListParagraph"/>
        <w:numPr>
          <w:ilvl w:val="0"/>
          <w:numId w:val="23"/>
        </w:numPr>
        <w:spacing w:line="360" w:lineRule="auto"/>
        <w:jc w:val="both"/>
        <w:rPr>
          <w:ins w:id="1354" w:author="AEOI0" w:date="2018-05-07T15:55:00Z"/>
          <w:rFonts w:asciiTheme="majorBidi" w:hAnsiTheme="majorBidi" w:cstheme="majorBidi"/>
          <w:sz w:val="28"/>
          <w:szCs w:val="28"/>
          <w:lang w:val="en-US"/>
          <w:rPrChange w:id="1355" w:author="AEOI0" w:date="2018-05-08T17:10:00Z">
            <w:rPr>
              <w:ins w:id="1356" w:author="AEOI0" w:date="2018-05-07T15:55:00Z"/>
              <w:sz w:val="28"/>
              <w:szCs w:val="28"/>
              <w:lang w:val="en-US"/>
            </w:rPr>
          </w:rPrChange>
        </w:rPr>
        <w:pPrChange w:id="1357" w:author="AEOI0" w:date="2018-05-08T17:10:00Z">
          <w:pPr>
            <w:spacing w:line="312" w:lineRule="auto"/>
            <w:ind w:left="1260" w:hanging="720"/>
            <w:jc w:val="both"/>
          </w:pPr>
        </w:pPrChange>
      </w:pPr>
      <w:ins w:id="1358" w:author="AEOI0" w:date="2018-05-07T15:55:00Z">
        <w:r w:rsidRPr="008477BE">
          <w:rPr>
            <w:rFonts w:asciiTheme="majorBidi" w:hAnsiTheme="majorBidi" w:cstheme="majorBidi"/>
            <w:sz w:val="28"/>
            <w:szCs w:val="28"/>
            <w:lang w:val="en-US"/>
            <w:rPrChange w:id="1359" w:author="AEOI0" w:date="2018-05-08T17:10:00Z">
              <w:rPr>
                <w:sz w:val="28"/>
                <w:szCs w:val="28"/>
                <w:lang w:val="en-US"/>
              </w:rPr>
            </w:rPrChange>
          </w:rPr>
          <w:t xml:space="preserve">Freight invoice in two originals one of which is certified by local Chamber of Commerce (not required for Air transportation). </w:t>
        </w:r>
      </w:ins>
    </w:p>
    <w:p w:rsidR="00367E15" w:rsidRPr="008477BE" w:rsidDel="00367E15" w:rsidRDefault="00367E15" w:rsidP="008477BE">
      <w:pPr>
        <w:pStyle w:val="ListParagraph"/>
        <w:numPr>
          <w:ilvl w:val="0"/>
          <w:numId w:val="22"/>
        </w:numPr>
        <w:tabs>
          <w:tab w:val="left" w:pos="993"/>
        </w:tabs>
        <w:spacing w:after="120" w:line="360" w:lineRule="auto"/>
        <w:jc w:val="both"/>
        <w:rPr>
          <w:del w:id="1360" w:author="AEOI0" w:date="2018-05-07T15:55:00Z"/>
          <w:rFonts w:asciiTheme="majorBidi" w:hAnsiTheme="majorBidi" w:cstheme="majorBidi"/>
          <w:iCs/>
          <w:color w:val="000000"/>
          <w:sz w:val="28"/>
          <w:szCs w:val="28"/>
          <w:lang w:val="en-GB"/>
          <w:rPrChange w:id="1361" w:author="AEOI0" w:date="2018-05-08T17:10:00Z">
            <w:rPr>
              <w:del w:id="1362" w:author="AEOI0" w:date="2018-05-07T15:55:00Z"/>
              <w:rFonts w:ascii="Helv" w:hAnsi="Helv"/>
              <w:i/>
              <w:color w:val="000000"/>
              <w:lang w:val="en-GB"/>
            </w:rPr>
          </w:rPrChange>
        </w:rPr>
        <w:pPrChange w:id="1363" w:author="AEOI0" w:date="2018-05-08T17:10:00Z">
          <w:pPr>
            <w:tabs>
              <w:tab w:val="left" w:pos="993"/>
            </w:tabs>
            <w:spacing w:after="120" w:line="240" w:lineRule="atLeast"/>
            <w:ind w:left="567" w:firstLine="141"/>
          </w:pPr>
        </w:pPrChange>
      </w:pPr>
    </w:p>
    <w:p w:rsidR="006C538D" w:rsidRPr="008477BE" w:rsidDel="00367E15" w:rsidRDefault="006C538D" w:rsidP="008477BE">
      <w:pPr>
        <w:autoSpaceDE w:val="0"/>
        <w:autoSpaceDN w:val="0"/>
        <w:adjustRightInd w:val="0"/>
        <w:spacing w:line="360" w:lineRule="auto"/>
        <w:rPr>
          <w:del w:id="1364" w:author="AEOI0" w:date="2018-05-07T15:55:00Z"/>
          <w:rFonts w:asciiTheme="majorBidi" w:eastAsiaTheme="minorHAnsi" w:hAnsiTheme="majorBidi" w:cstheme="majorBidi"/>
          <w:iCs/>
          <w:snapToGrid/>
          <w:sz w:val="28"/>
          <w:szCs w:val="28"/>
          <w:lang w:val="en-US" w:eastAsia="en-US"/>
          <w:rPrChange w:id="1365" w:author="AEOI0" w:date="2018-05-08T17:10:00Z">
            <w:rPr>
              <w:del w:id="1366" w:author="AEOI0" w:date="2018-05-07T15:55:00Z"/>
              <w:rFonts w:eastAsiaTheme="minorHAnsi" w:cs="Arial"/>
              <w:snapToGrid/>
              <w:szCs w:val="22"/>
              <w:lang w:val="en-US" w:eastAsia="en-US"/>
            </w:rPr>
          </w:rPrChange>
        </w:rPr>
        <w:pPrChange w:id="1367" w:author="AEOI0" w:date="2018-05-08T17:10:00Z">
          <w:pPr>
            <w:autoSpaceDE w:val="0"/>
            <w:autoSpaceDN w:val="0"/>
            <w:adjustRightInd w:val="0"/>
          </w:pPr>
        </w:pPrChange>
      </w:pPr>
    </w:p>
    <w:p w:rsidR="00F97BBE" w:rsidRPr="008477BE" w:rsidDel="00137186" w:rsidRDefault="006C538D" w:rsidP="008477BE">
      <w:pPr>
        <w:pStyle w:val="ListParagraph"/>
        <w:numPr>
          <w:ilvl w:val="0"/>
          <w:numId w:val="22"/>
        </w:numPr>
        <w:tabs>
          <w:tab w:val="left" w:pos="993"/>
        </w:tabs>
        <w:spacing w:after="120" w:line="360" w:lineRule="auto"/>
        <w:jc w:val="both"/>
        <w:rPr>
          <w:del w:id="1368" w:author="AEOI0" w:date="2018-05-07T16:05:00Z"/>
          <w:rFonts w:asciiTheme="majorBidi" w:hAnsiTheme="majorBidi" w:cstheme="majorBidi"/>
          <w:iCs/>
          <w:color w:val="000000"/>
          <w:sz w:val="28"/>
          <w:szCs w:val="28"/>
          <w:lang w:val="en-GB"/>
          <w:rPrChange w:id="1369" w:author="AEOI0" w:date="2018-05-08T17:10:00Z">
            <w:rPr>
              <w:del w:id="1370" w:author="AEOI0" w:date="2018-05-07T16:05:00Z"/>
              <w:rFonts w:ascii="Helv" w:hAnsi="Helv"/>
              <w:color w:val="000000"/>
              <w:lang w:val="en-GB"/>
            </w:rPr>
          </w:rPrChange>
        </w:rPr>
        <w:pPrChange w:id="1371" w:author="AEOI0" w:date="2018-05-08T17:10:00Z">
          <w:pPr>
            <w:pStyle w:val="ListParagraph"/>
            <w:numPr>
              <w:numId w:val="13"/>
            </w:numPr>
            <w:tabs>
              <w:tab w:val="num" w:pos="360"/>
            </w:tabs>
            <w:autoSpaceDE w:val="0"/>
            <w:autoSpaceDN w:val="0"/>
            <w:adjustRightInd w:val="0"/>
            <w:spacing w:line="240" w:lineRule="atLeast"/>
            <w:ind w:left="1276" w:hanging="360"/>
          </w:pPr>
        </w:pPrChange>
      </w:pPr>
      <w:del w:id="1372" w:author="AEOI0" w:date="2018-05-07T16:05:00Z">
        <w:r w:rsidRPr="008477BE" w:rsidDel="00137186">
          <w:rPr>
            <w:rFonts w:asciiTheme="majorBidi" w:eastAsia="Calibri" w:hAnsiTheme="majorBidi" w:cstheme="majorBidi"/>
            <w:sz w:val="28"/>
            <w:szCs w:val="28"/>
            <w:rPrChange w:id="1373" w:author="AEOI0" w:date="2018-05-08T17:10:00Z">
              <w:rPr>
                <w:i/>
                <w:lang w:val="en-GB"/>
              </w:rPr>
            </w:rPrChange>
          </w:rPr>
          <w:delText>50</w:delText>
        </w:r>
        <w:r w:rsidRPr="008477BE" w:rsidDel="00137186">
          <w:rPr>
            <w:rFonts w:asciiTheme="majorBidi" w:hAnsiTheme="majorBidi" w:cstheme="majorBidi"/>
            <w:iCs/>
            <w:sz w:val="28"/>
            <w:szCs w:val="28"/>
            <w:lang w:val="en-GB"/>
            <w:rPrChange w:id="1374" w:author="AEOI0" w:date="2018-05-08T17:10:00Z">
              <w:rPr>
                <w:i/>
                <w:lang w:val="en-GB"/>
              </w:rPr>
            </w:rPrChange>
          </w:rPr>
          <w:delText xml:space="preserve"> % of the Contract Price within </w:delText>
        </w:r>
        <w:r w:rsidR="00A74AFD" w:rsidRPr="008477BE" w:rsidDel="00137186">
          <w:rPr>
            <w:rFonts w:asciiTheme="majorBidi" w:hAnsiTheme="majorBidi" w:cstheme="majorBidi"/>
            <w:iCs/>
            <w:sz w:val="28"/>
            <w:szCs w:val="28"/>
            <w:lang w:val="en-GB"/>
            <w:rPrChange w:id="1375" w:author="AEOI0" w:date="2018-05-08T17:10:00Z">
              <w:rPr>
                <w:i/>
                <w:color w:val="FF0000"/>
                <w:lang w:val="en-GB"/>
              </w:rPr>
            </w:rPrChange>
          </w:rPr>
          <w:delText xml:space="preserve">14 days </w:delText>
        </w:r>
      </w:del>
      <w:del w:id="1376" w:author="AEOI0" w:date="2018-05-07T15:10:00Z">
        <w:r w:rsidR="00A74AFD" w:rsidRPr="008477BE" w:rsidDel="00367E15">
          <w:rPr>
            <w:rFonts w:asciiTheme="majorBidi" w:hAnsiTheme="majorBidi" w:cstheme="majorBidi"/>
            <w:iCs/>
            <w:sz w:val="28"/>
            <w:szCs w:val="28"/>
            <w:lang w:val="en-GB"/>
            <w:rPrChange w:id="1377" w:author="AEOI0" w:date="2018-05-08T17:10:00Z">
              <w:rPr>
                <w:i/>
                <w:color w:val="FF0000"/>
                <w:lang w:val="en-GB"/>
              </w:rPr>
            </w:rPrChange>
          </w:rPr>
          <w:delText xml:space="preserve">net </w:delText>
        </w:r>
      </w:del>
      <w:del w:id="1378" w:author="AEOI0" w:date="2018-05-07T16:05:00Z">
        <w:r w:rsidR="00A74AFD" w:rsidRPr="008477BE" w:rsidDel="00137186">
          <w:rPr>
            <w:rFonts w:asciiTheme="majorBidi" w:hAnsiTheme="majorBidi" w:cstheme="majorBidi"/>
            <w:iCs/>
            <w:sz w:val="28"/>
            <w:szCs w:val="28"/>
            <w:lang w:val="en-GB"/>
            <w:rPrChange w:id="1379" w:author="AEOI0" w:date="2018-05-08T17:10:00Z">
              <w:rPr>
                <w:i/>
                <w:color w:val="FF0000"/>
                <w:lang w:val="en-GB"/>
              </w:rPr>
            </w:rPrChange>
          </w:rPr>
          <w:delText xml:space="preserve">after receipt of the invoice </w:delText>
        </w:r>
        <w:r w:rsidRPr="008477BE" w:rsidDel="00137186">
          <w:rPr>
            <w:rFonts w:asciiTheme="majorBidi" w:hAnsiTheme="majorBidi" w:cstheme="majorBidi"/>
            <w:iCs/>
            <w:sz w:val="28"/>
            <w:szCs w:val="28"/>
            <w:lang w:val="en-GB"/>
            <w:rPrChange w:id="1380" w:author="AEOI0" w:date="2018-05-08T17:10:00Z">
              <w:rPr>
                <w:i/>
                <w:lang w:val="en-GB"/>
              </w:rPr>
            </w:rPrChange>
          </w:rPr>
          <w:delText xml:space="preserve">or 30 days from </w:delText>
        </w:r>
      </w:del>
      <w:del w:id="1381" w:author="AEOI0" w:date="2018-05-07T15:10:00Z">
        <w:r w:rsidRPr="008477BE" w:rsidDel="00367E15">
          <w:rPr>
            <w:rFonts w:asciiTheme="majorBidi" w:hAnsiTheme="majorBidi" w:cstheme="majorBidi"/>
            <w:iCs/>
            <w:sz w:val="28"/>
            <w:szCs w:val="28"/>
            <w:lang w:val="en-GB"/>
            <w:rPrChange w:id="1382" w:author="AEOI0" w:date="2018-05-08T17:10:00Z">
              <w:rPr>
                <w:i/>
                <w:lang w:val="en-GB"/>
              </w:rPr>
            </w:rPrChange>
          </w:rPr>
          <w:delText>signature of</w:delText>
        </w:r>
      </w:del>
      <w:del w:id="1383" w:author="AEOI0" w:date="2018-05-07T16:05:00Z">
        <w:r w:rsidRPr="008477BE" w:rsidDel="00137186">
          <w:rPr>
            <w:rFonts w:asciiTheme="majorBidi" w:hAnsiTheme="majorBidi" w:cstheme="majorBidi"/>
            <w:iCs/>
            <w:sz w:val="28"/>
            <w:szCs w:val="28"/>
            <w:lang w:val="en-GB"/>
            <w:rPrChange w:id="1384" w:author="AEOI0" w:date="2018-05-08T17:10:00Z">
              <w:rPr>
                <w:i/>
                <w:lang w:val="en-GB"/>
              </w:rPr>
            </w:rPrChange>
          </w:rPr>
          <w:delText xml:space="preserve"> </w:delText>
        </w:r>
      </w:del>
      <w:del w:id="1385" w:author="AEOI0" w:date="2018-05-07T11:17:00Z">
        <w:r w:rsidRPr="008477BE" w:rsidDel="00553FC2">
          <w:rPr>
            <w:rFonts w:asciiTheme="majorBidi" w:hAnsiTheme="majorBidi" w:cstheme="majorBidi"/>
            <w:iCs/>
            <w:sz w:val="28"/>
            <w:szCs w:val="28"/>
            <w:lang w:val="en-GB"/>
            <w:rPrChange w:id="1386" w:author="AEOI0" w:date="2018-05-08T17:10:00Z">
              <w:rPr>
                <w:i/>
                <w:lang w:val="en-GB"/>
              </w:rPr>
            </w:rPrChange>
          </w:rPr>
          <w:delText>Agreement</w:delText>
        </w:r>
      </w:del>
      <w:del w:id="1387" w:author="AEOI0" w:date="2018-05-07T16:05:00Z">
        <w:r w:rsidRPr="008477BE" w:rsidDel="00137186">
          <w:rPr>
            <w:rFonts w:asciiTheme="majorBidi" w:hAnsiTheme="majorBidi" w:cstheme="majorBidi"/>
            <w:iCs/>
            <w:sz w:val="28"/>
            <w:szCs w:val="28"/>
            <w:lang w:val="en-GB"/>
            <w:rPrChange w:id="1388" w:author="AEOI0" w:date="2018-05-08T17:10:00Z">
              <w:rPr>
                <w:i/>
                <w:lang w:val="en-GB"/>
              </w:rPr>
            </w:rPrChange>
          </w:rPr>
          <w:delText xml:space="preserve"> as advance payment [when including Article 1.2: after receipt by KSB of the technically clarified order]; </w:delText>
        </w:r>
        <w:r w:rsidRPr="008477BE" w:rsidDel="00137186">
          <w:rPr>
            <w:rFonts w:asciiTheme="majorBidi" w:eastAsiaTheme="minorHAnsi" w:hAnsiTheme="majorBidi" w:cstheme="majorBidi"/>
            <w:iCs/>
            <w:snapToGrid/>
            <w:sz w:val="28"/>
            <w:szCs w:val="28"/>
            <w:lang w:val="en-US" w:eastAsia="en-US"/>
            <w:rPrChange w:id="1389" w:author="AEOI0" w:date="2018-05-08T17:10:00Z">
              <w:rPr>
                <w:rFonts w:eastAsiaTheme="minorHAnsi" w:cs="Arial"/>
                <w:snapToGrid/>
                <w:szCs w:val="22"/>
                <w:lang w:val="en-US" w:eastAsia="en-US"/>
              </w:rPr>
            </w:rPrChange>
          </w:rPr>
          <w:delText>Please be aware that the receipt of the export permission and the receipt of the down payment at KSB is mandatory prior to the start of any work on this project like design work in our technical department, purchasingof raw material, manufacturing and so on.</w:delText>
        </w:r>
      </w:del>
    </w:p>
    <w:p w:rsidR="00F97BBE" w:rsidRPr="008477BE" w:rsidDel="00137186" w:rsidRDefault="00E82AB9" w:rsidP="008477BE">
      <w:pPr>
        <w:numPr>
          <w:ilvl w:val="0"/>
          <w:numId w:val="13"/>
        </w:numPr>
        <w:spacing w:after="120" w:line="360" w:lineRule="auto"/>
        <w:ind w:left="1276" w:hanging="357"/>
        <w:rPr>
          <w:del w:id="1390" w:author="AEOI0" w:date="2018-05-07T16:05:00Z"/>
          <w:rFonts w:asciiTheme="majorBidi" w:hAnsiTheme="majorBidi" w:cstheme="majorBidi"/>
          <w:iCs/>
          <w:color w:val="000000"/>
          <w:sz w:val="28"/>
          <w:szCs w:val="28"/>
          <w:lang w:val="en-GB"/>
          <w:rPrChange w:id="1391" w:author="AEOI0" w:date="2018-05-08T17:10:00Z">
            <w:rPr>
              <w:del w:id="1392" w:author="AEOI0" w:date="2018-05-07T16:05:00Z"/>
              <w:rFonts w:ascii="Helv" w:hAnsi="Helv"/>
              <w:i/>
              <w:color w:val="000000"/>
              <w:lang w:val="en-GB"/>
            </w:rPr>
          </w:rPrChange>
        </w:rPr>
        <w:pPrChange w:id="1393" w:author="AEOI0" w:date="2018-05-08T17:10:00Z">
          <w:pPr>
            <w:numPr>
              <w:numId w:val="13"/>
            </w:numPr>
            <w:tabs>
              <w:tab w:val="num" w:pos="360"/>
            </w:tabs>
            <w:spacing w:after="120" w:line="240" w:lineRule="atLeast"/>
            <w:ind w:left="1276" w:hanging="357"/>
          </w:pPr>
        </w:pPrChange>
      </w:pPr>
      <w:del w:id="1394" w:author="AEOI0" w:date="2018-05-07T16:05:00Z">
        <w:r w:rsidRPr="008477BE" w:rsidDel="00137186">
          <w:rPr>
            <w:rFonts w:asciiTheme="majorBidi" w:hAnsiTheme="majorBidi" w:cstheme="majorBidi"/>
            <w:iCs/>
            <w:color w:val="000000"/>
            <w:sz w:val="28"/>
            <w:szCs w:val="28"/>
            <w:lang w:val="en-GB"/>
            <w:rPrChange w:id="1395" w:author="AEOI0" w:date="2018-05-08T17:10:00Z">
              <w:rPr>
                <w:rFonts w:ascii="Helv" w:hAnsi="Helv"/>
                <w:i/>
                <w:color w:val="000000"/>
                <w:lang w:val="en-GB"/>
              </w:rPr>
            </w:rPrChange>
          </w:rPr>
          <w:delText xml:space="preserve">50 </w:delText>
        </w:r>
        <w:r w:rsidR="00F97BBE" w:rsidRPr="008477BE" w:rsidDel="00137186">
          <w:rPr>
            <w:rFonts w:asciiTheme="majorBidi" w:hAnsiTheme="majorBidi" w:cstheme="majorBidi"/>
            <w:iCs/>
            <w:color w:val="000000"/>
            <w:sz w:val="28"/>
            <w:szCs w:val="28"/>
            <w:lang w:val="en-GB"/>
            <w:rPrChange w:id="1396" w:author="AEOI0" w:date="2018-05-08T17:10:00Z">
              <w:rPr>
                <w:rFonts w:ascii="Helv" w:hAnsi="Helv"/>
                <w:i/>
                <w:color w:val="000000"/>
                <w:lang w:val="en-GB"/>
              </w:rPr>
            </w:rPrChange>
          </w:rPr>
          <w:delText xml:space="preserve">% of the Contract Price </w:delText>
        </w:r>
        <w:r w:rsidR="006C538D" w:rsidRPr="008477BE" w:rsidDel="00137186">
          <w:rPr>
            <w:rFonts w:asciiTheme="majorBidi" w:hAnsiTheme="majorBidi" w:cstheme="majorBidi"/>
            <w:iCs/>
            <w:color w:val="000000"/>
            <w:sz w:val="28"/>
            <w:szCs w:val="28"/>
            <w:lang w:val="en-GB"/>
            <w:rPrChange w:id="1397" w:author="AEOI0" w:date="2018-05-08T17:10:00Z">
              <w:rPr>
                <w:rFonts w:ascii="Helv" w:hAnsi="Helv"/>
                <w:i/>
                <w:color w:val="000000"/>
                <w:lang w:val="en-GB"/>
              </w:rPr>
            </w:rPrChange>
          </w:rPr>
          <w:delText xml:space="preserve">after inspection of goods prior to packing or on declaration of the readiness for shipment </w:delText>
        </w:r>
        <w:r w:rsidR="00F97BBE" w:rsidRPr="008477BE" w:rsidDel="00137186">
          <w:rPr>
            <w:rFonts w:asciiTheme="majorBidi" w:hAnsiTheme="majorBidi" w:cstheme="majorBidi"/>
            <w:iCs/>
            <w:color w:val="000000"/>
            <w:sz w:val="28"/>
            <w:szCs w:val="28"/>
            <w:lang w:val="en-GB"/>
            <w:rPrChange w:id="1398" w:author="AEOI0" w:date="2018-05-08T17:10:00Z">
              <w:rPr>
                <w:rFonts w:ascii="Helv" w:hAnsi="Helv"/>
                <w:i/>
                <w:color w:val="000000"/>
                <w:lang w:val="en-GB"/>
              </w:rPr>
            </w:rPrChange>
          </w:rPr>
          <w:delText>within 30 days from date of invoice.”</w:delText>
        </w:r>
      </w:del>
    </w:p>
    <w:p w:rsidR="00F97BBE" w:rsidRPr="008477BE" w:rsidDel="00137186" w:rsidRDefault="00F97BBE" w:rsidP="008477BE">
      <w:pPr>
        <w:numPr>
          <w:ilvl w:val="0"/>
          <w:numId w:val="14"/>
        </w:numPr>
        <w:spacing w:after="120" w:line="360" w:lineRule="auto"/>
        <w:ind w:left="993"/>
        <w:rPr>
          <w:del w:id="1399" w:author="AEOI0" w:date="2018-05-07T16:05:00Z"/>
          <w:rFonts w:asciiTheme="majorBidi" w:hAnsiTheme="majorBidi" w:cstheme="majorBidi"/>
          <w:iCs/>
          <w:color w:val="000000"/>
          <w:sz w:val="28"/>
          <w:szCs w:val="28"/>
          <w:lang w:val="en-GB"/>
          <w:rPrChange w:id="1400" w:author="AEOI0" w:date="2018-05-08T17:10:00Z">
            <w:rPr>
              <w:del w:id="1401" w:author="AEOI0" w:date="2018-05-07T16:05:00Z"/>
              <w:rFonts w:ascii="Helv" w:hAnsi="Helv"/>
              <w:i/>
              <w:color w:val="000000"/>
              <w:lang w:val="en-GB"/>
            </w:rPr>
          </w:rPrChange>
        </w:rPr>
        <w:pPrChange w:id="1402" w:author="AEOI0" w:date="2018-05-08T17:10:00Z">
          <w:pPr>
            <w:numPr>
              <w:numId w:val="14"/>
            </w:numPr>
            <w:tabs>
              <w:tab w:val="num" w:pos="360"/>
            </w:tabs>
            <w:spacing w:after="120" w:line="240" w:lineRule="atLeast"/>
            <w:ind w:left="993" w:hanging="360"/>
          </w:pPr>
        </w:pPrChange>
      </w:pPr>
      <w:del w:id="1403" w:author="AEOI0" w:date="2018-05-07T16:05:00Z">
        <w:r w:rsidRPr="008477BE" w:rsidDel="00137186">
          <w:rPr>
            <w:rFonts w:asciiTheme="majorBidi" w:hAnsiTheme="majorBidi" w:cstheme="majorBidi"/>
            <w:iCs/>
            <w:color w:val="000000"/>
            <w:sz w:val="28"/>
            <w:szCs w:val="28"/>
            <w:lang w:val="en-GB"/>
            <w:rPrChange w:id="1404" w:author="AEOI0" w:date="2018-05-08T17:10:00Z">
              <w:rPr>
                <w:rFonts w:ascii="Helv" w:hAnsi="Helv"/>
                <w:i/>
                <w:color w:val="000000"/>
                <w:lang w:val="en-GB"/>
              </w:rPr>
            </w:rPrChange>
          </w:rPr>
          <w:delText>Version B:</w:delText>
        </w:r>
      </w:del>
    </w:p>
    <w:p w:rsidR="00F97BBE" w:rsidRPr="008477BE" w:rsidDel="00137186" w:rsidRDefault="00F97BBE" w:rsidP="008477BE">
      <w:pPr>
        <w:tabs>
          <w:tab w:val="left" w:pos="567"/>
        </w:tabs>
        <w:spacing w:after="120" w:line="360" w:lineRule="auto"/>
        <w:ind w:left="993"/>
        <w:jc w:val="both"/>
        <w:rPr>
          <w:del w:id="1405" w:author="AEOI0" w:date="2018-05-07T16:05:00Z"/>
          <w:rFonts w:asciiTheme="majorBidi" w:hAnsiTheme="majorBidi" w:cstheme="majorBidi"/>
          <w:iCs/>
          <w:sz w:val="28"/>
          <w:szCs w:val="28"/>
          <w:lang w:val="en-GB"/>
          <w:rPrChange w:id="1406" w:author="AEOI0" w:date="2018-05-08T17:10:00Z">
            <w:rPr>
              <w:del w:id="1407" w:author="AEOI0" w:date="2018-05-07T16:05:00Z"/>
              <w:rFonts w:ascii="Helv" w:hAnsi="Helv"/>
              <w:lang w:val="en-GB"/>
            </w:rPr>
          </w:rPrChange>
        </w:rPr>
        <w:pPrChange w:id="1408" w:author="AEOI0" w:date="2018-05-08T17:10:00Z">
          <w:pPr>
            <w:tabs>
              <w:tab w:val="left" w:pos="567"/>
            </w:tabs>
            <w:spacing w:after="120" w:line="240" w:lineRule="atLeast"/>
            <w:ind w:left="993"/>
            <w:jc w:val="both"/>
          </w:pPr>
        </w:pPrChange>
      </w:pPr>
      <w:del w:id="1409" w:author="AEOI0" w:date="2018-05-07T16:05:00Z">
        <w:r w:rsidRPr="008477BE" w:rsidDel="00137186">
          <w:rPr>
            <w:rFonts w:asciiTheme="majorBidi" w:hAnsiTheme="majorBidi" w:cstheme="majorBidi"/>
            <w:iCs/>
            <w:color w:val="000000"/>
            <w:sz w:val="28"/>
            <w:szCs w:val="28"/>
            <w:lang w:val="en-GB"/>
            <w:rPrChange w:id="1410" w:author="AEOI0" w:date="2018-05-08T17:10:00Z">
              <w:rPr>
                <w:rFonts w:ascii="Helv" w:hAnsi="Helv"/>
                <w:i/>
                <w:color w:val="000000"/>
                <w:lang w:val="en-GB"/>
              </w:rPr>
            </w:rPrChange>
          </w:rPr>
          <w:delText xml:space="preserve">“Payment by irrevocable letter of credit issued by a first-class bank inside Purchaser’s country of origin and confirmed by and payable at a first-class bank inside KSB’s country of origin. </w:delText>
        </w:r>
        <w:r w:rsidRPr="008477BE" w:rsidDel="00137186">
          <w:rPr>
            <w:rFonts w:asciiTheme="majorBidi" w:hAnsiTheme="majorBidi" w:cstheme="majorBidi"/>
            <w:iCs/>
            <w:sz w:val="28"/>
            <w:szCs w:val="28"/>
            <w:lang w:val="en-GB"/>
            <w:rPrChange w:id="1411" w:author="AEOI0" w:date="2018-05-08T17:10:00Z">
              <w:rPr>
                <w:i/>
                <w:lang w:val="en-GB"/>
              </w:rPr>
            </w:rPrChange>
          </w:rPr>
          <w:delText xml:space="preserve">The L/C shall be opened within 30 days from signature of </w:delText>
        </w:r>
      </w:del>
      <w:del w:id="1412" w:author="AEOI0" w:date="2018-05-07T11:17:00Z">
        <w:r w:rsidRPr="008477BE" w:rsidDel="00553FC2">
          <w:rPr>
            <w:rFonts w:asciiTheme="majorBidi" w:hAnsiTheme="majorBidi" w:cstheme="majorBidi"/>
            <w:iCs/>
            <w:sz w:val="28"/>
            <w:szCs w:val="28"/>
            <w:lang w:val="en-GB"/>
            <w:rPrChange w:id="1413" w:author="AEOI0" w:date="2018-05-08T17:10:00Z">
              <w:rPr>
                <w:i/>
                <w:lang w:val="en-GB"/>
              </w:rPr>
            </w:rPrChange>
          </w:rPr>
          <w:delText>Agreement</w:delText>
        </w:r>
      </w:del>
      <w:del w:id="1414" w:author="AEOI0" w:date="2018-05-07T16:05:00Z">
        <w:r w:rsidRPr="008477BE" w:rsidDel="00137186">
          <w:rPr>
            <w:rFonts w:asciiTheme="majorBidi" w:hAnsiTheme="majorBidi" w:cstheme="majorBidi"/>
            <w:iCs/>
            <w:sz w:val="28"/>
            <w:szCs w:val="28"/>
            <w:lang w:val="en-GB"/>
            <w:rPrChange w:id="1415" w:author="AEOI0" w:date="2018-05-08T17:10:00Z">
              <w:rPr>
                <w:i/>
                <w:lang w:val="en-GB"/>
              </w:rPr>
            </w:rPrChange>
          </w:rPr>
          <w:delText xml:space="preserve"> in a form acceptable to KSB [when including Article 1.2: after receipt by KSB of the technically clarified order].</w:delText>
        </w:r>
        <w:r w:rsidRPr="008477BE" w:rsidDel="00137186">
          <w:rPr>
            <w:rFonts w:asciiTheme="majorBidi" w:hAnsiTheme="majorBidi" w:cstheme="majorBidi"/>
            <w:iCs/>
            <w:color w:val="000000"/>
            <w:sz w:val="28"/>
            <w:szCs w:val="28"/>
            <w:lang w:val="en-GB"/>
            <w:rPrChange w:id="1416" w:author="AEOI0" w:date="2018-05-08T17:10:00Z">
              <w:rPr>
                <w:rFonts w:ascii="Helv" w:hAnsi="Helv"/>
                <w:i/>
                <w:color w:val="000000"/>
                <w:lang w:val="en-GB"/>
              </w:rPr>
            </w:rPrChange>
          </w:rPr>
          <w:delText>Purchaser shall be notified by KSB of the advising and confirming bank.</w:delText>
        </w:r>
      </w:del>
    </w:p>
    <w:p w:rsidR="00F97BBE" w:rsidRPr="008477BE" w:rsidDel="00137186" w:rsidRDefault="00F97BBE" w:rsidP="008477BE">
      <w:pPr>
        <w:spacing w:line="360" w:lineRule="auto"/>
        <w:ind w:left="992"/>
        <w:jc w:val="both"/>
        <w:rPr>
          <w:del w:id="1417" w:author="AEOI0" w:date="2018-05-07T16:05:00Z"/>
          <w:rFonts w:asciiTheme="majorBidi" w:hAnsiTheme="majorBidi" w:cstheme="majorBidi"/>
          <w:iCs/>
          <w:sz w:val="28"/>
          <w:szCs w:val="28"/>
          <w:lang w:val="en-GB"/>
          <w:rPrChange w:id="1418" w:author="AEOI0" w:date="2018-05-08T17:10:00Z">
            <w:rPr>
              <w:del w:id="1419" w:author="AEOI0" w:date="2018-05-07T16:05:00Z"/>
              <w:i/>
              <w:lang w:val="en-GB"/>
            </w:rPr>
          </w:rPrChange>
        </w:rPr>
        <w:pPrChange w:id="1420" w:author="AEOI0" w:date="2018-05-08T17:10:00Z">
          <w:pPr>
            <w:ind w:left="992"/>
            <w:jc w:val="both"/>
          </w:pPr>
        </w:pPrChange>
      </w:pPr>
      <w:del w:id="1421" w:author="AEOI0" w:date="2018-05-07T16:05:00Z">
        <w:r w:rsidRPr="008477BE" w:rsidDel="00137186">
          <w:rPr>
            <w:rFonts w:asciiTheme="majorBidi" w:hAnsiTheme="majorBidi" w:cstheme="majorBidi"/>
            <w:iCs/>
            <w:color w:val="000000"/>
            <w:sz w:val="28"/>
            <w:szCs w:val="28"/>
            <w:lang w:val="en-GB"/>
            <w:rPrChange w:id="1422" w:author="AEOI0" w:date="2018-05-08T17:10:00Z">
              <w:rPr>
                <w:rFonts w:ascii="Helv" w:hAnsi="Helv"/>
                <w:i/>
                <w:color w:val="000000"/>
                <w:lang w:val="en-GB"/>
              </w:rPr>
            </w:rPrChange>
          </w:rPr>
          <w:delText>All charges incurred in connection with the L/C within and outside of Purchaser’s country of origin (inclusive of confirmation commission) shall be for Purchaser’s account.”]</w:delText>
        </w:r>
      </w:del>
    </w:p>
    <w:p w:rsidR="00F97BBE" w:rsidRPr="008477BE" w:rsidDel="00A21946" w:rsidRDefault="00F97BBE" w:rsidP="008477BE">
      <w:pPr>
        <w:spacing w:line="360" w:lineRule="auto"/>
        <w:ind w:left="992"/>
        <w:jc w:val="both"/>
        <w:rPr>
          <w:del w:id="1423" w:author="AEOI0" w:date="2018-05-08T17:14:00Z"/>
          <w:rFonts w:asciiTheme="majorBidi" w:hAnsiTheme="majorBidi" w:cstheme="majorBidi"/>
          <w:sz w:val="28"/>
          <w:szCs w:val="28"/>
          <w:lang w:val="en-GB"/>
          <w:rPrChange w:id="1424" w:author="AEOI0" w:date="2018-05-08T17:10:00Z">
            <w:rPr>
              <w:del w:id="1425" w:author="AEOI0" w:date="2018-05-08T17:14:00Z"/>
              <w:lang w:val="en-GB"/>
            </w:rPr>
          </w:rPrChange>
        </w:rPr>
        <w:pPrChange w:id="1426" w:author="AEOI0" w:date="2018-05-08T17:10:00Z">
          <w:pPr>
            <w:ind w:left="992"/>
            <w:jc w:val="both"/>
          </w:pPr>
        </w:pPrChange>
      </w:pPr>
    </w:p>
    <w:p w:rsidR="00F97BBE" w:rsidRPr="008477BE" w:rsidDel="00137186" w:rsidRDefault="00F97BBE" w:rsidP="008477BE">
      <w:pPr>
        <w:tabs>
          <w:tab w:val="left" w:pos="567"/>
        </w:tabs>
        <w:spacing w:after="120" w:line="360" w:lineRule="auto"/>
        <w:jc w:val="both"/>
        <w:rPr>
          <w:del w:id="1427" w:author="AEOI0" w:date="2018-05-07T16:05:00Z"/>
          <w:rFonts w:asciiTheme="majorBidi" w:hAnsiTheme="majorBidi" w:cstheme="majorBidi"/>
          <w:i/>
          <w:sz w:val="28"/>
          <w:szCs w:val="28"/>
          <w:lang w:val="en-GB"/>
          <w:rPrChange w:id="1428" w:author="AEOI0" w:date="2018-05-08T17:10:00Z">
            <w:rPr>
              <w:del w:id="1429" w:author="AEOI0" w:date="2018-05-07T16:05:00Z"/>
              <w:i/>
              <w:lang w:val="en-GB"/>
            </w:rPr>
          </w:rPrChange>
        </w:rPr>
        <w:pPrChange w:id="1430" w:author="AEOI0" w:date="2018-05-08T17:10:00Z">
          <w:pPr>
            <w:tabs>
              <w:tab w:val="left" w:pos="567"/>
            </w:tabs>
            <w:spacing w:after="120"/>
            <w:jc w:val="both"/>
          </w:pPr>
        </w:pPrChange>
      </w:pPr>
      <w:del w:id="1431" w:author="AEOI0" w:date="2018-05-07T16:05:00Z">
        <w:r w:rsidRPr="008477BE" w:rsidDel="00137186">
          <w:rPr>
            <w:rFonts w:asciiTheme="majorBidi" w:hAnsiTheme="majorBidi" w:cstheme="majorBidi"/>
            <w:sz w:val="28"/>
            <w:szCs w:val="28"/>
            <w:lang w:val="en-GB"/>
            <w:rPrChange w:id="1432" w:author="AEOI0" w:date="2018-05-08T17:10:00Z">
              <w:rPr>
                <w:lang w:val="en-GB"/>
              </w:rPr>
            </w:rPrChange>
          </w:rPr>
          <w:delText>4.3</w:delText>
        </w:r>
        <w:r w:rsidRPr="008477BE" w:rsidDel="00137186">
          <w:rPr>
            <w:rFonts w:asciiTheme="majorBidi" w:hAnsiTheme="majorBidi" w:cstheme="majorBidi"/>
            <w:sz w:val="28"/>
            <w:szCs w:val="28"/>
            <w:lang w:val="en-GB"/>
            <w:rPrChange w:id="1433" w:author="AEOI0" w:date="2018-05-08T17:10:00Z">
              <w:rPr>
                <w:lang w:val="en-GB"/>
              </w:rPr>
            </w:rPrChange>
          </w:rPr>
          <w:tab/>
        </w:r>
        <w:r w:rsidRPr="008477BE" w:rsidDel="00137186">
          <w:rPr>
            <w:rFonts w:asciiTheme="majorBidi" w:hAnsiTheme="majorBidi" w:cstheme="majorBidi"/>
            <w:i/>
            <w:sz w:val="28"/>
            <w:szCs w:val="28"/>
            <w:lang w:val="en-GB"/>
            <w:rPrChange w:id="1434" w:author="AEOI0" w:date="2018-05-08T17:10:00Z">
              <w:rPr>
                <w:i/>
                <w:lang w:val="en-GB"/>
              </w:rPr>
            </w:rPrChange>
          </w:rPr>
          <w:delText xml:space="preserve">[Depending on the format of Article 4.2; e.g.: </w:delText>
        </w:r>
      </w:del>
    </w:p>
    <w:p w:rsidR="00F97BBE" w:rsidRPr="008477BE" w:rsidDel="00137186" w:rsidRDefault="00F97BBE" w:rsidP="008477BE">
      <w:pPr>
        <w:numPr>
          <w:ilvl w:val="0"/>
          <w:numId w:val="15"/>
        </w:numPr>
        <w:tabs>
          <w:tab w:val="left" w:pos="567"/>
        </w:tabs>
        <w:spacing w:after="120" w:line="360" w:lineRule="auto"/>
        <w:ind w:left="992"/>
        <w:rPr>
          <w:del w:id="1435" w:author="AEOI0" w:date="2018-05-07T16:05:00Z"/>
          <w:rFonts w:asciiTheme="majorBidi" w:hAnsiTheme="majorBidi" w:cstheme="majorBidi"/>
          <w:i/>
          <w:color w:val="000000"/>
          <w:sz w:val="28"/>
          <w:szCs w:val="28"/>
          <w:lang w:val="en-GB"/>
          <w:rPrChange w:id="1436" w:author="AEOI0" w:date="2018-05-08T17:10:00Z">
            <w:rPr>
              <w:del w:id="1437" w:author="AEOI0" w:date="2018-05-07T16:05:00Z"/>
              <w:rFonts w:ascii="Helv" w:hAnsi="Helv"/>
              <w:i/>
              <w:color w:val="000000"/>
              <w:lang w:val="en-GB"/>
            </w:rPr>
          </w:rPrChange>
        </w:rPr>
        <w:pPrChange w:id="1438" w:author="AEOI0" w:date="2018-05-08T17:10:00Z">
          <w:pPr>
            <w:numPr>
              <w:numId w:val="15"/>
            </w:numPr>
            <w:tabs>
              <w:tab w:val="num" w:pos="360"/>
              <w:tab w:val="left" w:pos="567"/>
            </w:tabs>
            <w:spacing w:after="120" w:line="240" w:lineRule="atLeast"/>
            <w:ind w:left="992" w:hanging="360"/>
          </w:pPr>
        </w:pPrChange>
      </w:pPr>
      <w:del w:id="1439" w:author="AEOI0" w:date="2018-05-07T16:05:00Z">
        <w:r w:rsidRPr="008477BE" w:rsidDel="00137186">
          <w:rPr>
            <w:rFonts w:asciiTheme="majorBidi" w:hAnsiTheme="majorBidi" w:cstheme="majorBidi"/>
            <w:i/>
            <w:color w:val="000000"/>
            <w:sz w:val="28"/>
            <w:szCs w:val="28"/>
            <w:lang w:val="en-GB"/>
            <w:rPrChange w:id="1440" w:author="AEOI0" w:date="2018-05-08T17:10:00Z">
              <w:rPr>
                <w:rFonts w:ascii="Helv" w:hAnsi="Helv"/>
                <w:i/>
                <w:color w:val="000000"/>
                <w:lang w:val="en-GB"/>
              </w:rPr>
            </w:rPrChange>
          </w:rPr>
          <w:delText>For Version A:</w:delText>
        </w:r>
      </w:del>
    </w:p>
    <w:p w:rsidR="00F97BBE" w:rsidRPr="008477BE" w:rsidDel="00137186" w:rsidRDefault="00F97BBE" w:rsidP="008477BE">
      <w:pPr>
        <w:tabs>
          <w:tab w:val="left" w:pos="567"/>
          <w:tab w:val="num" w:pos="993"/>
        </w:tabs>
        <w:spacing w:after="120" w:line="360" w:lineRule="auto"/>
        <w:ind w:left="992"/>
        <w:jc w:val="both"/>
        <w:rPr>
          <w:del w:id="1441" w:author="AEOI0" w:date="2018-05-07T16:05:00Z"/>
          <w:rFonts w:asciiTheme="majorBidi" w:hAnsiTheme="majorBidi" w:cstheme="majorBidi"/>
          <w:sz w:val="28"/>
          <w:szCs w:val="28"/>
          <w:lang w:val="en-GB"/>
          <w:rPrChange w:id="1442" w:author="AEOI0" w:date="2018-05-08T17:10:00Z">
            <w:rPr>
              <w:del w:id="1443" w:author="AEOI0" w:date="2018-05-07T16:05:00Z"/>
              <w:rFonts w:ascii="Helv" w:hAnsi="Helv"/>
              <w:lang w:val="en-GB"/>
            </w:rPr>
          </w:rPrChange>
        </w:rPr>
        <w:pPrChange w:id="1444" w:author="AEOI0" w:date="2018-05-08T17:10:00Z">
          <w:pPr>
            <w:tabs>
              <w:tab w:val="left" w:pos="567"/>
              <w:tab w:val="num" w:pos="993"/>
            </w:tabs>
            <w:spacing w:after="120" w:line="240" w:lineRule="atLeast"/>
            <w:ind w:left="992"/>
            <w:jc w:val="both"/>
          </w:pPr>
        </w:pPrChange>
      </w:pPr>
      <w:del w:id="1445" w:author="AEOI0" w:date="2018-05-07T16:05:00Z">
        <w:r w:rsidRPr="008477BE" w:rsidDel="00137186">
          <w:rPr>
            <w:rFonts w:asciiTheme="majorBidi" w:hAnsiTheme="majorBidi" w:cstheme="majorBidi"/>
            <w:i/>
            <w:sz w:val="28"/>
            <w:szCs w:val="28"/>
            <w:lang w:val="en-GB"/>
            <w:rPrChange w:id="1446" w:author="AEOI0" w:date="2018-05-08T17:10:00Z">
              <w:rPr>
                <w:i/>
                <w:lang w:val="en-GB"/>
              </w:rPr>
            </w:rPrChange>
          </w:rPr>
          <w:delText xml:space="preserve">“If the advance </w:delText>
        </w:r>
        <w:r w:rsidR="00A74AFD" w:rsidRPr="008477BE" w:rsidDel="00137186">
          <w:rPr>
            <w:rFonts w:asciiTheme="majorBidi" w:hAnsiTheme="majorBidi" w:cstheme="majorBidi"/>
            <w:sz w:val="28"/>
            <w:szCs w:val="28"/>
            <w:lang w:val="en-GB"/>
            <w:rPrChange w:id="1447" w:author="AEOI0" w:date="2018-05-08T17:10:00Z">
              <w:rPr>
                <w:i/>
                <w:lang w:val="en-GB"/>
              </w:rPr>
            </w:rPrChange>
          </w:rPr>
          <w:delText xml:space="preserve">payment pursuant to Article 4.2 is not made within 14 days net after receipt of the invoice or 30 days from signature of </w:delText>
        </w:r>
      </w:del>
      <w:del w:id="1448" w:author="AEOI0" w:date="2018-05-07T11:17:00Z">
        <w:r w:rsidR="00A74AFD" w:rsidRPr="008477BE" w:rsidDel="00553FC2">
          <w:rPr>
            <w:rFonts w:asciiTheme="majorBidi" w:hAnsiTheme="majorBidi" w:cstheme="majorBidi"/>
            <w:sz w:val="28"/>
            <w:szCs w:val="28"/>
            <w:lang w:val="en-GB"/>
            <w:rPrChange w:id="1449" w:author="AEOI0" w:date="2018-05-08T17:10:00Z">
              <w:rPr>
                <w:i/>
                <w:lang w:val="en-GB"/>
              </w:rPr>
            </w:rPrChange>
          </w:rPr>
          <w:delText>Agreement</w:delText>
        </w:r>
      </w:del>
      <w:del w:id="1450" w:author="AEOI0" w:date="2018-05-07T16:05:00Z">
        <w:r w:rsidR="00A74AFD" w:rsidRPr="008477BE" w:rsidDel="00137186">
          <w:rPr>
            <w:rFonts w:asciiTheme="majorBidi" w:hAnsiTheme="majorBidi" w:cstheme="majorBidi"/>
            <w:sz w:val="28"/>
            <w:szCs w:val="28"/>
            <w:lang w:val="en-GB"/>
            <w:rPrChange w:id="1451" w:author="AEOI0" w:date="2018-05-08T17:10:00Z">
              <w:rPr>
                <w:i/>
                <w:lang w:val="en-GB"/>
              </w:rPr>
            </w:rPrChange>
          </w:rPr>
          <w:delText xml:space="preserve"> [when including Article 1.2: after receipt by KSB of the technically clarified order], KSB shall have the right to terminate the </w:delText>
        </w:r>
      </w:del>
      <w:del w:id="1452" w:author="AEOI0" w:date="2018-05-07T11:17:00Z">
        <w:r w:rsidR="00A74AFD" w:rsidRPr="008477BE" w:rsidDel="00553FC2">
          <w:rPr>
            <w:rFonts w:asciiTheme="majorBidi" w:hAnsiTheme="majorBidi" w:cstheme="majorBidi"/>
            <w:sz w:val="28"/>
            <w:szCs w:val="28"/>
            <w:lang w:val="en-GB"/>
            <w:rPrChange w:id="1453" w:author="AEOI0" w:date="2018-05-08T17:10:00Z">
              <w:rPr>
                <w:i/>
                <w:lang w:val="en-GB"/>
              </w:rPr>
            </w:rPrChange>
          </w:rPr>
          <w:delText>Agreement</w:delText>
        </w:r>
      </w:del>
      <w:del w:id="1454" w:author="AEOI0" w:date="2018-05-07T16:05:00Z">
        <w:r w:rsidR="00A74AFD" w:rsidRPr="008477BE" w:rsidDel="00137186">
          <w:rPr>
            <w:rFonts w:asciiTheme="majorBidi" w:hAnsiTheme="majorBidi" w:cstheme="majorBidi"/>
            <w:sz w:val="28"/>
            <w:szCs w:val="28"/>
            <w:lang w:val="en-GB"/>
            <w:rPrChange w:id="1455" w:author="AEOI0" w:date="2018-05-08T17:10:00Z">
              <w:rPr>
                <w:i/>
                <w:lang w:val="en-GB"/>
              </w:rPr>
            </w:rPrChange>
          </w:rPr>
          <w:delText xml:space="preserve"> for good cause shown.”</w:delText>
        </w:r>
      </w:del>
    </w:p>
    <w:p w:rsidR="00F97BBE" w:rsidRPr="008477BE" w:rsidDel="00137186" w:rsidRDefault="00A74AFD" w:rsidP="008477BE">
      <w:pPr>
        <w:numPr>
          <w:ilvl w:val="0"/>
          <w:numId w:val="16"/>
        </w:numPr>
        <w:tabs>
          <w:tab w:val="left" w:pos="567"/>
        </w:tabs>
        <w:spacing w:after="120" w:line="360" w:lineRule="auto"/>
        <w:ind w:left="992"/>
        <w:jc w:val="both"/>
        <w:rPr>
          <w:del w:id="1456" w:author="AEOI0" w:date="2018-05-07T16:05:00Z"/>
          <w:rFonts w:asciiTheme="majorBidi" w:hAnsiTheme="majorBidi" w:cstheme="majorBidi"/>
          <w:sz w:val="28"/>
          <w:szCs w:val="28"/>
          <w:lang w:val="en-GB"/>
          <w:rPrChange w:id="1457" w:author="AEOI0" w:date="2018-05-08T17:10:00Z">
            <w:rPr>
              <w:del w:id="1458" w:author="AEOI0" w:date="2018-05-07T16:05:00Z"/>
              <w:rFonts w:ascii="Helv" w:hAnsi="Helv"/>
              <w:i/>
              <w:color w:val="000000"/>
              <w:lang w:val="en-GB"/>
            </w:rPr>
          </w:rPrChange>
        </w:rPr>
        <w:pPrChange w:id="1459" w:author="AEOI0" w:date="2018-05-08T17:10:00Z">
          <w:pPr>
            <w:numPr>
              <w:numId w:val="16"/>
            </w:numPr>
            <w:tabs>
              <w:tab w:val="num" w:pos="360"/>
              <w:tab w:val="left" w:pos="567"/>
            </w:tabs>
            <w:spacing w:after="120" w:line="240" w:lineRule="atLeast"/>
            <w:ind w:left="992" w:hanging="360"/>
            <w:jc w:val="both"/>
          </w:pPr>
        </w:pPrChange>
      </w:pPr>
      <w:del w:id="1460" w:author="AEOI0" w:date="2018-05-07T16:05:00Z">
        <w:r w:rsidRPr="008477BE" w:rsidDel="00137186">
          <w:rPr>
            <w:rFonts w:asciiTheme="majorBidi" w:hAnsiTheme="majorBidi" w:cstheme="majorBidi"/>
            <w:sz w:val="28"/>
            <w:szCs w:val="28"/>
            <w:lang w:val="en-GB"/>
            <w:rPrChange w:id="1461" w:author="AEOI0" w:date="2018-05-08T17:10:00Z">
              <w:rPr>
                <w:rFonts w:ascii="Helv" w:hAnsi="Helv"/>
                <w:i/>
                <w:color w:val="000000"/>
                <w:lang w:val="en-GB"/>
              </w:rPr>
            </w:rPrChange>
          </w:rPr>
          <w:delText>For Version B:</w:delText>
        </w:r>
      </w:del>
    </w:p>
    <w:p w:rsidR="00F97BBE" w:rsidRPr="008477BE" w:rsidDel="00137186" w:rsidRDefault="00A74AFD" w:rsidP="008477BE">
      <w:pPr>
        <w:tabs>
          <w:tab w:val="left" w:pos="567"/>
          <w:tab w:val="num" w:pos="993"/>
        </w:tabs>
        <w:spacing w:line="360" w:lineRule="auto"/>
        <w:ind w:left="993"/>
        <w:jc w:val="both"/>
        <w:rPr>
          <w:del w:id="1462" w:author="AEOI0" w:date="2018-05-07T16:05:00Z"/>
          <w:rFonts w:asciiTheme="majorBidi" w:hAnsiTheme="majorBidi" w:cstheme="majorBidi"/>
          <w:sz w:val="28"/>
          <w:szCs w:val="28"/>
          <w:lang w:val="en-GB"/>
          <w:rPrChange w:id="1463" w:author="AEOI0" w:date="2018-05-08T17:10:00Z">
            <w:rPr>
              <w:del w:id="1464" w:author="AEOI0" w:date="2018-05-07T16:05:00Z"/>
              <w:lang w:val="en-GB"/>
            </w:rPr>
          </w:rPrChange>
        </w:rPr>
        <w:pPrChange w:id="1465" w:author="AEOI0" w:date="2018-05-08T17:10:00Z">
          <w:pPr>
            <w:tabs>
              <w:tab w:val="left" w:pos="567"/>
              <w:tab w:val="num" w:pos="993"/>
            </w:tabs>
            <w:ind w:left="993"/>
            <w:jc w:val="both"/>
          </w:pPr>
        </w:pPrChange>
      </w:pPr>
      <w:del w:id="1466" w:author="AEOI0" w:date="2018-05-07T16:05:00Z">
        <w:r w:rsidRPr="008477BE" w:rsidDel="00137186">
          <w:rPr>
            <w:rFonts w:asciiTheme="majorBidi" w:hAnsiTheme="majorBidi" w:cstheme="majorBidi"/>
            <w:sz w:val="28"/>
            <w:szCs w:val="28"/>
            <w:lang w:val="en-GB"/>
            <w:rPrChange w:id="1467" w:author="AEOI0" w:date="2018-05-08T17:10:00Z">
              <w:rPr>
                <w:rFonts w:ascii="Helv" w:hAnsi="Helv"/>
                <w:i/>
                <w:color w:val="000000"/>
                <w:lang w:val="en-GB"/>
              </w:rPr>
            </w:rPrChange>
          </w:rPr>
          <w:delText xml:space="preserve">„If the L/C is not opened within the period of time specified under Article 4.2 hereof, the delivery dates shall be postponed accordingly. In this case, KSB shall also have the right to terminate the </w:delText>
        </w:r>
      </w:del>
      <w:del w:id="1468" w:author="AEOI0" w:date="2018-05-07T11:17:00Z">
        <w:r w:rsidRPr="008477BE" w:rsidDel="00553FC2">
          <w:rPr>
            <w:rFonts w:asciiTheme="majorBidi" w:hAnsiTheme="majorBidi" w:cstheme="majorBidi"/>
            <w:sz w:val="28"/>
            <w:szCs w:val="28"/>
            <w:lang w:val="en-GB"/>
            <w:rPrChange w:id="1469" w:author="AEOI0" w:date="2018-05-08T17:10:00Z">
              <w:rPr>
                <w:rFonts w:ascii="Helv" w:hAnsi="Helv"/>
                <w:i/>
                <w:color w:val="000000"/>
                <w:lang w:val="en-GB"/>
              </w:rPr>
            </w:rPrChange>
          </w:rPr>
          <w:delText>Agreement</w:delText>
        </w:r>
      </w:del>
      <w:del w:id="1470" w:author="AEOI0" w:date="2018-05-07T16:05:00Z">
        <w:r w:rsidRPr="008477BE" w:rsidDel="00137186">
          <w:rPr>
            <w:rFonts w:asciiTheme="majorBidi" w:hAnsiTheme="majorBidi" w:cstheme="majorBidi"/>
            <w:sz w:val="28"/>
            <w:szCs w:val="28"/>
            <w:lang w:val="en-GB"/>
            <w:rPrChange w:id="1471" w:author="AEOI0" w:date="2018-05-08T17:10:00Z">
              <w:rPr>
                <w:rFonts w:ascii="Helv" w:hAnsi="Helv"/>
                <w:i/>
                <w:color w:val="000000"/>
                <w:lang w:val="en-GB"/>
              </w:rPr>
            </w:rPrChange>
          </w:rPr>
          <w:delText xml:space="preserve"> for good cause shown.”]</w:delText>
        </w:r>
      </w:del>
    </w:p>
    <w:p w:rsidR="00F97BBE" w:rsidRPr="008477BE" w:rsidDel="00A21946" w:rsidRDefault="00F97BBE" w:rsidP="008477BE">
      <w:pPr>
        <w:spacing w:line="360" w:lineRule="auto"/>
        <w:jc w:val="both"/>
        <w:rPr>
          <w:del w:id="1472" w:author="AEOI0" w:date="2018-05-08T17:14:00Z"/>
          <w:rFonts w:asciiTheme="majorBidi" w:hAnsiTheme="majorBidi" w:cstheme="majorBidi"/>
          <w:sz w:val="28"/>
          <w:szCs w:val="28"/>
          <w:lang w:val="en-GB"/>
          <w:rPrChange w:id="1473" w:author="AEOI0" w:date="2018-05-08T17:10:00Z">
            <w:rPr>
              <w:del w:id="1474" w:author="AEOI0" w:date="2018-05-08T17:14:00Z"/>
              <w:lang w:val="en-GB"/>
            </w:rPr>
          </w:rPrChange>
        </w:rPr>
        <w:pPrChange w:id="1475" w:author="AEOI0" w:date="2018-05-08T17:10:00Z">
          <w:pPr>
            <w:jc w:val="both"/>
          </w:pPr>
        </w:pPrChange>
      </w:pPr>
    </w:p>
    <w:p w:rsidR="00F97BBE" w:rsidRPr="008477BE" w:rsidDel="00137186" w:rsidRDefault="00F97BBE" w:rsidP="008477BE">
      <w:pPr>
        <w:numPr>
          <w:ilvl w:val="1"/>
          <w:numId w:val="17"/>
        </w:numPr>
        <w:spacing w:line="360" w:lineRule="auto"/>
        <w:jc w:val="both"/>
        <w:rPr>
          <w:del w:id="1476" w:author="AEOI0" w:date="2018-05-07T16:10:00Z"/>
          <w:rFonts w:asciiTheme="majorBidi" w:hAnsiTheme="majorBidi" w:cstheme="majorBidi"/>
          <w:sz w:val="28"/>
          <w:szCs w:val="28"/>
          <w:lang w:val="en-GB"/>
          <w:rPrChange w:id="1477" w:author="AEOI0" w:date="2018-05-08T17:10:00Z">
            <w:rPr>
              <w:del w:id="1478" w:author="AEOI0" w:date="2018-05-07T16:10:00Z"/>
              <w:lang w:val="en-GB"/>
            </w:rPr>
          </w:rPrChange>
        </w:rPr>
        <w:pPrChange w:id="1479" w:author="AEOI0" w:date="2018-05-08T17:10:00Z">
          <w:pPr>
            <w:numPr>
              <w:ilvl w:val="1"/>
              <w:numId w:val="17"/>
            </w:numPr>
            <w:tabs>
              <w:tab w:val="num" w:pos="570"/>
            </w:tabs>
            <w:ind w:left="570" w:hanging="570"/>
            <w:jc w:val="both"/>
          </w:pPr>
        </w:pPrChange>
      </w:pPr>
      <w:del w:id="1480" w:author="AEOI0" w:date="2018-05-07T16:10:00Z">
        <w:r w:rsidRPr="008477BE" w:rsidDel="00137186">
          <w:rPr>
            <w:rFonts w:asciiTheme="majorBidi" w:hAnsiTheme="majorBidi" w:cstheme="majorBidi"/>
            <w:sz w:val="28"/>
            <w:szCs w:val="28"/>
            <w:lang w:val="en-GB"/>
            <w:rPrChange w:id="1481" w:author="AEOI0" w:date="2018-05-08T17:10:00Z">
              <w:rPr>
                <w:lang w:val="en-GB"/>
              </w:rPr>
            </w:rPrChange>
          </w:rPr>
          <w:delText xml:space="preserve">The withholding of accounts due and payable and their offset against any of Purchaser’s counterclaims contested by </w:delText>
        </w:r>
      </w:del>
      <w:del w:id="1482" w:author="AEOI0" w:date="2018-05-07T16:07:00Z">
        <w:r w:rsidRPr="008477BE" w:rsidDel="00137186">
          <w:rPr>
            <w:rFonts w:asciiTheme="majorBidi" w:hAnsiTheme="majorBidi" w:cstheme="majorBidi"/>
            <w:sz w:val="28"/>
            <w:szCs w:val="28"/>
            <w:lang w:val="en-GB"/>
            <w:rPrChange w:id="1483" w:author="AEOI0" w:date="2018-05-08T17:10:00Z">
              <w:rPr>
                <w:lang w:val="en-GB"/>
              </w:rPr>
            </w:rPrChange>
          </w:rPr>
          <w:delText>KSB</w:delText>
        </w:r>
      </w:del>
      <w:del w:id="1484" w:author="AEOI0" w:date="2018-05-07T16:08:00Z">
        <w:r w:rsidRPr="008477BE" w:rsidDel="00137186">
          <w:rPr>
            <w:rFonts w:asciiTheme="majorBidi" w:hAnsiTheme="majorBidi" w:cstheme="majorBidi"/>
            <w:sz w:val="28"/>
            <w:szCs w:val="28"/>
            <w:lang w:val="en-GB"/>
            <w:rPrChange w:id="1485" w:author="AEOI0" w:date="2018-05-08T17:10:00Z">
              <w:rPr>
                <w:lang w:val="en-GB"/>
              </w:rPr>
            </w:rPrChange>
          </w:rPr>
          <w:delText xml:space="preserve"> shall</w:delText>
        </w:r>
      </w:del>
      <w:del w:id="1486" w:author="AEOI0" w:date="2018-05-07T16:10:00Z">
        <w:r w:rsidRPr="008477BE" w:rsidDel="00137186">
          <w:rPr>
            <w:rFonts w:asciiTheme="majorBidi" w:hAnsiTheme="majorBidi" w:cstheme="majorBidi"/>
            <w:sz w:val="28"/>
            <w:szCs w:val="28"/>
            <w:lang w:val="en-GB"/>
            <w:rPrChange w:id="1487" w:author="AEOI0" w:date="2018-05-08T17:10:00Z">
              <w:rPr>
                <w:lang w:val="en-GB"/>
              </w:rPr>
            </w:rPrChange>
          </w:rPr>
          <w:delText xml:space="preserve"> not be permitted.</w:delText>
        </w:r>
      </w:del>
    </w:p>
    <w:p w:rsidR="00F97BBE" w:rsidRPr="008477BE" w:rsidDel="00A21946" w:rsidRDefault="00F97BBE" w:rsidP="008477BE">
      <w:pPr>
        <w:spacing w:line="360" w:lineRule="auto"/>
        <w:jc w:val="both"/>
        <w:rPr>
          <w:del w:id="1488" w:author="AEOI0" w:date="2018-05-08T17:14:00Z"/>
          <w:rFonts w:asciiTheme="majorBidi" w:hAnsiTheme="majorBidi" w:cstheme="majorBidi"/>
          <w:sz w:val="28"/>
          <w:szCs w:val="28"/>
          <w:lang w:val="en-GB"/>
          <w:rPrChange w:id="1489" w:author="AEOI0" w:date="2018-05-08T17:10:00Z">
            <w:rPr>
              <w:del w:id="1490" w:author="AEOI0" w:date="2018-05-08T17:14:00Z"/>
              <w:lang w:val="en-GB"/>
            </w:rPr>
          </w:rPrChange>
        </w:rPr>
        <w:pPrChange w:id="1491" w:author="AEOI0" w:date="2018-05-08T17:10:00Z">
          <w:pPr>
            <w:jc w:val="both"/>
          </w:pPr>
        </w:pPrChange>
      </w:pPr>
    </w:p>
    <w:p w:rsidR="00F97BBE" w:rsidRPr="008477BE" w:rsidDel="00137186" w:rsidRDefault="00F97BBE" w:rsidP="008477BE">
      <w:pPr>
        <w:numPr>
          <w:ilvl w:val="1"/>
          <w:numId w:val="17"/>
        </w:numPr>
        <w:spacing w:line="360" w:lineRule="auto"/>
        <w:jc w:val="both"/>
        <w:rPr>
          <w:del w:id="1492" w:author="AEOI0" w:date="2018-05-07T16:11:00Z"/>
          <w:rFonts w:asciiTheme="majorBidi" w:hAnsiTheme="majorBidi" w:cstheme="majorBidi"/>
          <w:sz w:val="28"/>
          <w:szCs w:val="28"/>
          <w:lang w:val="en-GB"/>
          <w:rPrChange w:id="1493" w:author="AEOI0" w:date="2018-05-08T17:10:00Z">
            <w:rPr>
              <w:del w:id="1494" w:author="AEOI0" w:date="2018-05-07T16:11:00Z"/>
              <w:lang w:val="en-GB"/>
            </w:rPr>
          </w:rPrChange>
        </w:rPr>
        <w:pPrChange w:id="1495" w:author="AEOI0" w:date="2018-05-08T17:10:00Z">
          <w:pPr>
            <w:numPr>
              <w:ilvl w:val="1"/>
              <w:numId w:val="17"/>
            </w:numPr>
            <w:tabs>
              <w:tab w:val="num" w:pos="570"/>
            </w:tabs>
            <w:ind w:left="570" w:hanging="570"/>
            <w:jc w:val="both"/>
          </w:pPr>
        </w:pPrChange>
      </w:pPr>
      <w:del w:id="1496" w:author="AEOI0" w:date="2018-05-07T16:11:00Z">
        <w:r w:rsidRPr="008477BE" w:rsidDel="00137186">
          <w:rPr>
            <w:rFonts w:asciiTheme="majorBidi" w:hAnsiTheme="majorBidi" w:cstheme="majorBidi"/>
            <w:sz w:val="28"/>
            <w:szCs w:val="28"/>
            <w:lang w:val="en-GB"/>
            <w:rPrChange w:id="1497" w:author="AEOI0" w:date="2018-05-08T17:10:00Z">
              <w:rPr>
                <w:lang w:val="en-GB"/>
              </w:rPr>
            </w:rPrChange>
          </w:rPr>
          <w:delText>The volume of any and all Variation Orders shall be limited to 20% of the total Con</w:delText>
        </w:r>
        <w:r w:rsidRPr="008477BE" w:rsidDel="00137186">
          <w:rPr>
            <w:rFonts w:asciiTheme="majorBidi" w:hAnsiTheme="majorBidi" w:cstheme="majorBidi"/>
            <w:sz w:val="28"/>
            <w:szCs w:val="28"/>
            <w:lang w:val="en-GB"/>
            <w:rPrChange w:id="1498" w:author="AEOI0" w:date="2018-05-08T17:10:00Z">
              <w:rPr>
                <w:lang w:val="en-GB"/>
              </w:rPr>
            </w:rPrChange>
          </w:rPr>
          <w:softHyphen/>
          <w:delText xml:space="preserve">tract Price and KSB shall not be obliged to execute any works beyond the said limit. No Variation order shall be issued later than </w:delText>
        </w:r>
        <w:r w:rsidR="00A74AFD" w:rsidRPr="008477BE" w:rsidDel="00137186">
          <w:rPr>
            <w:rFonts w:asciiTheme="majorBidi" w:hAnsiTheme="majorBidi" w:cstheme="majorBidi"/>
            <w:sz w:val="28"/>
            <w:szCs w:val="28"/>
            <w:lang w:val="en-GB"/>
            <w:rPrChange w:id="1499" w:author="AEOI0" w:date="2018-05-08T17:10:00Z">
              <w:rPr>
                <w:color w:val="FF0000"/>
                <w:lang w:val="en-GB"/>
              </w:rPr>
            </w:rPrChange>
          </w:rPr>
          <w:delText>4 weeks after receipt of the order</w:delText>
        </w:r>
        <w:r w:rsidR="00375408" w:rsidRPr="008477BE" w:rsidDel="00137186">
          <w:rPr>
            <w:rFonts w:asciiTheme="majorBidi" w:hAnsiTheme="majorBidi" w:cstheme="majorBidi"/>
            <w:sz w:val="28"/>
            <w:szCs w:val="28"/>
            <w:lang w:val="en-GB"/>
            <w:rPrChange w:id="1500" w:author="AEOI0" w:date="2018-05-08T17:10:00Z">
              <w:rPr>
                <w:lang w:val="en-GB"/>
              </w:rPr>
            </w:rPrChange>
          </w:rPr>
          <w:delText xml:space="preserve">. </w:delText>
        </w:r>
        <w:r w:rsidRPr="008477BE" w:rsidDel="00137186">
          <w:rPr>
            <w:rFonts w:asciiTheme="majorBidi" w:hAnsiTheme="majorBidi" w:cstheme="majorBidi"/>
            <w:sz w:val="28"/>
            <w:szCs w:val="28"/>
            <w:lang w:val="en-GB"/>
            <w:rPrChange w:id="1501" w:author="AEOI0" w:date="2018-05-08T17:10:00Z">
              <w:rPr>
                <w:lang w:val="en-GB"/>
              </w:rPr>
            </w:rPrChange>
          </w:rPr>
          <w:delText xml:space="preserve">If the Purchaser demands for a change in the supplies, the terms concerned, for example the price and the delivery terms, will be adapted accordingly by mutual </w:delText>
        </w:r>
      </w:del>
      <w:del w:id="1502" w:author="AEOI0" w:date="2018-05-07T11:17:00Z">
        <w:r w:rsidRPr="008477BE" w:rsidDel="00553FC2">
          <w:rPr>
            <w:rFonts w:asciiTheme="majorBidi" w:hAnsiTheme="majorBidi" w:cstheme="majorBidi"/>
            <w:sz w:val="28"/>
            <w:szCs w:val="28"/>
            <w:lang w:val="en-GB"/>
            <w:rPrChange w:id="1503" w:author="AEOI0" w:date="2018-05-08T17:10:00Z">
              <w:rPr>
                <w:lang w:val="en-GB"/>
              </w:rPr>
            </w:rPrChange>
          </w:rPr>
          <w:delText>agreement</w:delText>
        </w:r>
      </w:del>
      <w:del w:id="1504" w:author="AEOI0" w:date="2018-05-07T16:11:00Z">
        <w:r w:rsidRPr="008477BE" w:rsidDel="00137186">
          <w:rPr>
            <w:rFonts w:asciiTheme="majorBidi" w:hAnsiTheme="majorBidi" w:cstheme="majorBidi"/>
            <w:sz w:val="28"/>
            <w:szCs w:val="28"/>
            <w:lang w:val="en-GB"/>
            <w:rPrChange w:id="1505" w:author="AEOI0" w:date="2018-05-08T17:10:00Z">
              <w:rPr>
                <w:lang w:val="en-GB"/>
              </w:rPr>
            </w:rPrChange>
          </w:rPr>
          <w:delText xml:space="preserve"> of the parties.</w:delText>
        </w:r>
      </w:del>
    </w:p>
    <w:p w:rsidR="00F97BBE" w:rsidRPr="008477BE" w:rsidDel="00A21946" w:rsidRDefault="00F97BBE" w:rsidP="008477BE">
      <w:pPr>
        <w:spacing w:line="360" w:lineRule="auto"/>
        <w:jc w:val="both"/>
        <w:rPr>
          <w:del w:id="1506" w:author="AEOI0" w:date="2018-05-08T17:14:00Z"/>
          <w:rFonts w:asciiTheme="majorBidi" w:hAnsiTheme="majorBidi" w:cstheme="majorBidi"/>
          <w:sz w:val="28"/>
          <w:szCs w:val="28"/>
          <w:lang w:val="en-GB"/>
          <w:rPrChange w:id="1507" w:author="AEOI0" w:date="2018-05-08T17:10:00Z">
            <w:rPr>
              <w:del w:id="1508" w:author="AEOI0" w:date="2018-05-08T17:14:00Z"/>
              <w:lang w:val="en-GB"/>
            </w:rPr>
          </w:rPrChange>
        </w:rPr>
        <w:pPrChange w:id="1509" w:author="AEOI0" w:date="2018-05-08T17:10:00Z">
          <w:pPr>
            <w:jc w:val="both"/>
          </w:pPr>
        </w:pPrChange>
      </w:pPr>
    </w:p>
    <w:p w:rsidR="00F97BBE" w:rsidRPr="008477BE" w:rsidRDefault="00F97BBE" w:rsidP="008477BE">
      <w:pPr>
        <w:numPr>
          <w:ilvl w:val="1"/>
          <w:numId w:val="17"/>
        </w:numPr>
        <w:spacing w:line="360" w:lineRule="auto"/>
        <w:jc w:val="both"/>
        <w:rPr>
          <w:rFonts w:asciiTheme="majorBidi" w:hAnsiTheme="majorBidi" w:cstheme="majorBidi"/>
          <w:sz w:val="28"/>
          <w:szCs w:val="28"/>
          <w:lang w:val="en-GB"/>
          <w:rPrChange w:id="1510" w:author="AEOI0" w:date="2018-05-08T17:10:00Z">
            <w:rPr>
              <w:lang w:val="en-GB"/>
            </w:rPr>
          </w:rPrChange>
        </w:rPr>
        <w:pPrChange w:id="1511" w:author="AEOI0" w:date="2018-05-08T17:10:00Z">
          <w:pPr>
            <w:numPr>
              <w:ilvl w:val="1"/>
              <w:numId w:val="17"/>
            </w:numPr>
            <w:tabs>
              <w:tab w:val="num" w:pos="570"/>
            </w:tabs>
            <w:ind w:left="570" w:hanging="570"/>
            <w:jc w:val="both"/>
          </w:pPr>
        </w:pPrChange>
      </w:pPr>
      <w:r w:rsidRPr="008477BE">
        <w:rPr>
          <w:rFonts w:asciiTheme="majorBidi" w:hAnsiTheme="majorBidi" w:cstheme="majorBidi"/>
          <w:sz w:val="28"/>
          <w:szCs w:val="28"/>
          <w:lang w:val="en-GB"/>
          <w:rPrChange w:id="1512" w:author="AEOI0" w:date="2018-05-08T17:10:00Z">
            <w:rPr>
              <w:lang w:val="en-GB"/>
            </w:rPr>
          </w:rPrChange>
        </w:rPr>
        <w:t xml:space="preserve">However, if the duration of the Contract is extended due to circumstances for which </w:t>
      </w:r>
      <w:del w:id="1513" w:author="AEOI0" w:date="2018-05-07T16:11:00Z">
        <w:r w:rsidRPr="008477BE" w:rsidDel="00137186">
          <w:rPr>
            <w:rFonts w:asciiTheme="majorBidi" w:hAnsiTheme="majorBidi" w:cstheme="majorBidi"/>
            <w:sz w:val="28"/>
            <w:szCs w:val="28"/>
            <w:lang w:val="en-GB"/>
            <w:rPrChange w:id="1514" w:author="AEOI0" w:date="2018-05-08T17:10:00Z">
              <w:rPr>
                <w:lang w:val="en-GB"/>
              </w:rPr>
            </w:rPrChange>
          </w:rPr>
          <w:delText>KSB</w:delText>
        </w:r>
      </w:del>
      <w:ins w:id="1515" w:author="AEOI0" w:date="2018-05-07T16:11:00Z">
        <w:r w:rsidR="00137186" w:rsidRPr="008477BE">
          <w:rPr>
            <w:rFonts w:asciiTheme="majorBidi" w:hAnsiTheme="majorBidi" w:cstheme="majorBidi"/>
            <w:sz w:val="28"/>
            <w:szCs w:val="28"/>
            <w:lang w:val="en-GB"/>
            <w:rPrChange w:id="1516" w:author="AEOI0" w:date="2018-05-08T17:10:00Z">
              <w:rPr>
                <w:rFonts w:asciiTheme="majorBidi" w:hAnsiTheme="majorBidi" w:cstheme="majorBidi"/>
                <w:sz w:val="28"/>
                <w:szCs w:val="28"/>
                <w:lang w:val="en-GB"/>
              </w:rPr>
            </w:rPrChange>
          </w:rPr>
          <w:t>the Supplier</w:t>
        </w:r>
      </w:ins>
      <w:r w:rsidRPr="008477BE">
        <w:rPr>
          <w:rFonts w:asciiTheme="majorBidi" w:hAnsiTheme="majorBidi" w:cstheme="majorBidi"/>
          <w:sz w:val="28"/>
          <w:szCs w:val="28"/>
          <w:lang w:val="en-GB"/>
          <w:rPrChange w:id="1517" w:author="AEOI0" w:date="2018-05-08T17:10:00Z">
            <w:rPr>
              <w:lang w:val="en-GB"/>
            </w:rPr>
          </w:rPrChange>
        </w:rPr>
        <w:t xml:space="preserve"> is not responsible for, </w:t>
      </w:r>
      <w:del w:id="1518" w:author="AEOI0" w:date="2018-05-07T16:11:00Z">
        <w:r w:rsidRPr="008477BE" w:rsidDel="00137186">
          <w:rPr>
            <w:rFonts w:asciiTheme="majorBidi" w:hAnsiTheme="majorBidi" w:cstheme="majorBidi"/>
            <w:sz w:val="28"/>
            <w:szCs w:val="28"/>
            <w:lang w:val="en-GB"/>
            <w:rPrChange w:id="1519" w:author="AEOI0" w:date="2018-05-08T17:10:00Z">
              <w:rPr>
                <w:lang w:val="en-GB"/>
              </w:rPr>
            </w:rPrChange>
          </w:rPr>
          <w:delText>KSB</w:delText>
        </w:r>
      </w:del>
      <w:ins w:id="1520" w:author="AEOI0" w:date="2018-05-07T16:11:00Z">
        <w:r w:rsidR="00137186" w:rsidRPr="008477BE">
          <w:rPr>
            <w:rFonts w:asciiTheme="majorBidi" w:hAnsiTheme="majorBidi" w:cstheme="majorBidi"/>
            <w:sz w:val="28"/>
            <w:szCs w:val="28"/>
            <w:lang w:val="en-GB"/>
            <w:rPrChange w:id="1521" w:author="AEOI0" w:date="2018-05-08T17:10:00Z">
              <w:rPr>
                <w:rFonts w:asciiTheme="majorBidi" w:hAnsiTheme="majorBidi" w:cstheme="majorBidi"/>
                <w:sz w:val="28"/>
                <w:szCs w:val="28"/>
                <w:lang w:val="en-GB"/>
              </w:rPr>
            </w:rPrChange>
          </w:rPr>
          <w:t>the Supplier</w:t>
        </w:r>
      </w:ins>
      <w:r w:rsidRPr="008477BE">
        <w:rPr>
          <w:rFonts w:asciiTheme="majorBidi" w:hAnsiTheme="majorBidi" w:cstheme="majorBidi"/>
          <w:sz w:val="28"/>
          <w:szCs w:val="28"/>
          <w:lang w:val="en-GB"/>
          <w:rPrChange w:id="1522" w:author="AEOI0" w:date="2018-05-08T17:10:00Z">
            <w:rPr>
              <w:lang w:val="en-GB"/>
            </w:rPr>
          </w:rPrChange>
        </w:rPr>
        <w:t xml:space="preserve"> shall be entitled to compensation for the costs incurred as a consequence thereof</w:t>
      </w:r>
      <w:ins w:id="1523" w:author="AEOI0" w:date="2018-05-07T16:13:00Z">
        <w:r w:rsidR="00137186" w:rsidRPr="008477BE">
          <w:rPr>
            <w:rFonts w:asciiTheme="majorBidi" w:hAnsiTheme="majorBidi" w:cstheme="majorBidi"/>
            <w:sz w:val="28"/>
            <w:szCs w:val="28"/>
            <w:lang w:val="en-GB"/>
            <w:rPrChange w:id="1524" w:author="AEOI0" w:date="2018-05-08T17:10:00Z">
              <w:rPr>
                <w:rFonts w:asciiTheme="majorBidi" w:hAnsiTheme="majorBidi" w:cstheme="majorBidi"/>
                <w:sz w:val="28"/>
                <w:szCs w:val="28"/>
                <w:lang w:val="en-GB"/>
              </w:rPr>
            </w:rPrChange>
          </w:rPr>
          <w:t xml:space="preserve"> subject to the Purchaser’s approval</w:t>
        </w:r>
      </w:ins>
      <w:r w:rsidRPr="008477BE">
        <w:rPr>
          <w:rFonts w:asciiTheme="majorBidi" w:hAnsiTheme="majorBidi" w:cstheme="majorBidi"/>
          <w:sz w:val="28"/>
          <w:szCs w:val="28"/>
          <w:lang w:val="en-GB"/>
          <w:rPrChange w:id="1525" w:author="AEOI0" w:date="2018-05-08T17:10:00Z">
            <w:rPr>
              <w:lang w:val="en-GB"/>
            </w:rPr>
          </w:rPrChange>
        </w:rPr>
        <w:t>.</w:t>
      </w:r>
    </w:p>
    <w:p w:rsidR="00F97BBE" w:rsidRPr="008477BE" w:rsidRDefault="00F97BBE" w:rsidP="008477BE">
      <w:pPr>
        <w:spacing w:line="360" w:lineRule="auto"/>
        <w:jc w:val="both"/>
        <w:rPr>
          <w:rFonts w:asciiTheme="majorBidi" w:hAnsiTheme="majorBidi" w:cstheme="majorBidi"/>
          <w:sz w:val="28"/>
          <w:szCs w:val="28"/>
          <w:lang w:val="en-GB"/>
          <w:rPrChange w:id="1526" w:author="AEOI0" w:date="2018-05-08T17:10:00Z">
            <w:rPr>
              <w:lang w:val="en-GB"/>
            </w:rPr>
          </w:rPrChange>
        </w:rPr>
        <w:pPrChange w:id="1527" w:author="AEOI0" w:date="2018-05-08T17:10:00Z">
          <w:pPr>
            <w:jc w:val="both"/>
          </w:pPr>
        </w:pPrChange>
      </w:pPr>
    </w:p>
    <w:p w:rsidR="00F97BBE" w:rsidRPr="008477BE" w:rsidDel="00137186" w:rsidRDefault="00F97BBE" w:rsidP="008477BE">
      <w:pPr>
        <w:spacing w:line="360" w:lineRule="auto"/>
        <w:jc w:val="both"/>
        <w:rPr>
          <w:del w:id="1528" w:author="AEOI0" w:date="2018-05-07T16:13:00Z"/>
          <w:rFonts w:asciiTheme="majorBidi" w:hAnsiTheme="majorBidi" w:cstheme="majorBidi"/>
          <w:sz w:val="28"/>
          <w:szCs w:val="28"/>
          <w:lang w:val="en-GB"/>
          <w:rPrChange w:id="1529" w:author="AEOI0" w:date="2018-05-08T17:10:00Z">
            <w:rPr>
              <w:del w:id="1530" w:author="AEOI0" w:date="2018-05-07T16:13:00Z"/>
              <w:lang w:val="en-GB"/>
            </w:rPr>
          </w:rPrChange>
        </w:rPr>
        <w:pPrChange w:id="1531" w:author="AEOI0" w:date="2018-05-08T17:10:00Z">
          <w:pPr>
            <w:jc w:val="both"/>
          </w:pPr>
        </w:pPrChange>
      </w:pPr>
    </w:p>
    <w:p w:rsidR="00F97BBE" w:rsidRPr="008477BE" w:rsidDel="00137186" w:rsidRDefault="00F97BBE" w:rsidP="008477BE">
      <w:pPr>
        <w:pStyle w:val="Heading4"/>
        <w:spacing w:line="360" w:lineRule="auto"/>
        <w:rPr>
          <w:del w:id="1532" w:author="AEOI0" w:date="2018-05-07T16:13:00Z"/>
          <w:rFonts w:asciiTheme="majorBidi" w:hAnsiTheme="majorBidi" w:cstheme="majorBidi"/>
          <w:sz w:val="28"/>
          <w:szCs w:val="28"/>
          <w:lang w:val="en-GB"/>
          <w:rPrChange w:id="1533" w:author="AEOI0" w:date="2018-05-08T17:10:00Z">
            <w:rPr>
              <w:del w:id="1534" w:author="AEOI0" w:date="2018-05-07T16:13:00Z"/>
              <w:lang w:val="en-GB"/>
            </w:rPr>
          </w:rPrChange>
        </w:rPr>
        <w:pPrChange w:id="1535" w:author="AEOI0" w:date="2018-05-08T17:10:00Z">
          <w:pPr>
            <w:pStyle w:val="Heading4"/>
          </w:pPr>
        </w:pPrChange>
      </w:pPr>
      <w:del w:id="1536" w:author="AEOI0" w:date="2018-05-07T16:13:00Z">
        <w:r w:rsidRPr="008477BE" w:rsidDel="00137186">
          <w:rPr>
            <w:rFonts w:asciiTheme="majorBidi" w:hAnsiTheme="majorBidi" w:cstheme="majorBidi"/>
            <w:sz w:val="28"/>
            <w:szCs w:val="28"/>
            <w:lang w:val="en-GB"/>
            <w:rPrChange w:id="1537" w:author="AEOI0" w:date="2018-05-08T17:10:00Z">
              <w:rPr>
                <w:lang w:val="en-GB"/>
              </w:rPr>
            </w:rPrChange>
          </w:rPr>
          <w:delText>Article 5 – Bank Guarantee</w:delText>
        </w:r>
      </w:del>
    </w:p>
    <w:p w:rsidR="00F97BBE" w:rsidRPr="008477BE" w:rsidDel="00137186" w:rsidRDefault="00F97BBE" w:rsidP="008477BE">
      <w:pPr>
        <w:spacing w:line="360" w:lineRule="auto"/>
        <w:jc w:val="both"/>
        <w:rPr>
          <w:del w:id="1538" w:author="AEOI0" w:date="2018-05-07T16:13:00Z"/>
          <w:rFonts w:asciiTheme="majorBidi" w:hAnsiTheme="majorBidi" w:cstheme="majorBidi"/>
          <w:i/>
          <w:sz w:val="28"/>
          <w:szCs w:val="28"/>
          <w:lang w:val="en-GB"/>
          <w:rPrChange w:id="1539" w:author="AEOI0" w:date="2018-05-08T17:10:00Z">
            <w:rPr>
              <w:del w:id="1540" w:author="AEOI0" w:date="2018-05-07T16:13:00Z"/>
              <w:i/>
              <w:lang w:val="en-GB"/>
            </w:rPr>
          </w:rPrChange>
        </w:rPr>
        <w:pPrChange w:id="1541" w:author="AEOI0" w:date="2018-05-08T17:10:00Z">
          <w:pPr>
            <w:jc w:val="both"/>
          </w:pPr>
        </w:pPrChange>
      </w:pPr>
    </w:p>
    <w:p w:rsidR="00F97BBE" w:rsidRPr="008477BE" w:rsidDel="00137186" w:rsidRDefault="00F97BBE" w:rsidP="008477BE">
      <w:pPr>
        <w:pStyle w:val="BodyTextIndent"/>
        <w:spacing w:line="360" w:lineRule="auto"/>
        <w:rPr>
          <w:del w:id="1542" w:author="AEOI0" w:date="2018-05-07T16:13:00Z"/>
          <w:rFonts w:asciiTheme="majorBidi" w:hAnsiTheme="majorBidi" w:cstheme="majorBidi"/>
          <w:sz w:val="28"/>
          <w:szCs w:val="28"/>
          <w:lang w:val="en-GB"/>
          <w:rPrChange w:id="1543" w:author="AEOI0" w:date="2018-05-08T17:10:00Z">
            <w:rPr>
              <w:del w:id="1544" w:author="AEOI0" w:date="2018-05-07T16:13:00Z"/>
              <w:lang w:val="en-GB"/>
            </w:rPr>
          </w:rPrChange>
        </w:rPr>
        <w:pPrChange w:id="1545" w:author="AEOI0" w:date="2018-05-08T17:10:00Z">
          <w:pPr>
            <w:pStyle w:val="BodyTextIndent"/>
          </w:pPr>
        </w:pPrChange>
      </w:pPr>
      <w:del w:id="1546" w:author="AEOI0" w:date="2018-05-07T16:13:00Z">
        <w:r w:rsidRPr="008477BE" w:rsidDel="00137186">
          <w:rPr>
            <w:rFonts w:asciiTheme="majorBidi" w:hAnsiTheme="majorBidi" w:cstheme="majorBidi"/>
            <w:sz w:val="28"/>
            <w:szCs w:val="28"/>
            <w:lang w:val="en-GB"/>
            <w:rPrChange w:id="1547" w:author="AEOI0" w:date="2018-05-08T17:10:00Z">
              <w:rPr>
                <w:lang w:val="en-GB"/>
              </w:rPr>
            </w:rPrChange>
          </w:rPr>
          <w:delText xml:space="preserve">„KSB shall provide an advance payment guarantee for the amount of the first instalment pursuant to Article 4.2 hereof within 14 days from signature of </w:delText>
        </w:r>
      </w:del>
      <w:del w:id="1548" w:author="AEOI0" w:date="2018-05-07T11:17:00Z">
        <w:r w:rsidRPr="008477BE" w:rsidDel="00553FC2">
          <w:rPr>
            <w:rFonts w:asciiTheme="majorBidi" w:hAnsiTheme="majorBidi" w:cstheme="majorBidi"/>
            <w:sz w:val="28"/>
            <w:szCs w:val="28"/>
            <w:lang w:val="en-GB"/>
            <w:rPrChange w:id="1549" w:author="AEOI0" w:date="2018-05-08T17:10:00Z">
              <w:rPr>
                <w:lang w:val="en-GB"/>
              </w:rPr>
            </w:rPrChange>
          </w:rPr>
          <w:delText>Agreement</w:delText>
        </w:r>
      </w:del>
      <w:del w:id="1550" w:author="AEOI0" w:date="2018-05-07T16:13:00Z">
        <w:r w:rsidRPr="008477BE" w:rsidDel="00137186">
          <w:rPr>
            <w:rFonts w:asciiTheme="majorBidi" w:hAnsiTheme="majorBidi" w:cstheme="majorBidi"/>
            <w:sz w:val="28"/>
            <w:szCs w:val="28"/>
            <w:lang w:val="en-GB"/>
            <w:rPrChange w:id="1551" w:author="AEOI0" w:date="2018-05-08T17:10:00Z">
              <w:rPr>
                <w:lang w:val="en-GB"/>
              </w:rPr>
            </w:rPrChange>
          </w:rPr>
          <w:delText xml:space="preserve"> [when including Article 1.2: after receipt by KSB of the technically clarified order].This guarantee shall be valid until the date of shipment.”]</w:delText>
        </w:r>
      </w:del>
    </w:p>
    <w:p w:rsidR="00F97BBE" w:rsidRPr="008477BE" w:rsidDel="00A21946" w:rsidRDefault="00F97BBE" w:rsidP="008477BE">
      <w:pPr>
        <w:spacing w:line="360" w:lineRule="auto"/>
        <w:jc w:val="both"/>
        <w:rPr>
          <w:del w:id="1552" w:author="AEOI0" w:date="2018-05-08T17:14:00Z"/>
          <w:rFonts w:asciiTheme="majorBidi" w:hAnsiTheme="majorBidi" w:cstheme="majorBidi"/>
          <w:sz w:val="28"/>
          <w:szCs w:val="28"/>
          <w:lang w:val="en-GB"/>
          <w:rPrChange w:id="1553" w:author="AEOI0" w:date="2018-05-08T17:10:00Z">
            <w:rPr>
              <w:del w:id="1554" w:author="AEOI0" w:date="2018-05-08T17:14:00Z"/>
              <w:lang w:val="en-GB"/>
            </w:rPr>
          </w:rPrChange>
        </w:rPr>
        <w:pPrChange w:id="1555" w:author="AEOI0" w:date="2018-05-08T17:10:00Z">
          <w:pPr>
            <w:jc w:val="both"/>
          </w:pPr>
        </w:pPrChange>
      </w:pPr>
    </w:p>
    <w:p w:rsidR="00F97BBE" w:rsidRPr="008477BE" w:rsidDel="00A21946" w:rsidRDefault="00F97BBE" w:rsidP="008477BE">
      <w:pPr>
        <w:spacing w:line="360" w:lineRule="auto"/>
        <w:jc w:val="both"/>
        <w:rPr>
          <w:del w:id="1556" w:author="AEOI0" w:date="2018-05-08T17:14:00Z"/>
          <w:rFonts w:asciiTheme="majorBidi" w:hAnsiTheme="majorBidi" w:cstheme="majorBidi"/>
          <w:sz w:val="28"/>
          <w:szCs w:val="28"/>
          <w:lang w:val="en-GB"/>
          <w:rPrChange w:id="1557" w:author="AEOI0" w:date="2018-05-08T17:10:00Z">
            <w:rPr>
              <w:del w:id="1558" w:author="AEOI0" w:date="2018-05-08T17:14:00Z"/>
              <w:lang w:val="en-GB"/>
            </w:rPr>
          </w:rPrChange>
        </w:rPr>
        <w:pPrChange w:id="1559" w:author="AEOI0" w:date="2018-05-08T17:10:00Z">
          <w:pPr>
            <w:jc w:val="both"/>
          </w:pPr>
        </w:pPrChange>
      </w:pPr>
    </w:p>
    <w:p w:rsidR="00F97BBE" w:rsidRPr="008477BE" w:rsidRDefault="00F97BBE" w:rsidP="008477BE">
      <w:pPr>
        <w:pStyle w:val="Heading1"/>
        <w:spacing w:line="360" w:lineRule="auto"/>
        <w:jc w:val="left"/>
        <w:rPr>
          <w:rFonts w:asciiTheme="majorBidi" w:hAnsiTheme="majorBidi" w:cstheme="majorBidi"/>
          <w:szCs w:val="28"/>
          <w:u w:val="single"/>
          <w:lang w:val="en-US"/>
          <w:rPrChange w:id="1560" w:author="AEOI0" w:date="2018-05-08T17:10:00Z">
            <w:rPr>
              <w:b/>
              <w:u w:val="single"/>
              <w:lang w:val="en-GB"/>
            </w:rPr>
          </w:rPrChange>
        </w:rPr>
        <w:pPrChange w:id="1561" w:author="AEOI0" w:date="2018-05-08T17:10:00Z">
          <w:pPr>
            <w:ind w:left="567" w:hanging="567"/>
            <w:jc w:val="both"/>
          </w:pPr>
        </w:pPrChange>
      </w:pPr>
      <w:bookmarkStart w:id="1562" w:name="_Toc513563335"/>
      <w:r w:rsidRPr="008477BE">
        <w:rPr>
          <w:rFonts w:asciiTheme="majorBidi" w:hAnsiTheme="majorBidi" w:cstheme="majorBidi"/>
          <w:szCs w:val="28"/>
          <w:u w:val="single"/>
          <w:lang w:val="en-US"/>
          <w:rPrChange w:id="1563" w:author="AEOI0" w:date="2018-05-08T17:10:00Z">
            <w:rPr>
              <w:b/>
              <w:u w:val="single"/>
              <w:lang w:val="en-GB"/>
            </w:rPr>
          </w:rPrChange>
        </w:rPr>
        <w:t>Article 6 – Transfer of title and risk</w:t>
      </w:r>
      <w:bookmarkEnd w:id="1562"/>
    </w:p>
    <w:p w:rsidR="00F97BBE" w:rsidRPr="008477BE" w:rsidDel="00A21946" w:rsidRDefault="00F97BBE" w:rsidP="008477BE">
      <w:pPr>
        <w:pStyle w:val="Heading1"/>
        <w:spacing w:line="360" w:lineRule="auto"/>
        <w:jc w:val="left"/>
        <w:rPr>
          <w:del w:id="1564" w:author="AEOI0" w:date="2018-05-08T17:14:00Z"/>
          <w:rFonts w:asciiTheme="majorBidi" w:hAnsiTheme="majorBidi" w:cstheme="majorBidi"/>
          <w:szCs w:val="28"/>
          <w:u w:val="single"/>
          <w:lang w:val="en-US"/>
          <w:rPrChange w:id="1565" w:author="AEOI0" w:date="2018-05-08T17:10:00Z">
            <w:rPr>
              <w:del w:id="1566" w:author="AEOI0" w:date="2018-05-08T17:14:00Z"/>
              <w:lang w:val="en-GB"/>
            </w:rPr>
          </w:rPrChange>
        </w:rPr>
        <w:pPrChange w:id="1567" w:author="AEOI0" w:date="2018-05-08T17:10:00Z">
          <w:pPr>
            <w:ind w:left="567" w:hanging="567"/>
            <w:jc w:val="both"/>
          </w:pPr>
        </w:pPrChange>
      </w:pPr>
    </w:p>
    <w:p w:rsidR="00137186" w:rsidRPr="008477BE" w:rsidRDefault="00137186" w:rsidP="008477BE">
      <w:pPr>
        <w:spacing w:line="360" w:lineRule="auto"/>
        <w:ind w:left="720"/>
        <w:contextualSpacing/>
        <w:jc w:val="both"/>
        <w:rPr>
          <w:ins w:id="1568" w:author="AEOI0" w:date="2018-05-07T16:18:00Z"/>
          <w:rFonts w:asciiTheme="majorBidi" w:eastAsia="Calibri" w:hAnsiTheme="majorBidi" w:cstheme="majorBidi"/>
          <w:sz w:val="28"/>
          <w:szCs w:val="28"/>
          <w:rPrChange w:id="1569" w:author="AEOI0" w:date="2018-05-08T17:10:00Z">
            <w:rPr>
              <w:ins w:id="1570" w:author="AEOI0" w:date="2018-05-07T16:18:00Z"/>
              <w:rFonts w:ascii="Times New Roman" w:eastAsia="Calibri" w:hAnsi="Times New Roman"/>
              <w:sz w:val="28"/>
              <w:szCs w:val="28"/>
            </w:rPr>
          </w:rPrChange>
        </w:rPr>
        <w:pPrChange w:id="1571" w:author="AEOI0" w:date="2018-05-08T17:10:00Z">
          <w:pPr>
            <w:ind w:left="720"/>
            <w:contextualSpacing/>
            <w:jc w:val="both"/>
          </w:pPr>
        </w:pPrChange>
      </w:pPr>
      <w:ins w:id="1572" w:author="AEOI0" w:date="2018-05-07T16:18:00Z">
        <w:r w:rsidRPr="008477BE">
          <w:rPr>
            <w:rFonts w:asciiTheme="majorBidi" w:eastAsia="Calibri" w:hAnsiTheme="majorBidi" w:cstheme="majorBidi"/>
            <w:sz w:val="28"/>
            <w:szCs w:val="28"/>
            <w:rtl/>
            <w:lang w:bidi="fa-IR"/>
            <w:rPrChange w:id="1573" w:author="AEOI0" w:date="2018-05-08T17:10:00Z">
              <w:rPr>
                <w:rFonts w:ascii="Times New Roman" w:eastAsia="Calibri" w:hAnsi="Times New Roman" w:hint="cs"/>
                <w:sz w:val="28"/>
                <w:szCs w:val="28"/>
                <w:rtl/>
                <w:lang w:bidi="fa-IR"/>
              </w:rPr>
            </w:rPrChange>
          </w:rPr>
          <w:t>"</w:t>
        </w:r>
        <w:r w:rsidRPr="008477BE">
          <w:rPr>
            <w:rFonts w:asciiTheme="majorBidi" w:eastAsia="Calibri" w:hAnsiTheme="majorBidi" w:cstheme="majorBidi"/>
            <w:sz w:val="28"/>
            <w:szCs w:val="28"/>
            <w:lang w:bidi="fa-IR"/>
            <w:rPrChange w:id="1574" w:author="AEOI0" w:date="2018-05-08T17:10:00Z">
              <w:rPr>
                <w:rFonts w:ascii="Times New Roman" w:eastAsia="Calibri" w:hAnsi="Times New Roman"/>
                <w:sz w:val="28"/>
                <w:szCs w:val="28"/>
                <w:lang w:bidi="fa-IR"/>
              </w:rPr>
            </w:rPrChange>
          </w:rPr>
          <w:t xml:space="preserve">6.1 </w:t>
        </w:r>
        <w:r w:rsidRPr="008477BE">
          <w:rPr>
            <w:rFonts w:asciiTheme="majorBidi" w:eastAsia="Calibri" w:hAnsiTheme="majorBidi" w:cstheme="majorBidi"/>
            <w:sz w:val="28"/>
            <w:szCs w:val="28"/>
            <w:rPrChange w:id="1575" w:author="AEOI0" w:date="2018-05-08T17:10:00Z">
              <w:rPr>
                <w:rFonts w:ascii="Times New Roman" w:eastAsia="Calibri" w:hAnsi="Times New Roman"/>
                <w:sz w:val="28"/>
                <w:szCs w:val="28"/>
              </w:rPr>
            </w:rPrChange>
          </w:rPr>
          <w:t xml:space="preserve"> The title </w:t>
        </w:r>
      </w:ins>
      <w:ins w:id="1576" w:author="AEOI0" w:date="2018-05-07T16:19:00Z">
        <w:r w:rsidRPr="008477BE">
          <w:rPr>
            <w:rFonts w:asciiTheme="majorBidi" w:eastAsia="Calibri" w:hAnsiTheme="majorBidi" w:cstheme="majorBidi"/>
            <w:sz w:val="28"/>
            <w:szCs w:val="28"/>
            <w:rPrChange w:id="1577" w:author="AEOI0" w:date="2018-05-08T17:10:00Z">
              <w:rPr>
                <w:rFonts w:ascii="Times New Roman" w:eastAsia="Calibri" w:hAnsi="Times New Roman"/>
                <w:sz w:val="28"/>
                <w:szCs w:val="28"/>
              </w:rPr>
            </w:rPrChange>
          </w:rPr>
          <w:t>of the Spare parts</w:t>
        </w:r>
      </w:ins>
      <w:ins w:id="1578" w:author="AEOI0" w:date="2018-05-07T16:18:00Z">
        <w:r w:rsidRPr="008477BE">
          <w:rPr>
            <w:rFonts w:asciiTheme="majorBidi" w:eastAsia="Calibri" w:hAnsiTheme="majorBidi" w:cstheme="majorBidi"/>
            <w:sz w:val="28"/>
            <w:szCs w:val="28"/>
            <w:rPrChange w:id="1579" w:author="AEOI0" w:date="2018-05-08T17:10:00Z">
              <w:rPr>
                <w:rFonts w:ascii="Times New Roman" w:eastAsia="Calibri" w:hAnsi="Times New Roman"/>
                <w:sz w:val="28"/>
                <w:szCs w:val="28"/>
              </w:rPr>
            </w:rPrChange>
          </w:rPr>
          <w:t xml:space="preserve"> shall pass to the </w:t>
        </w:r>
      </w:ins>
      <w:ins w:id="1580" w:author="AEOI0" w:date="2018-05-07T16:19:00Z">
        <w:r w:rsidRPr="008477BE">
          <w:rPr>
            <w:rFonts w:asciiTheme="majorBidi" w:eastAsia="Calibri" w:hAnsiTheme="majorBidi" w:cstheme="majorBidi"/>
            <w:sz w:val="28"/>
            <w:szCs w:val="28"/>
            <w:rPrChange w:id="1581" w:author="AEOI0" w:date="2018-05-08T17:10:00Z">
              <w:rPr>
                <w:rFonts w:ascii="Times New Roman" w:eastAsia="Calibri" w:hAnsi="Times New Roman"/>
                <w:sz w:val="28"/>
                <w:szCs w:val="28"/>
              </w:rPr>
            </w:rPrChange>
          </w:rPr>
          <w:t>Purchaser</w:t>
        </w:r>
      </w:ins>
      <w:ins w:id="1582" w:author="AEOI0" w:date="2018-05-07T16:18:00Z">
        <w:r w:rsidRPr="008477BE">
          <w:rPr>
            <w:rFonts w:asciiTheme="majorBidi" w:eastAsia="Calibri" w:hAnsiTheme="majorBidi" w:cstheme="majorBidi"/>
            <w:sz w:val="28"/>
            <w:szCs w:val="28"/>
            <w:rPrChange w:id="1583" w:author="AEOI0" w:date="2018-05-08T17:10:00Z">
              <w:rPr>
                <w:rFonts w:ascii="Times New Roman" w:eastAsia="Calibri" w:hAnsi="Times New Roman"/>
                <w:sz w:val="28"/>
                <w:szCs w:val="28"/>
              </w:rPr>
            </w:rPrChange>
          </w:rPr>
          <w:t xml:space="preserve"> from the date of issuing of the bill of lading (B/L) or other acceptable shipment document, marked the Issuing bank as consignee and the </w:t>
        </w:r>
      </w:ins>
      <w:ins w:id="1584" w:author="AEOI0" w:date="2018-05-07T16:19:00Z">
        <w:r w:rsidRPr="008477BE">
          <w:rPr>
            <w:rFonts w:asciiTheme="majorBidi" w:eastAsia="Calibri" w:hAnsiTheme="majorBidi" w:cstheme="majorBidi"/>
            <w:sz w:val="28"/>
            <w:szCs w:val="28"/>
            <w:rPrChange w:id="1585" w:author="AEOI0" w:date="2018-05-08T17:10:00Z">
              <w:rPr>
                <w:rFonts w:ascii="Times New Roman" w:eastAsia="Calibri" w:hAnsi="Times New Roman"/>
                <w:sz w:val="28"/>
                <w:szCs w:val="28"/>
              </w:rPr>
            </w:rPrChange>
          </w:rPr>
          <w:t>Purchaser</w:t>
        </w:r>
      </w:ins>
      <w:ins w:id="1586" w:author="AEOI0" w:date="2018-05-07T16:18:00Z">
        <w:r w:rsidRPr="008477BE">
          <w:rPr>
            <w:rFonts w:asciiTheme="majorBidi" w:eastAsia="Calibri" w:hAnsiTheme="majorBidi" w:cstheme="majorBidi"/>
            <w:sz w:val="28"/>
            <w:szCs w:val="28"/>
            <w:rPrChange w:id="1587" w:author="AEOI0" w:date="2018-05-08T17:10:00Z">
              <w:rPr>
                <w:rFonts w:ascii="Times New Roman" w:eastAsia="Calibri" w:hAnsi="Times New Roman"/>
                <w:sz w:val="28"/>
                <w:szCs w:val="28"/>
              </w:rPr>
            </w:rPrChange>
          </w:rPr>
          <w:t xml:space="preserve"> as the applicant confirming actual shipment of the </w:t>
        </w:r>
      </w:ins>
      <w:ins w:id="1588" w:author="AEOI0" w:date="2018-05-08T16:52:00Z">
        <w:r w:rsidR="00ED65AF" w:rsidRPr="008477BE">
          <w:rPr>
            <w:rFonts w:asciiTheme="majorBidi" w:eastAsia="Calibri" w:hAnsiTheme="majorBidi" w:cstheme="majorBidi"/>
            <w:sz w:val="28"/>
            <w:szCs w:val="28"/>
            <w:rPrChange w:id="1589" w:author="AEOI0" w:date="2018-05-08T17:10:00Z">
              <w:rPr>
                <w:rFonts w:ascii="Times New Roman" w:eastAsia="Calibri" w:hAnsi="Times New Roman"/>
                <w:sz w:val="28"/>
                <w:szCs w:val="28"/>
              </w:rPr>
            </w:rPrChange>
          </w:rPr>
          <w:t>Spare Parts</w:t>
        </w:r>
      </w:ins>
      <w:ins w:id="1590" w:author="AEOI0" w:date="2018-05-07T16:18:00Z">
        <w:r w:rsidRPr="008477BE">
          <w:rPr>
            <w:rFonts w:asciiTheme="majorBidi" w:eastAsia="Calibri" w:hAnsiTheme="majorBidi" w:cstheme="majorBidi"/>
            <w:sz w:val="28"/>
            <w:szCs w:val="28"/>
            <w:rPrChange w:id="1591" w:author="AEOI0" w:date="2018-05-08T17:10:00Z">
              <w:rPr>
                <w:rFonts w:ascii="Times New Roman" w:eastAsia="Calibri" w:hAnsi="Times New Roman"/>
                <w:sz w:val="28"/>
                <w:szCs w:val="28"/>
              </w:rPr>
            </w:rPrChange>
          </w:rPr>
          <w:t xml:space="preserve"> to the address of the </w:t>
        </w:r>
      </w:ins>
      <w:ins w:id="1592" w:author="AEOI0" w:date="2018-05-07T16:20:00Z">
        <w:r w:rsidRPr="008477BE">
          <w:rPr>
            <w:rFonts w:asciiTheme="majorBidi" w:eastAsia="Calibri" w:hAnsiTheme="majorBidi" w:cstheme="majorBidi"/>
            <w:sz w:val="28"/>
            <w:szCs w:val="28"/>
            <w:rPrChange w:id="1593" w:author="AEOI0" w:date="2018-05-08T17:10:00Z">
              <w:rPr>
                <w:rFonts w:ascii="Times New Roman" w:eastAsia="Calibri" w:hAnsi="Times New Roman"/>
                <w:sz w:val="28"/>
                <w:szCs w:val="28"/>
              </w:rPr>
            </w:rPrChange>
          </w:rPr>
          <w:t>Purchaser</w:t>
        </w:r>
      </w:ins>
      <w:ins w:id="1594" w:author="AEOI0" w:date="2018-05-07T16:18:00Z">
        <w:r w:rsidRPr="008477BE">
          <w:rPr>
            <w:rFonts w:asciiTheme="majorBidi" w:eastAsia="Calibri" w:hAnsiTheme="majorBidi" w:cstheme="majorBidi"/>
            <w:sz w:val="28"/>
            <w:szCs w:val="28"/>
            <w:rPrChange w:id="1595" w:author="AEOI0" w:date="2018-05-08T17:10:00Z">
              <w:rPr>
                <w:rFonts w:ascii="Times New Roman" w:eastAsia="Calibri" w:hAnsi="Times New Roman"/>
                <w:sz w:val="28"/>
                <w:szCs w:val="28"/>
              </w:rPr>
            </w:rPrChange>
          </w:rPr>
          <w:t>.</w:t>
        </w:r>
        <w:r w:rsidRPr="008477BE">
          <w:rPr>
            <w:rFonts w:asciiTheme="majorBidi" w:eastAsia="Calibri" w:hAnsiTheme="majorBidi" w:cstheme="majorBidi"/>
            <w:sz w:val="28"/>
            <w:szCs w:val="28"/>
            <w:rtl/>
            <w:lang w:bidi="fa-IR"/>
            <w:rPrChange w:id="1596" w:author="AEOI0" w:date="2018-05-08T17:10:00Z">
              <w:rPr>
                <w:rFonts w:ascii="Times New Roman" w:eastAsia="Calibri" w:hAnsi="Times New Roman" w:hint="cs"/>
                <w:sz w:val="28"/>
                <w:szCs w:val="28"/>
                <w:rtl/>
                <w:lang w:bidi="fa-IR"/>
              </w:rPr>
            </w:rPrChange>
          </w:rPr>
          <w:t>"</w:t>
        </w:r>
        <w:r w:rsidRPr="008477BE">
          <w:rPr>
            <w:rFonts w:asciiTheme="majorBidi" w:eastAsia="Calibri" w:hAnsiTheme="majorBidi" w:cstheme="majorBidi"/>
            <w:sz w:val="28"/>
            <w:szCs w:val="28"/>
            <w:rPrChange w:id="1597" w:author="AEOI0" w:date="2018-05-08T17:10:00Z">
              <w:rPr>
                <w:rFonts w:ascii="Times New Roman" w:eastAsia="Calibri" w:hAnsi="Times New Roman"/>
                <w:sz w:val="28"/>
                <w:szCs w:val="28"/>
              </w:rPr>
            </w:rPrChange>
          </w:rPr>
          <w:t xml:space="preserve">    </w:t>
        </w:r>
      </w:ins>
    </w:p>
    <w:p w:rsidR="00F97BBE" w:rsidRPr="008477BE" w:rsidDel="00137186" w:rsidRDefault="00F97BBE" w:rsidP="008477BE">
      <w:pPr>
        <w:numPr>
          <w:ilvl w:val="1"/>
          <w:numId w:val="4"/>
        </w:numPr>
        <w:tabs>
          <w:tab w:val="clear" w:pos="360"/>
          <w:tab w:val="num" w:pos="567"/>
        </w:tabs>
        <w:spacing w:line="360" w:lineRule="auto"/>
        <w:ind w:left="567" w:hanging="567"/>
        <w:jc w:val="both"/>
        <w:rPr>
          <w:del w:id="1598" w:author="AEOI0" w:date="2018-05-07T16:18:00Z"/>
          <w:rFonts w:asciiTheme="majorBidi" w:hAnsiTheme="majorBidi" w:cstheme="majorBidi"/>
          <w:sz w:val="28"/>
          <w:szCs w:val="28"/>
          <w:lang w:val="en-GB"/>
          <w:rPrChange w:id="1599" w:author="AEOI0" w:date="2018-05-08T17:10:00Z">
            <w:rPr>
              <w:del w:id="1600" w:author="AEOI0" w:date="2018-05-07T16:18:00Z"/>
              <w:lang w:val="en-GB"/>
            </w:rPr>
          </w:rPrChange>
        </w:rPr>
        <w:pPrChange w:id="1601" w:author="AEOI0" w:date="2018-05-08T17:10:00Z">
          <w:pPr>
            <w:numPr>
              <w:ilvl w:val="1"/>
              <w:numId w:val="4"/>
            </w:numPr>
            <w:tabs>
              <w:tab w:val="num" w:pos="360"/>
              <w:tab w:val="num" w:pos="567"/>
            </w:tabs>
            <w:ind w:left="567" w:hanging="567"/>
            <w:jc w:val="both"/>
          </w:pPr>
        </w:pPrChange>
      </w:pPr>
      <w:del w:id="1602" w:author="AEOI0" w:date="2018-05-07T16:18:00Z">
        <w:r w:rsidRPr="008477BE" w:rsidDel="00137186">
          <w:rPr>
            <w:rFonts w:asciiTheme="majorBidi" w:hAnsiTheme="majorBidi" w:cstheme="majorBidi"/>
            <w:sz w:val="28"/>
            <w:szCs w:val="28"/>
            <w:lang w:val="en-GB"/>
            <w:rPrChange w:id="1603" w:author="AEOI0" w:date="2018-05-08T17:10:00Z">
              <w:rPr>
                <w:lang w:val="en-GB"/>
              </w:rPr>
            </w:rPrChange>
          </w:rPr>
          <w:delText xml:space="preserve">Title to the </w:delText>
        </w:r>
      </w:del>
      <w:del w:id="1604" w:author="AEOI0" w:date="2018-05-07T16:14:00Z">
        <w:r w:rsidRPr="008477BE" w:rsidDel="00137186">
          <w:rPr>
            <w:rFonts w:asciiTheme="majorBidi" w:hAnsiTheme="majorBidi" w:cstheme="majorBidi"/>
            <w:sz w:val="28"/>
            <w:szCs w:val="28"/>
            <w:lang w:val="en-GB"/>
            <w:rPrChange w:id="1605" w:author="AEOI0" w:date="2018-05-08T17:10:00Z">
              <w:rPr>
                <w:lang w:val="en-GB"/>
              </w:rPr>
            </w:rPrChange>
          </w:rPr>
          <w:delText>Contractual Products</w:delText>
        </w:r>
      </w:del>
      <w:del w:id="1606" w:author="AEOI0" w:date="2018-05-07T16:18:00Z">
        <w:r w:rsidRPr="008477BE" w:rsidDel="00137186">
          <w:rPr>
            <w:rFonts w:asciiTheme="majorBidi" w:hAnsiTheme="majorBidi" w:cstheme="majorBidi"/>
            <w:sz w:val="28"/>
            <w:szCs w:val="28"/>
            <w:lang w:val="en-GB"/>
            <w:rPrChange w:id="1607" w:author="AEOI0" w:date="2018-05-08T17:10:00Z">
              <w:rPr>
                <w:lang w:val="en-GB"/>
              </w:rPr>
            </w:rPrChange>
          </w:rPr>
          <w:delText xml:space="preserve"> shall pass to Purchaser upon payment in full of the purchase price. </w:delText>
        </w:r>
      </w:del>
    </w:p>
    <w:p w:rsidR="00F97BBE" w:rsidRPr="008477BE" w:rsidRDefault="00F97BBE" w:rsidP="008477BE">
      <w:pPr>
        <w:tabs>
          <w:tab w:val="num" w:pos="567"/>
        </w:tabs>
        <w:spacing w:line="360" w:lineRule="auto"/>
        <w:ind w:left="567" w:hanging="567"/>
        <w:jc w:val="both"/>
        <w:rPr>
          <w:rFonts w:asciiTheme="majorBidi" w:hAnsiTheme="majorBidi" w:cstheme="majorBidi"/>
          <w:sz w:val="28"/>
          <w:szCs w:val="28"/>
          <w:lang w:val="en-GB"/>
          <w:rPrChange w:id="1608" w:author="AEOI0" w:date="2018-05-08T17:10:00Z">
            <w:rPr>
              <w:lang w:val="en-GB"/>
            </w:rPr>
          </w:rPrChange>
        </w:rPr>
        <w:pPrChange w:id="1609" w:author="AEOI0" w:date="2018-05-08T17:10:00Z">
          <w:pPr>
            <w:tabs>
              <w:tab w:val="num" w:pos="567"/>
            </w:tabs>
            <w:ind w:left="567" w:hanging="567"/>
            <w:jc w:val="both"/>
          </w:pPr>
        </w:pPrChange>
      </w:pPr>
    </w:p>
    <w:p w:rsidR="00F97BBE" w:rsidRPr="008477BE" w:rsidRDefault="00137186" w:rsidP="008477BE">
      <w:pPr>
        <w:spacing w:line="360" w:lineRule="auto"/>
        <w:jc w:val="both"/>
        <w:rPr>
          <w:rFonts w:asciiTheme="majorBidi" w:hAnsiTheme="majorBidi" w:cstheme="majorBidi"/>
          <w:sz w:val="28"/>
          <w:szCs w:val="28"/>
          <w:lang w:val="en-GB"/>
          <w:rPrChange w:id="1610" w:author="AEOI0" w:date="2018-05-08T17:10:00Z">
            <w:rPr>
              <w:lang w:val="en-GB"/>
            </w:rPr>
          </w:rPrChange>
        </w:rPr>
        <w:pPrChange w:id="1611" w:author="AEOI0" w:date="2018-05-08T17:10:00Z">
          <w:pPr>
            <w:numPr>
              <w:ilvl w:val="1"/>
              <w:numId w:val="4"/>
            </w:numPr>
            <w:tabs>
              <w:tab w:val="num" w:pos="360"/>
              <w:tab w:val="num" w:pos="567"/>
            </w:tabs>
            <w:ind w:left="567" w:hanging="567"/>
            <w:jc w:val="both"/>
          </w:pPr>
        </w:pPrChange>
      </w:pPr>
      <w:ins w:id="1612" w:author="AEOI0" w:date="2018-05-07T16:30:00Z">
        <w:r w:rsidRPr="008477BE">
          <w:rPr>
            <w:rFonts w:asciiTheme="majorBidi" w:hAnsiTheme="majorBidi" w:cstheme="majorBidi"/>
            <w:sz w:val="28"/>
            <w:szCs w:val="28"/>
            <w:lang w:val="en-GB"/>
            <w:rPrChange w:id="1613" w:author="AEOI0" w:date="2018-05-08T17:10:00Z">
              <w:rPr>
                <w:rFonts w:asciiTheme="majorBidi" w:hAnsiTheme="majorBidi" w:cstheme="majorBidi"/>
                <w:sz w:val="28"/>
                <w:szCs w:val="28"/>
                <w:lang w:val="en-GB"/>
              </w:rPr>
            </w:rPrChange>
          </w:rPr>
          <w:t xml:space="preserve">6.2 </w:t>
        </w:r>
      </w:ins>
      <w:r w:rsidR="00F97BBE" w:rsidRPr="008477BE">
        <w:rPr>
          <w:rFonts w:asciiTheme="majorBidi" w:hAnsiTheme="majorBidi" w:cstheme="majorBidi"/>
          <w:sz w:val="28"/>
          <w:szCs w:val="28"/>
          <w:lang w:val="en-GB"/>
          <w:rPrChange w:id="1614" w:author="AEOI0" w:date="2018-05-08T17:10:00Z">
            <w:rPr>
              <w:lang w:val="en-GB"/>
            </w:rPr>
          </w:rPrChange>
        </w:rPr>
        <w:t xml:space="preserve">Risk of accidental damage or accidental loss of </w:t>
      </w:r>
      <w:del w:id="1615" w:author="AEOI0" w:date="2018-05-07T16:20:00Z">
        <w:r w:rsidR="00F97BBE" w:rsidRPr="008477BE" w:rsidDel="00137186">
          <w:rPr>
            <w:rFonts w:asciiTheme="majorBidi" w:hAnsiTheme="majorBidi" w:cstheme="majorBidi"/>
            <w:sz w:val="28"/>
            <w:szCs w:val="28"/>
            <w:lang w:val="en-GB"/>
            <w:rPrChange w:id="1616" w:author="AEOI0" w:date="2018-05-08T17:10:00Z">
              <w:rPr>
                <w:lang w:val="en-GB"/>
              </w:rPr>
            </w:rPrChange>
          </w:rPr>
          <w:delText>Contractual Products</w:delText>
        </w:r>
      </w:del>
      <w:ins w:id="1617" w:author="AEOI0" w:date="2018-05-07T16:20:00Z">
        <w:r w:rsidRPr="008477BE">
          <w:rPr>
            <w:rFonts w:asciiTheme="majorBidi" w:hAnsiTheme="majorBidi" w:cstheme="majorBidi"/>
            <w:sz w:val="28"/>
            <w:szCs w:val="28"/>
            <w:lang w:val="en-GB"/>
            <w:rPrChange w:id="1618" w:author="AEOI0" w:date="2018-05-08T17:10:00Z">
              <w:rPr>
                <w:rFonts w:asciiTheme="majorBidi" w:hAnsiTheme="majorBidi" w:cstheme="majorBidi"/>
                <w:sz w:val="28"/>
                <w:szCs w:val="28"/>
                <w:lang w:val="en-GB"/>
              </w:rPr>
            </w:rPrChange>
          </w:rPr>
          <w:t>the Spare Parts</w:t>
        </w:r>
      </w:ins>
      <w:r w:rsidR="00F97BBE" w:rsidRPr="008477BE">
        <w:rPr>
          <w:rFonts w:asciiTheme="majorBidi" w:hAnsiTheme="majorBidi" w:cstheme="majorBidi"/>
          <w:sz w:val="28"/>
          <w:szCs w:val="28"/>
          <w:lang w:val="en-GB"/>
          <w:rPrChange w:id="1619" w:author="AEOI0" w:date="2018-05-08T17:10:00Z">
            <w:rPr>
              <w:lang w:val="en-GB"/>
            </w:rPr>
          </w:rPrChange>
        </w:rPr>
        <w:t xml:space="preserve"> shall pass to Purchaser upon delivery</w:t>
      </w:r>
      <w:ins w:id="1620" w:author="AEOI0" w:date="2018-05-07T16:26:00Z">
        <w:r w:rsidRPr="008477BE">
          <w:rPr>
            <w:rFonts w:asciiTheme="majorBidi" w:hAnsiTheme="majorBidi" w:cstheme="majorBidi"/>
            <w:sz w:val="28"/>
            <w:szCs w:val="28"/>
            <w:lang w:val="en-GB"/>
            <w:rPrChange w:id="1621" w:author="AEOI0" w:date="2018-05-08T17:10:00Z">
              <w:rPr>
                <w:rFonts w:asciiTheme="majorBidi" w:hAnsiTheme="majorBidi" w:cstheme="majorBidi"/>
                <w:sz w:val="28"/>
                <w:szCs w:val="28"/>
                <w:lang w:val="en-GB"/>
              </w:rPr>
            </w:rPrChange>
          </w:rPr>
          <w:t xml:space="preserve"> in accordance with terms and conditions of the present Contract.</w:t>
        </w:r>
      </w:ins>
      <w:r w:rsidR="00F97BBE" w:rsidRPr="008477BE">
        <w:rPr>
          <w:rFonts w:asciiTheme="majorBidi" w:hAnsiTheme="majorBidi" w:cstheme="majorBidi"/>
          <w:sz w:val="28"/>
          <w:szCs w:val="28"/>
          <w:lang w:val="en-GB"/>
          <w:rPrChange w:id="1622" w:author="AEOI0" w:date="2018-05-08T17:10:00Z">
            <w:rPr>
              <w:lang w:val="en-GB"/>
            </w:rPr>
          </w:rPrChange>
        </w:rPr>
        <w:t xml:space="preserve"> </w:t>
      </w:r>
      <w:del w:id="1623" w:author="AEOI0" w:date="2018-05-07T16:26:00Z">
        <w:r w:rsidR="00F97BBE" w:rsidRPr="008477BE" w:rsidDel="00137186">
          <w:rPr>
            <w:rFonts w:asciiTheme="majorBidi" w:hAnsiTheme="majorBidi" w:cstheme="majorBidi"/>
            <w:sz w:val="28"/>
            <w:szCs w:val="28"/>
            <w:lang w:val="en-GB"/>
            <w:rPrChange w:id="1624" w:author="AEOI0" w:date="2018-05-08T17:10:00Z">
              <w:rPr>
                <w:lang w:val="en-GB"/>
              </w:rPr>
            </w:rPrChange>
          </w:rPr>
          <w:delText>pursuant to Article 2.1 hereof even if partial deliveries are made.</w:delText>
        </w:r>
      </w:del>
    </w:p>
    <w:p w:rsidR="00F97BBE" w:rsidRPr="008477BE" w:rsidDel="00A21946" w:rsidRDefault="00F97BBE" w:rsidP="008477BE">
      <w:pPr>
        <w:tabs>
          <w:tab w:val="num" w:pos="567"/>
        </w:tabs>
        <w:spacing w:line="360" w:lineRule="auto"/>
        <w:ind w:left="567" w:hanging="567"/>
        <w:jc w:val="both"/>
        <w:rPr>
          <w:del w:id="1625" w:author="AEOI0" w:date="2018-05-08T17:15:00Z"/>
          <w:rFonts w:asciiTheme="majorBidi" w:hAnsiTheme="majorBidi" w:cstheme="majorBidi"/>
          <w:sz w:val="28"/>
          <w:szCs w:val="28"/>
          <w:lang w:val="en-GB"/>
          <w:rPrChange w:id="1626" w:author="AEOI0" w:date="2018-05-08T17:10:00Z">
            <w:rPr>
              <w:del w:id="1627" w:author="AEOI0" w:date="2018-05-08T17:15:00Z"/>
              <w:lang w:val="en-GB"/>
            </w:rPr>
          </w:rPrChange>
        </w:rPr>
        <w:pPrChange w:id="1628" w:author="AEOI0" w:date="2018-05-08T17:10:00Z">
          <w:pPr>
            <w:tabs>
              <w:tab w:val="num" w:pos="567"/>
            </w:tabs>
            <w:ind w:left="567" w:hanging="567"/>
            <w:jc w:val="both"/>
          </w:pPr>
        </w:pPrChange>
      </w:pPr>
    </w:p>
    <w:p w:rsidR="00F97BBE" w:rsidRPr="008477BE" w:rsidDel="00137186" w:rsidRDefault="00F97BBE" w:rsidP="008477BE">
      <w:pPr>
        <w:numPr>
          <w:ilvl w:val="1"/>
          <w:numId w:val="4"/>
        </w:numPr>
        <w:tabs>
          <w:tab w:val="clear" w:pos="360"/>
          <w:tab w:val="num" w:pos="567"/>
        </w:tabs>
        <w:spacing w:line="360" w:lineRule="auto"/>
        <w:ind w:left="567" w:hanging="567"/>
        <w:jc w:val="both"/>
        <w:rPr>
          <w:del w:id="1629" w:author="AEOI0" w:date="2018-05-07T16:29:00Z"/>
          <w:rFonts w:asciiTheme="majorBidi" w:hAnsiTheme="majorBidi" w:cstheme="majorBidi"/>
          <w:sz w:val="28"/>
          <w:szCs w:val="28"/>
          <w:lang w:val="en-GB"/>
          <w:rPrChange w:id="1630" w:author="AEOI0" w:date="2018-05-08T17:10:00Z">
            <w:rPr>
              <w:del w:id="1631" w:author="AEOI0" w:date="2018-05-07T16:29:00Z"/>
              <w:lang w:val="en-GB"/>
            </w:rPr>
          </w:rPrChange>
        </w:rPr>
        <w:pPrChange w:id="1632" w:author="AEOI0" w:date="2018-05-08T17:10:00Z">
          <w:pPr>
            <w:numPr>
              <w:ilvl w:val="1"/>
              <w:numId w:val="4"/>
            </w:numPr>
            <w:tabs>
              <w:tab w:val="num" w:pos="567"/>
            </w:tabs>
            <w:ind w:left="567" w:hanging="567"/>
            <w:jc w:val="both"/>
          </w:pPr>
        </w:pPrChange>
      </w:pPr>
      <w:del w:id="1633" w:author="AEOI0" w:date="2018-05-07T16:29:00Z">
        <w:r w:rsidRPr="008477BE" w:rsidDel="00137186">
          <w:rPr>
            <w:rFonts w:asciiTheme="majorBidi" w:hAnsiTheme="majorBidi" w:cstheme="majorBidi"/>
            <w:sz w:val="28"/>
            <w:szCs w:val="28"/>
            <w:lang w:val="en-GB"/>
            <w:rPrChange w:id="1634" w:author="AEOI0" w:date="2018-05-08T17:10:00Z">
              <w:rPr>
                <w:lang w:val="en-GB"/>
              </w:rPr>
            </w:rPrChange>
          </w:rPr>
          <w:delText>Notwithstanding Article 6.2 hereof, risk shall already pass to Purchaser on notification of readiness for dispatch if the delivery is delayed for reasons not within the control of KSB. Moreover, in this case, KSB shall be entitled to place the Contractual Products in store at Purchaser’s expense when they are due and ready for delivery.</w:delText>
        </w:r>
      </w:del>
    </w:p>
    <w:p w:rsidR="00F97BBE" w:rsidRPr="008477BE" w:rsidDel="00A21946" w:rsidRDefault="00F97BBE" w:rsidP="008477BE">
      <w:pPr>
        <w:tabs>
          <w:tab w:val="num" w:pos="567"/>
        </w:tabs>
        <w:spacing w:line="360" w:lineRule="auto"/>
        <w:ind w:left="567" w:hanging="567"/>
        <w:jc w:val="both"/>
        <w:rPr>
          <w:del w:id="1635" w:author="AEOI0" w:date="2018-05-08T17:15:00Z"/>
          <w:rFonts w:asciiTheme="majorBidi" w:hAnsiTheme="majorBidi" w:cstheme="majorBidi"/>
          <w:sz w:val="28"/>
          <w:szCs w:val="28"/>
          <w:lang w:val="en-GB"/>
          <w:rPrChange w:id="1636" w:author="AEOI0" w:date="2018-05-08T17:10:00Z">
            <w:rPr>
              <w:del w:id="1637" w:author="AEOI0" w:date="2018-05-08T17:15:00Z"/>
              <w:lang w:val="en-GB"/>
            </w:rPr>
          </w:rPrChange>
        </w:rPr>
        <w:pPrChange w:id="1638" w:author="AEOI0" w:date="2018-05-08T17:10:00Z">
          <w:pPr>
            <w:tabs>
              <w:tab w:val="num" w:pos="567"/>
            </w:tabs>
            <w:ind w:left="567" w:hanging="567"/>
            <w:jc w:val="both"/>
          </w:pPr>
        </w:pPrChange>
      </w:pPr>
    </w:p>
    <w:p w:rsidR="00F97BBE" w:rsidRPr="008477BE" w:rsidDel="00A21946" w:rsidRDefault="00F97BBE" w:rsidP="008477BE">
      <w:pPr>
        <w:spacing w:line="360" w:lineRule="auto"/>
        <w:jc w:val="both"/>
        <w:rPr>
          <w:del w:id="1639" w:author="AEOI0" w:date="2018-05-08T17:15:00Z"/>
          <w:rFonts w:asciiTheme="majorBidi" w:hAnsiTheme="majorBidi" w:cstheme="majorBidi"/>
          <w:sz w:val="28"/>
          <w:szCs w:val="28"/>
          <w:lang w:val="en-GB"/>
          <w:rPrChange w:id="1640" w:author="AEOI0" w:date="2018-05-08T17:10:00Z">
            <w:rPr>
              <w:del w:id="1641" w:author="AEOI0" w:date="2018-05-08T17:15:00Z"/>
              <w:lang w:val="en-GB"/>
            </w:rPr>
          </w:rPrChange>
        </w:rPr>
        <w:pPrChange w:id="1642" w:author="AEOI0" w:date="2018-05-08T17:10:00Z">
          <w:pPr>
            <w:jc w:val="both"/>
          </w:pPr>
        </w:pPrChange>
      </w:pPr>
    </w:p>
    <w:p w:rsidR="00F97BBE" w:rsidRPr="008477BE" w:rsidRDefault="00F97BBE" w:rsidP="008477BE">
      <w:pPr>
        <w:pStyle w:val="Heading1"/>
        <w:spacing w:line="360" w:lineRule="auto"/>
        <w:jc w:val="left"/>
        <w:rPr>
          <w:rFonts w:asciiTheme="majorBidi" w:hAnsiTheme="majorBidi" w:cstheme="majorBidi"/>
          <w:szCs w:val="28"/>
          <w:lang w:val="en-GB"/>
          <w:rPrChange w:id="1643" w:author="AEOI0" w:date="2018-05-08T17:10:00Z">
            <w:rPr>
              <w:lang w:val="en-GB"/>
            </w:rPr>
          </w:rPrChange>
        </w:rPr>
        <w:pPrChange w:id="1644" w:author="AEOI0" w:date="2018-05-08T17:10:00Z">
          <w:pPr>
            <w:pStyle w:val="Heading2"/>
            <w:tabs>
              <w:tab w:val="left" w:pos="993"/>
            </w:tabs>
          </w:pPr>
        </w:pPrChange>
      </w:pPr>
      <w:bookmarkStart w:id="1645" w:name="_Toc513563336"/>
      <w:r w:rsidRPr="008477BE">
        <w:rPr>
          <w:rFonts w:asciiTheme="majorBidi" w:hAnsiTheme="majorBidi" w:cstheme="majorBidi"/>
          <w:szCs w:val="28"/>
          <w:u w:val="single"/>
          <w:lang w:val="en-US"/>
          <w:rPrChange w:id="1646" w:author="AEOI0" w:date="2018-05-08T17:10:00Z">
            <w:rPr>
              <w:b w:val="0"/>
              <w:u w:val="none"/>
              <w:lang w:val="en-GB"/>
            </w:rPr>
          </w:rPrChange>
        </w:rPr>
        <w:t>Article 7 – Warranty</w:t>
      </w:r>
      <w:bookmarkEnd w:id="1645"/>
    </w:p>
    <w:p w:rsidR="00F97BBE" w:rsidRPr="008477BE" w:rsidRDefault="00F97BBE" w:rsidP="008477BE">
      <w:pPr>
        <w:spacing w:line="360" w:lineRule="auto"/>
        <w:ind w:left="567" w:hanging="567"/>
        <w:jc w:val="both"/>
        <w:rPr>
          <w:rFonts w:asciiTheme="majorBidi" w:hAnsiTheme="majorBidi" w:cstheme="majorBidi"/>
          <w:sz w:val="28"/>
          <w:szCs w:val="28"/>
          <w:lang w:val="en-GB"/>
          <w:rPrChange w:id="1647" w:author="AEOI0" w:date="2018-05-08T17:10:00Z">
            <w:rPr>
              <w:lang w:val="en-GB"/>
            </w:rPr>
          </w:rPrChange>
        </w:rPr>
        <w:pPrChange w:id="1648" w:author="AEOI0" w:date="2018-05-08T17:10:00Z">
          <w:pPr>
            <w:ind w:left="567" w:hanging="567"/>
            <w:jc w:val="both"/>
          </w:pPr>
        </w:pPrChange>
      </w:pPr>
    </w:p>
    <w:p w:rsidR="00F97BBE" w:rsidRPr="008477BE" w:rsidRDefault="00F97BBE" w:rsidP="008477BE">
      <w:pPr>
        <w:numPr>
          <w:ilvl w:val="1"/>
          <w:numId w:val="5"/>
        </w:numPr>
        <w:tabs>
          <w:tab w:val="clear" w:pos="360"/>
          <w:tab w:val="num" w:pos="567"/>
        </w:tabs>
        <w:spacing w:line="360" w:lineRule="auto"/>
        <w:ind w:left="567" w:hanging="567"/>
        <w:jc w:val="both"/>
        <w:rPr>
          <w:rFonts w:asciiTheme="majorBidi" w:hAnsiTheme="majorBidi" w:cstheme="majorBidi"/>
          <w:sz w:val="28"/>
          <w:szCs w:val="28"/>
          <w:lang w:val="en-GB"/>
          <w:rPrChange w:id="1649" w:author="AEOI0" w:date="2018-05-08T17:10:00Z">
            <w:rPr>
              <w:lang w:val="en-GB"/>
            </w:rPr>
          </w:rPrChange>
        </w:rPr>
        <w:pPrChange w:id="1650" w:author="AEOI0" w:date="2018-05-08T17:10:00Z">
          <w:pPr>
            <w:numPr>
              <w:ilvl w:val="1"/>
              <w:numId w:val="5"/>
            </w:numPr>
            <w:tabs>
              <w:tab w:val="num" w:pos="360"/>
              <w:tab w:val="num" w:pos="567"/>
            </w:tabs>
            <w:ind w:left="567" w:hanging="567"/>
            <w:jc w:val="both"/>
          </w:pPr>
        </w:pPrChange>
      </w:pPr>
      <w:r w:rsidRPr="008477BE">
        <w:rPr>
          <w:rFonts w:asciiTheme="majorBidi" w:hAnsiTheme="majorBidi" w:cstheme="majorBidi"/>
          <w:sz w:val="28"/>
          <w:szCs w:val="28"/>
          <w:lang w:val="en-GB"/>
          <w:rPrChange w:id="1651" w:author="AEOI0" w:date="2018-05-08T17:10:00Z">
            <w:rPr>
              <w:lang w:val="en-GB"/>
            </w:rPr>
          </w:rPrChange>
        </w:rPr>
        <w:t xml:space="preserve">Purchaser shall inspect all </w:t>
      </w:r>
      <w:del w:id="1652" w:author="AEOI0" w:date="2018-05-07T16:30:00Z">
        <w:r w:rsidRPr="008477BE" w:rsidDel="00137186">
          <w:rPr>
            <w:rFonts w:asciiTheme="majorBidi" w:hAnsiTheme="majorBidi" w:cstheme="majorBidi"/>
            <w:sz w:val="28"/>
            <w:szCs w:val="28"/>
            <w:lang w:val="en-GB"/>
            <w:rPrChange w:id="1653" w:author="AEOI0" w:date="2018-05-08T17:10:00Z">
              <w:rPr>
                <w:lang w:val="en-GB"/>
              </w:rPr>
            </w:rPrChange>
          </w:rPr>
          <w:delText>Contractual Products</w:delText>
        </w:r>
      </w:del>
      <w:ins w:id="1654" w:author="AEOI0" w:date="2018-05-07T16:30:00Z">
        <w:r w:rsidR="00137186" w:rsidRPr="008477BE">
          <w:rPr>
            <w:rFonts w:asciiTheme="majorBidi" w:hAnsiTheme="majorBidi" w:cstheme="majorBidi"/>
            <w:sz w:val="28"/>
            <w:szCs w:val="28"/>
            <w:lang w:val="en-GB"/>
            <w:rPrChange w:id="1655" w:author="AEOI0" w:date="2018-05-08T17:10:00Z">
              <w:rPr>
                <w:rFonts w:asciiTheme="majorBidi" w:hAnsiTheme="majorBidi" w:cstheme="majorBidi"/>
                <w:sz w:val="28"/>
                <w:szCs w:val="28"/>
                <w:lang w:val="en-GB"/>
              </w:rPr>
            </w:rPrChange>
          </w:rPr>
          <w:t>Spare parts</w:t>
        </w:r>
      </w:ins>
      <w:r w:rsidRPr="008477BE">
        <w:rPr>
          <w:rFonts w:asciiTheme="majorBidi" w:hAnsiTheme="majorBidi" w:cstheme="majorBidi"/>
          <w:sz w:val="28"/>
          <w:szCs w:val="28"/>
          <w:lang w:val="en-GB"/>
          <w:rPrChange w:id="1656" w:author="AEOI0" w:date="2018-05-08T17:10:00Z">
            <w:rPr>
              <w:lang w:val="en-GB"/>
            </w:rPr>
          </w:rPrChange>
        </w:rPr>
        <w:t xml:space="preserve"> received hereunder for damage, defect or shortage within </w:t>
      </w:r>
      <w:del w:id="1657" w:author="AEOI0" w:date="2018-05-07T16:30:00Z">
        <w:r w:rsidRPr="008477BE" w:rsidDel="00137186">
          <w:rPr>
            <w:rFonts w:asciiTheme="majorBidi" w:hAnsiTheme="majorBidi" w:cstheme="majorBidi"/>
            <w:sz w:val="28"/>
            <w:szCs w:val="28"/>
            <w:lang w:val="en-GB"/>
            <w:rPrChange w:id="1658" w:author="AEOI0" w:date="2018-05-08T17:10:00Z">
              <w:rPr>
                <w:lang w:val="en-GB"/>
              </w:rPr>
            </w:rPrChange>
          </w:rPr>
          <w:delText>10</w:delText>
        </w:r>
      </w:del>
      <w:ins w:id="1659" w:author="AEOI0" w:date="2018-05-07T16:30:00Z">
        <w:r w:rsidR="00137186" w:rsidRPr="008477BE">
          <w:rPr>
            <w:rFonts w:asciiTheme="majorBidi" w:hAnsiTheme="majorBidi" w:cstheme="majorBidi"/>
            <w:sz w:val="28"/>
            <w:szCs w:val="28"/>
            <w:lang w:val="en-GB"/>
            <w:rPrChange w:id="1660" w:author="AEOI0" w:date="2018-05-08T17:10:00Z">
              <w:rPr>
                <w:rFonts w:asciiTheme="majorBidi" w:hAnsiTheme="majorBidi" w:cstheme="majorBidi"/>
                <w:sz w:val="28"/>
                <w:szCs w:val="28"/>
                <w:lang w:val="en-GB"/>
              </w:rPr>
            </w:rPrChange>
          </w:rPr>
          <w:t>30</w:t>
        </w:r>
      </w:ins>
      <w:r w:rsidRPr="008477BE">
        <w:rPr>
          <w:rFonts w:asciiTheme="majorBidi" w:hAnsiTheme="majorBidi" w:cstheme="majorBidi"/>
          <w:sz w:val="28"/>
          <w:szCs w:val="28"/>
          <w:lang w:val="en-GB"/>
          <w:rPrChange w:id="1661" w:author="AEOI0" w:date="2018-05-08T17:10:00Z">
            <w:rPr>
              <w:lang w:val="en-GB"/>
            </w:rPr>
          </w:rPrChange>
        </w:rPr>
        <w:t xml:space="preserve"> days of receipt at destination</w:t>
      </w:r>
      <w:ins w:id="1662" w:author="AEOI0" w:date="2018-05-07T16:31:00Z">
        <w:r w:rsidR="00137186" w:rsidRPr="008477BE">
          <w:rPr>
            <w:rFonts w:asciiTheme="majorBidi" w:hAnsiTheme="majorBidi" w:cstheme="majorBidi"/>
            <w:sz w:val="28"/>
            <w:szCs w:val="28"/>
            <w:lang w:val="en-GB"/>
            <w:rPrChange w:id="1663" w:author="AEOI0" w:date="2018-05-08T17:10:00Z">
              <w:rPr>
                <w:rFonts w:asciiTheme="majorBidi" w:hAnsiTheme="majorBidi" w:cstheme="majorBidi"/>
                <w:sz w:val="28"/>
                <w:szCs w:val="28"/>
                <w:lang w:val="en-GB"/>
              </w:rPr>
            </w:rPrChange>
          </w:rPr>
          <w:t xml:space="preserve"> (BNPP-1 site)</w:t>
        </w:r>
      </w:ins>
      <w:r w:rsidRPr="008477BE">
        <w:rPr>
          <w:rFonts w:asciiTheme="majorBidi" w:hAnsiTheme="majorBidi" w:cstheme="majorBidi"/>
          <w:sz w:val="28"/>
          <w:szCs w:val="28"/>
          <w:lang w:val="en-GB"/>
          <w:rPrChange w:id="1664" w:author="AEOI0" w:date="2018-05-08T17:10:00Z">
            <w:rPr>
              <w:lang w:val="en-GB"/>
            </w:rPr>
          </w:rPrChange>
        </w:rPr>
        <w:t xml:space="preserve">. All claims for obvious defects, shortage or non-delivery must be made in </w:t>
      </w:r>
      <w:r w:rsidRPr="008477BE">
        <w:rPr>
          <w:rFonts w:asciiTheme="majorBidi" w:hAnsiTheme="majorBidi" w:cstheme="majorBidi"/>
          <w:sz w:val="28"/>
          <w:szCs w:val="28"/>
          <w:lang w:val="en-GB"/>
          <w:rPrChange w:id="1665" w:author="AEOI0" w:date="2018-05-08T17:10:00Z">
            <w:rPr>
              <w:lang w:val="en-GB"/>
            </w:rPr>
          </w:rPrChange>
        </w:rPr>
        <w:lastRenderedPageBreak/>
        <w:t xml:space="preserve">writing by </w:t>
      </w:r>
      <w:ins w:id="1666" w:author="AEOI0" w:date="2018-05-07T16:31:00Z">
        <w:r w:rsidR="00137186" w:rsidRPr="008477BE">
          <w:rPr>
            <w:rFonts w:asciiTheme="majorBidi" w:hAnsiTheme="majorBidi" w:cstheme="majorBidi"/>
            <w:sz w:val="28"/>
            <w:szCs w:val="28"/>
            <w:lang w:val="en-GB"/>
            <w:rPrChange w:id="1667" w:author="AEOI0" w:date="2018-05-08T17:10:00Z">
              <w:rPr>
                <w:rFonts w:asciiTheme="majorBidi" w:hAnsiTheme="majorBidi" w:cstheme="majorBidi"/>
                <w:sz w:val="28"/>
                <w:szCs w:val="28"/>
                <w:lang w:val="en-GB"/>
              </w:rPr>
            </w:rPrChange>
          </w:rPr>
          <w:t xml:space="preserve">the </w:t>
        </w:r>
      </w:ins>
      <w:r w:rsidRPr="008477BE">
        <w:rPr>
          <w:rFonts w:asciiTheme="majorBidi" w:hAnsiTheme="majorBidi" w:cstheme="majorBidi"/>
          <w:sz w:val="28"/>
          <w:szCs w:val="28"/>
          <w:lang w:val="en-GB"/>
          <w:rPrChange w:id="1668" w:author="AEOI0" w:date="2018-05-08T17:10:00Z">
            <w:rPr>
              <w:lang w:val="en-GB"/>
            </w:rPr>
          </w:rPrChange>
        </w:rPr>
        <w:t xml:space="preserve">Purchaser within the aforementioned period of time and </w:t>
      </w:r>
      <w:del w:id="1669" w:author="AEOI0" w:date="2018-05-07T16:31:00Z">
        <w:r w:rsidRPr="008477BE" w:rsidDel="00137186">
          <w:rPr>
            <w:rFonts w:asciiTheme="majorBidi" w:hAnsiTheme="majorBidi" w:cstheme="majorBidi"/>
            <w:sz w:val="28"/>
            <w:szCs w:val="28"/>
            <w:lang w:val="en-GB"/>
            <w:rPrChange w:id="1670" w:author="AEOI0" w:date="2018-05-08T17:10:00Z">
              <w:rPr>
                <w:lang w:val="en-GB"/>
              </w:rPr>
            </w:rPrChange>
          </w:rPr>
          <w:delText xml:space="preserve">KSB </w:delText>
        </w:r>
      </w:del>
      <w:ins w:id="1671" w:author="AEOI0" w:date="2018-05-07T16:31:00Z">
        <w:r w:rsidR="00137186" w:rsidRPr="008477BE">
          <w:rPr>
            <w:rFonts w:asciiTheme="majorBidi" w:hAnsiTheme="majorBidi" w:cstheme="majorBidi"/>
            <w:sz w:val="28"/>
            <w:szCs w:val="28"/>
            <w:lang w:val="en-GB"/>
            <w:rPrChange w:id="1672" w:author="AEOI0" w:date="2018-05-08T17:10:00Z">
              <w:rPr>
                <w:rFonts w:asciiTheme="majorBidi" w:hAnsiTheme="majorBidi" w:cstheme="majorBidi"/>
                <w:sz w:val="28"/>
                <w:szCs w:val="28"/>
                <w:lang w:val="en-GB"/>
              </w:rPr>
            </w:rPrChange>
          </w:rPr>
          <w:t xml:space="preserve">the Supplier </w:t>
        </w:r>
      </w:ins>
      <w:r w:rsidRPr="008477BE">
        <w:rPr>
          <w:rFonts w:asciiTheme="majorBidi" w:hAnsiTheme="majorBidi" w:cstheme="majorBidi"/>
          <w:sz w:val="28"/>
          <w:szCs w:val="28"/>
          <w:lang w:val="en-GB"/>
          <w:rPrChange w:id="1673" w:author="AEOI0" w:date="2018-05-08T17:10:00Z">
            <w:rPr>
              <w:lang w:val="en-GB"/>
            </w:rPr>
          </w:rPrChange>
        </w:rPr>
        <w:t xml:space="preserve">shall not be liable for any such claims not made within such time period. </w:t>
      </w:r>
    </w:p>
    <w:p w:rsidR="00F97BBE" w:rsidRPr="008477BE" w:rsidDel="00A21946" w:rsidRDefault="00F97BBE" w:rsidP="008477BE">
      <w:pPr>
        <w:tabs>
          <w:tab w:val="num" w:pos="567"/>
        </w:tabs>
        <w:spacing w:line="360" w:lineRule="auto"/>
        <w:ind w:left="567" w:hanging="567"/>
        <w:jc w:val="both"/>
        <w:rPr>
          <w:del w:id="1674" w:author="AEOI0" w:date="2018-05-08T17:15:00Z"/>
          <w:rFonts w:asciiTheme="majorBidi" w:hAnsiTheme="majorBidi" w:cstheme="majorBidi"/>
          <w:sz w:val="28"/>
          <w:szCs w:val="28"/>
          <w:lang w:val="en-GB"/>
          <w:rPrChange w:id="1675" w:author="AEOI0" w:date="2018-05-08T17:10:00Z">
            <w:rPr>
              <w:del w:id="1676" w:author="AEOI0" w:date="2018-05-08T17:15:00Z"/>
              <w:lang w:val="en-GB"/>
            </w:rPr>
          </w:rPrChange>
        </w:rPr>
        <w:pPrChange w:id="1677" w:author="AEOI0" w:date="2018-05-08T17:10:00Z">
          <w:pPr>
            <w:tabs>
              <w:tab w:val="num" w:pos="567"/>
            </w:tabs>
            <w:ind w:left="567" w:hanging="567"/>
            <w:jc w:val="both"/>
          </w:pPr>
        </w:pPrChange>
      </w:pPr>
    </w:p>
    <w:p w:rsidR="00F97BBE" w:rsidRPr="008477BE" w:rsidRDefault="00F97BBE" w:rsidP="008477BE">
      <w:pPr>
        <w:numPr>
          <w:ilvl w:val="1"/>
          <w:numId w:val="5"/>
        </w:numPr>
        <w:tabs>
          <w:tab w:val="clear" w:pos="360"/>
          <w:tab w:val="num" w:pos="567"/>
        </w:tabs>
        <w:spacing w:line="360" w:lineRule="auto"/>
        <w:ind w:left="567" w:hanging="567"/>
        <w:jc w:val="both"/>
        <w:rPr>
          <w:rFonts w:asciiTheme="majorBidi" w:hAnsiTheme="majorBidi" w:cstheme="majorBidi"/>
          <w:sz w:val="28"/>
          <w:szCs w:val="28"/>
          <w:lang w:val="en-GB"/>
          <w:rPrChange w:id="1678" w:author="AEOI0" w:date="2018-05-08T17:10:00Z">
            <w:rPr>
              <w:lang w:val="en-GB"/>
            </w:rPr>
          </w:rPrChange>
        </w:rPr>
        <w:pPrChange w:id="1679" w:author="AEOI0" w:date="2018-05-08T17:10:00Z">
          <w:pPr>
            <w:numPr>
              <w:ilvl w:val="1"/>
              <w:numId w:val="5"/>
            </w:numPr>
            <w:tabs>
              <w:tab w:val="num" w:pos="360"/>
              <w:tab w:val="num" w:pos="567"/>
            </w:tabs>
            <w:ind w:left="567" w:hanging="567"/>
            <w:jc w:val="both"/>
          </w:pPr>
        </w:pPrChange>
      </w:pPr>
      <w:del w:id="1680" w:author="AEOI0" w:date="2018-05-07T16:31:00Z">
        <w:r w:rsidRPr="008477BE" w:rsidDel="00137186">
          <w:rPr>
            <w:rFonts w:asciiTheme="majorBidi" w:hAnsiTheme="majorBidi" w:cstheme="majorBidi"/>
            <w:sz w:val="28"/>
            <w:szCs w:val="28"/>
            <w:lang w:val="en-GB"/>
            <w:rPrChange w:id="1681" w:author="AEOI0" w:date="2018-05-08T17:10:00Z">
              <w:rPr>
                <w:lang w:val="en-GB"/>
              </w:rPr>
            </w:rPrChange>
          </w:rPr>
          <w:delText>KSB</w:delText>
        </w:r>
      </w:del>
      <w:ins w:id="1682" w:author="AEOI0" w:date="2018-05-07T16:31:00Z">
        <w:r w:rsidR="00137186" w:rsidRPr="008477BE">
          <w:rPr>
            <w:rFonts w:asciiTheme="majorBidi" w:hAnsiTheme="majorBidi" w:cstheme="majorBidi"/>
            <w:sz w:val="28"/>
            <w:szCs w:val="28"/>
            <w:lang w:val="en-GB"/>
            <w:rPrChange w:id="1683" w:author="AEOI0" w:date="2018-05-08T17:10:00Z">
              <w:rPr>
                <w:rFonts w:asciiTheme="majorBidi" w:hAnsiTheme="majorBidi" w:cstheme="majorBidi"/>
                <w:sz w:val="28"/>
                <w:szCs w:val="28"/>
                <w:lang w:val="en-GB"/>
              </w:rPr>
            </w:rPrChange>
          </w:rPr>
          <w:t>The Supplier</w:t>
        </w:r>
      </w:ins>
      <w:r w:rsidRPr="008477BE">
        <w:rPr>
          <w:rFonts w:asciiTheme="majorBidi" w:hAnsiTheme="majorBidi" w:cstheme="majorBidi"/>
          <w:sz w:val="28"/>
          <w:szCs w:val="28"/>
          <w:lang w:val="en-GB"/>
          <w:rPrChange w:id="1684" w:author="AEOI0" w:date="2018-05-08T17:10:00Z">
            <w:rPr>
              <w:lang w:val="en-GB"/>
            </w:rPr>
          </w:rPrChange>
        </w:rPr>
        <w:t xml:space="preserve"> warrants that the </w:t>
      </w:r>
      <w:del w:id="1685" w:author="AEOI0" w:date="2018-05-07T16:31:00Z">
        <w:r w:rsidRPr="008477BE" w:rsidDel="00137186">
          <w:rPr>
            <w:rFonts w:asciiTheme="majorBidi" w:hAnsiTheme="majorBidi" w:cstheme="majorBidi"/>
            <w:sz w:val="28"/>
            <w:szCs w:val="28"/>
            <w:lang w:val="en-GB"/>
            <w:rPrChange w:id="1686" w:author="AEOI0" w:date="2018-05-08T17:10:00Z">
              <w:rPr>
                <w:lang w:val="en-GB"/>
              </w:rPr>
            </w:rPrChange>
          </w:rPr>
          <w:delText>Contractual Products</w:delText>
        </w:r>
      </w:del>
      <w:ins w:id="1687" w:author="AEOI0" w:date="2018-05-07T16:32:00Z">
        <w:r w:rsidR="00137186" w:rsidRPr="008477BE">
          <w:rPr>
            <w:rFonts w:asciiTheme="majorBidi" w:hAnsiTheme="majorBidi" w:cstheme="majorBidi"/>
            <w:sz w:val="28"/>
            <w:szCs w:val="28"/>
            <w:lang w:val="en-GB"/>
            <w:rPrChange w:id="1688" w:author="AEOI0" w:date="2018-05-08T17:10:00Z">
              <w:rPr>
                <w:rFonts w:asciiTheme="majorBidi" w:hAnsiTheme="majorBidi" w:cstheme="majorBidi"/>
                <w:sz w:val="28"/>
                <w:szCs w:val="28"/>
                <w:lang w:val="en-GB"/>
              </w:rPr>
            </w:rPrChange>
          </w:rPr>
          <w:t xml:space="preserve"> </w:t>
        </w:r>
      </w:ins>
      <w:ins w:id="1689" w:author="AEOI0" w:date="2018-05-07T16:31:00Z">
        <w:r w:rsidR="00137186" w:rsidRPr="008477BE">
          <w:rPr>
            <w:rFonts w:asciiTheme="majorBidi" w:hAnsiTheme="majorBidi" w:cstheme="majorBidi"/>
            <w:sz w:val="28"/>
            <w:szCs w:val="28"/>
            <w:lang w:val="en-GB"/>
            <w:rPrChange w:id="1690" w:author="AEOI0" w:date="2018-05-08T17:10:00Z">
              <w:rPr>
                <w:rFonts w:asciiTheme="majorBidi" w:hAnsiTheme="majorBidi" w:cstheme="majorBidi"/>
                <w:sz w:val="28"/>
                <w:szCs w:val="28"/>
                <w:lang w:val="en-GB"/>
              </w:rPr>
            </w:rPrChange>
          </w:rPr>
          <w:t>Spare Parts</w:t>
        </w:r>
      </w:ins>
      <w:r w:rsidRPr="008477BE">
        <w:rPr>
          <w:rFonts w:asciiTheme="majorBidi" w:hAnsiTheme="majorBidi" w:cstheme="majorBidi"/>
          <w:sz w:val="28"/>
          <w:szCs w:val="28"/>
          <w:lang w:val="en-GB"/>
          <w:rPrChange w:id="1691" w:author="AEOI0" w:date="2018-05-08T17:10:00Z">
            <w:rPr>
              <w:lang w:val="en-GB"/>
            </w:rPr>
          </w:rPrChange>
        </w:rPr>
        <w:t xml:space="preserve"> conform to the agreed Technical Specification (</w:t>
      </w:r>
      <w:r w:rsidRPr="008477BE">
        <w:rPr>
          <w:rFonts w:asciiTheme="majorBidi" w:hAnsiTheme="majorBidi" w:cstheme="majorBidi"/>
          <w:b/>
          <w:sz w:val="28"/>
          <w:szCs w:val="28"/>
          <w:lang w:val="en-GB"/>
          <w:rPrChange w:id="1692" w:author="AEOI0" w:date="2018-05-08T17:10:00Z">
            <w:rPr>
              <w:b/>
              <w:lang w:val="en-GB"/>
            </w:rPr>
          </w:rPrChange>
        </w:rPr>
        <w:t>Annex 2</w:t>
      </w:r>
      <w:r w:rsidRPr="008477BE">
        <w:rPr>
          <w:rFonts w:asciiTheme="majorBidi" w:hAnsiTheme="majorBidi" w:cstheme="majorBidi"/>
          <w:sz w:val="28"/>
          <w:szCs w:val="28"/>
          <w:lang w:val="en-GB"/>
          <w:rPrChange w:id="1693" w:author="AEOI0" w:date="2018-05-08T17:10:00Z">
            <w:rPr>
              <w:lang w:val="en-GB"/>
            </w:rPr>
          </w:rPrChange>
        </w:rPr>
        <w:t>).</w:t>
      </w:r>
      <w:del w:id="1694" w:author="AEOI0" w:date="2018-05-07T16:37:00Z">
        <w:r w:rsidRPr="008477BE" w:rsidDel="00137186">
          <w:rPr>
            <w:rFonts w:asciiTheme="majorBidi" w:hAnsiTheme="majorBidi" w:cstheme="majorBidi"/>
            <w:sz w:val="28"/>
            <w:szCs w:val="28"/>
            <w:lang w:val="en-GB"/>
            <w:rPrChange w:id="1695" w:author="AEOI0" w:date="2018-05-08T17:10:00Z">
              <w:rPr>
                <w:lang w:val="en-GB"/>
              </w:rPr>
            </w:rPrChange>
          </w:rPr>
          <w:delText xml:space="preserve"> If specific, agreed test values need to be achieved, such values shall be applicable which are measured at KSB’s test lab in Frankenthal in accordance with DIN 1944 with tolerances to DIN 1944, class II</w:delText>
        </w:r>
      </w:del>
      <w:r w:rsidRPr="008477BE">
        <w:rPr>
          <w:rFonts w:asciiTheme="majorBidi" w:hAnsiTheme="majorBidi" w:cstheme="majorBidi"/>
          <w:sz w:val="28"/>
          <w:szCs w:val="28"/>
          <w:lang w:val="en-GB"/>
          <w:rPrChange w:id="1696" w:author="AEOI0" w:date="2018-05-08T17:10:00Z">
            <w:rPr>
              <w:lang w:val="en-GB"/>
            </w:rPr>
          </w:rPrChange>
        </w:rPr>
        <w:t xml:space="preserve">. </w:t>
      </w:r>
      <w:del w:id="1697" w:author="AEOI0" w:date="2018-05-07T16:44:00Z">
        <w:r w:rsidRPr="008477BE" w:rsidDel="00494CDD">
          <w:rPr>
            <w:rFonts w:asciiTheme="majorBidi" w:hAnsiTheme="majorBidi" w:cstheme="majorBidi"/>
            <w:sz w:val="28"/>
            <w:szCs w:val="28"/>
            <w:lang w:val="en-GB"/>
            <w:rPrChange w:id="1698" w:author="AEOI0" w:date="2018-05-08T17:10:00Z">
              <w:rPr>
                <w:lang w:val="en-GB"/>
              </w:rPr>
            </w:rPrChange>
          </w:rPr>
          <w:delText xml:space="preserve"> KSB</w:delText>
        </w:r>
      </w:del>
      <w:ins w:id="1699" w:author="AEOI0" w:date="2018-05-07T16:44:00Z">
        <w:r w:rsidR="00494CDD" w:rsidRPr="008477BE">
          <w:rPr>
            <w:rFonts w:asciiTheme="majorBidi" w:hAnsiTheme="majorBidi" w:cstheme="majorBidi"/>
            <w:sz w:val="28"/>
            <w:szCs w:val="28"/>
            <w:lang w:val="en-GB"/>
            <w:rPrChange w:id="1700" w:author="AEOI0" w:date="2018-05-08T17:10:00Z">
              <w:rPr>
                <w:rFonts w:asciiTheme="majorBidi" w:hAnsiTheme="majorBidi" w:cstheme="majorBidi"/>
                <w:sz w:val="28"/>
                <w:szCs w:val="28"/>
                <w:lang w:val="en-GB"/>
              </w:rPr>
            </w:rPrChange>
          </w:rPr>
          <w:t xml:space="preserve"> The Supplier</w:t>
        </w:r>
      </w:ins>
      <w:r w:rsidRPr="008477BE">
        <w:rPr>
          <w:rFonts w:asciiTheme="majorBidi" w:hAnsiTheme="majorBidi" w:cstheme="majorBidi"/>
          <w:sz w:val="28"/>
          <w:szCs w:val="28"/>
          <w:lang w:val="en-GB"/>
          <w:rPrChange w:id="1701" w:author="AEOI0" w:date="2018-05-08T17:10:00Z">
            <w:rPr>
              <w:lang w:val="en-GB"/>
            </w:rPr>
          </w:rPrChange>
        </w:rPr>
        <w:t xml:space="preserve"> further warrants that the </w:t>
      </w:r>
      <w:del w:id="1702" w:author="AEOI0" w:date="2018-05-07T16:33:00Z">
        <w:r w:rsidRPr="008477BE" w:rsidDel="00137186">
          <w:rPr>
            <w:rFonts w:asciiTheme="majorBidi" w:hAnsiTheme="majorBidi" w:cstheme="majorBidi"/>
            <w:sz w:val="28"/>
            <w:szCs w:val="28"/>
            <w:lang w:val="en-GB"/>
            <w:rPrChange w:id="1703" w:author="AEOI0" w:date="2018-05-08T17:10:00Z">
              <w:rPr>
                <w:lang w:val="en-GB"/>
              </w:rPr>
            </w:rPrChange>
          </w:rPr>
          <w:delText>Contractual Products</w:delText>
        </w:r>
      </w:del>
      <w:ins w:id="1704" w:author="AEOI0" w:date="2018-05-07T16:33:00Z">
        <w:r w:rsidR="00137186" w:rsidRPr="008477BE">
          <w:rPr>
            <w:rFonts w:asciiTheme="majorBidi" w:hAnsiTheme="majorBidi" w:cstheme="majorBidi"/>
            <w:sz w:val="28"/>
            <w:szCs w:val="28"/>
            <w:lang w:val="en-GB"/>
            <w:rPrChange w:id="1705" w:author="AEOI0" w:date="2018-05-08T17:10:00Z">
              <w:rPr>
                <w:rFonts w:asciiTheme="majorBidi" w:hAnsiTheme="majorBidi" w:cstheme="majorBidi"/>
                <w:sz w:val="28"/>
                <w:szCs w:val="28"/>
                <w:lang w:val="en-GB"/>
              </w:rPr>
            </w:rPrChange>
          </w:rPr>
          <w:t>Spare Parts</w:t>
        </w:r>
      </w:ins>
      <w:r w:rsidRPr="008477BE">
        <w:rPr>
          <w:rFonts w:asciiTheme="majorBidi" w:hAnsiTheme="majorBidi" w:cstheme="majorBidi"/>
          <w:sz w:val="28"/>
          <w:szCs w:val="28"/>
          <w:lang w:val="en-GB"/>
          <w:rPrChange w:id="1706" w:author="AEOI0" w:date="2018-05-08T17:10:00Z">
            <w:rPr>
              <w:lang w:val="en-GB"/>
            </w:rPr>
          </w:rPrChange>
        </w:rPr>
        <w:t xml:space="preserve"> are free from defects in materials or workmanship. No warranty shall apply for defects for which </w:t>
      </w:r>
      <w:del w:id="1707" w:author="AEOI0" w:date="2018-05-07T16:44:00Z">
        <w:r w:rsidRPr="008477BE" w:rsidDel="00494CDD">
          <w:rPr>
            <w:rFonts w:asciiTheme="majorBidi" w:hAnsiTheme="majorBidi" w:cstheme="majorBidi"/>
            <w:sz w:val="28"/>
            <w:szCs w:val="28"/>
            <w:lang w:val="en-GB"/>
            <w:rPrChange w:id="1708" w:author="AEOI0" w:date="2018-05-08T17:10:00Z">
              <w:rPr>
                <w:lang w:val="en-GB"/>
              </w:rPr>
            </w:rPrChange>
          </w:rPr>
          <w:delText xml:space="preserve">KSB </w:delText>
        </w:r>
      </w:del>
      <w:ins w:id="1709" w:author="AEOI0" w:date="2018-05-07T16:44:00Z">
        <w:r w:rsidR="00494CDD" w:rsidRPr="008477BE">
          <w:rPr>
            <w:rFonts w:asciiTheme="majorBidi" w:hAnsiTheme="majorBidi" w:cstheme="majorBidi"/>
            <w:sz w:val="28"/>
            <w:szCs w:val="28"/>
            <w:lang w:val="en-GB"/>
            <w:rPrChange w:id="1710" w:author="AEOI0" w:date="2018-05-08T17:10:00Z">
              <w:rPr>
                <w:rFonts w:asciiTheme="majorBidi" w:hAnsiTheme="majorBidi" w:cstheme="majorBidi"/>
                <w:sz w:val="28"/>
                <w:szCs w:val="28"/>
                <w:lang w:val="en-GB"/>
              </w:rPr>
            </w:rPrChange>
          </w:rPr>
          <w:t xml:space="preserve">the Supplier </w:t>
        </w:r>
      </w:ins>
      <w:del w:id="1711" w:author="AEOI0" w:date="2018-05-07T16:38:00Z">
        <w:r w:rsidRPr="008477BE" w:rsidDel="00494CDD">
          <w:rPr>
            <w:rFonts w:asciiTheme="majorBidi" w:hAnsiTheme="majorBidi" w:cstheme="majorBidi"/>
            <w:sz w:val="28"/>
            <w:szCs w:val="28"/>
            <w:lang w:val="en-GB"/>
            <w:rPrChange w:id="1712" w:author="AEOI0" w:date="2018-05-08T17:10:00Z">
              <w:rPr>
                <w:lang w:val="en-GB"/>
              </w:rPr>
            </w:rPrChange>
          </w:rPr>
          <w:delText>cannot be held</w:delText>
        </w:r>
      </w:del>
      <w:ins w:id="1713" w:author="AEOI0" w:date="2018-05-07T16:38:00Z">
        <w:r w:rsidR="00494CDD" w:rsidRPr="008477BE">
          <w:rPr>
            <w:rFonts w:asciiTheme="majorBidi" w:hAnsiTheme="majorBidi" w:cstheme="majorBidi"/>
            <w:sz w:val="28"/>
            <w:szCs w:val="28"/>
            <w:lang w:val="en-GB"/>
            <w:rPrChange w:id="1714" w:author="AEOI0" w:date="2018-05-08T17:10:00Z">
              <w:rPr>
                <w:rFonts w:asciiTheme="majorBidi" w:hAnsiTheme="majorBidi" w:cstheme="majorBidi"/>
                <w:sz w:val="28"/>
                <w:szCs w:val="28"/>
                <w:lang w:val="en-GB"/>
              </w:rPr>
            </w:rPrChange>
          </w:rPr>
          <w:t>is not</w:t>
        </w:r>
      </w:ins>
      <w:r w:rsidRPr="008477BE">
        <w:rPr>
          <w:rFonts w:asciiTheme="majorBidi" w:hAnsiTheme="majorBidi" w:cstheme="majorBidi"/>
          <w:sz w:val="28"/>
          <w:szCs w:val="28"/>
          <w:lang w:val="en-GB"/>
          <w:rPrChange w:id="1715" w:author="AEOI0" w:date="2018-05-08T17:10:00Z">
            <w:rPr>
              <w:lang w:val="en-GB"/>
            </w:rPr>
          </w:rPrChange>
        </w:rPr>
        <w:t xml:space="preserve"> responsible, such as </w:t>
      </w:r>
      <w:ins w:id="1716" w:author="AEOI0" w:date="2018-05-07T16:39:00Z">
        <w:r w:rsidR="00494CDD" w:rsidRPr="008477BE">
          <w:rPr>
            <w:rFonts w:asciiTheme="majorBidi" w:hAnsiTheme="majorBidi" w:cstheme="majorBidi"/>
            <w:sz w:val="28"/>
            <w:szCs w:val="28"/>
            <w:lang w:val="en-GB"/>
            <w:rPrChange w:id="1717" w:author="AEOI0" w:date="2018-05-08T17:10:00Z">
              <w:rPr>
                <w:rFonts w:asciiTheme="majorBidi" w:hAnsiTheme="majorBidi" w:cstheme="majorBidi"/>
                <w:sz w:val="28"/>
                <w:szCs w:val="28"/>
                <w:lang w:val="en-GB"/>
              </w:rPr>
            </w:rPrChange>
          </w:rPr>
          <w:t xml:space="preserve">normal </w:t>
        </w:r>
      </w:ins>
      <w:r w:rsidRPr="008477BE">
        <w:rPr>
          <w:rFonts w:asciiTheme="majorBidi" w:hAnsiTheme="majorBidi" w:cstheme="majorBidi"/>
          <w:sz w:val="28"/>
          <w:szCs w:val="28"/>
          <w:lang w:val="en-GB"/>
          <w:rPrChange w:id="1718" w:author="AEOI0" w:date="2018-05-08T17:10:00Z">
            <w:rPr>
              <w:lang w:val="en-GB"/>
            </w:rPr>
          </w:rPrChange>
        </w:rPr>
        <w:t>wear</w:t>
      </w:r>
      <w:ins w:id="1719" w:author="AEOI0" w:date="2018-05-07T16:39:00Z">
        <w:r w:rsidR="00494CDD" w:rsidRPr="008477BE">
          <w:rPr>
            <w:rFonts w:asciiTheme="majorBidi" w:hAnsiTheme="majorBidi" w:cstheme="majorBidi"/>
            <w:sz w:val="28"/>
            <w:szCs w:val="28"/>
            <w:lang w:val="en-GB"/>
            <w:rPrChange w:id="1720" w:author="AEOI0" w:date="2018-05-08T17:10:00Z">
              <w:rPr>
                <w:rFonts w:asciiTheme="majorBidi" w:hAnsiTheme="majorBidi" w:cstheme="majorBidi"/>
                <w:sz w:val="28"/>
                <w:szCs w:val="28"/>
                <w:lang w:val="en-GB"/>
              </w:rPr>
            </w:rPrChange>
          </w:rPr>
          <w:t xml:space="preserve"> &amp;</w:t>
        </w:r>
      </w:ins>
      <w:del w:id="1721" w:author="AEOI0" w:date="2018-05-07T16:39:00Z">
        <w:r w:rsidRPr="008477BE" w:rsidDel="00494CDD">
          <w:rPr>
            <w:rFonts w:asciiTheme="majorBidi" w:hAnsiTheme="majorBidi" w:cstheme="majorBidi"/>
            <w:sz w:val="28"/>
            <w:szCs w:val="28"/>
            <w:lang w:val="en-GB"/>
            <w:rPrChange w:id="1722" w:author="AEOI0" w:date="2018-05-08T17:10:00Z">
              <w:rPr>
                <w:lang w:val="en-GB"/>
              </w:rPr>
            </w:rPrChange>
          </w:rPr>
          <w:delText>,</w:delText>
        </w:r>
      </w:del>
      <w:r w:rsidRPr="008477BE">
        <w:rPr>
          <w:rFonts w:asciiTheme="majorBidi" w:hAnsiTheme="majorBidi" w:cstheme="majorBidi"/>
          <w:sz w:val="28"/>
          <w:szCs w:val="28"/>
          <w:lang w:val="en-GB"/>
          <w:rPrChange w:id="1723" w:author="AEOI0" w:date="2018-05-08T17:10:00Z">
            <w:rPr>
              <w:lang w:val="en-GB"/>
            </w:rPr>
          </w:rPrChange>
        </w:rPr>
        <w:t xml:space="preserve"> tear,</w:t>
      </w:r>
      <w:ins w:id="1724" w:author="AEOI0" w:date="2018-05-07T16:43:00Z">
        <w:r w:rsidR="00494CDD" w:rsidRPr="008477BE">
          <w:rPr>
            <w:rFonts w:asciiTheme="majorBidi" w:hAnsiTheme="majorBidi" w:cstheme="majorBidi"/>
            <w:sz w:val="28"/>
            <w:szCs w:val="28"/>
            <w:lang w:val="en-GB"/>
            <w:rPrChange w:id="1725" w:author="AEOI0" w:date="2018-05-08T17:10:00Z">
              <w:rPr>
                <w:rFonts w:asciiTheme="majorBidi" w:hAnsiTheme="majorBidi" w:cstheme="majorBidi"/>
                <w:sz w:val="28"/>
                <w:szCs w:val="28"/>
                <w:lang w:val="en-GB"/>
              </w:rPr>
            </w:rPrChange>
          </w:rPr>
          <w:t xml:space="preserve"> </w:t>
        </w:r>
      </w:ins>
      <w:del w:id="1726" w:author="AEOI0" w:date="2018-05-07T16:44:00Z">
        <w:r w:rsidRPr="008477BE" w:rsidDel="00494CDD">
          <w:rPr>
            <w:rFonts w:asciiTheme="majorBidi" w:hAnsiTheme="majorBidi" w:cstheme="majorBidi"/>
            <w:sz w:val="28"/>
            <w:szCs w:val="28"/>
            <w:lang w:val="en-GB"/>
            <w:rPrChange w:id="1727" w:author="AEOI0" w:date="2018-05-08T17:10:00Z">
              <w:rPr>
                <w:lang w:val="en-GB"/>
              </w:rPr>
            </w:rPrChange>
          </w:rPr>
          <w:delText xml:space="preserve"> </w:delText>
        </w:r>
      </w:del>
      <w:ins w:id="1728" w:author="AEOI0" w:date="2018-05-07T16:44:00Z">
        <w:r w:rsidR="00494CDD" w:rsidRPr="008477BE">
          <w:rPr>
            <w:rFonts w:asciiTheme="majorBidi" w:hAnsiTheme="majorBidi" w:cstheme="majorBidi"/>
            <w:sz w:val="28"/>
            <w:szCs w:val="28"/>
            <w:lang w:val="en-GB"/>
            <w:rPrChange w:id="1729" w:author="AEOI0" w:date="2018-05-08T17:10:00Z">
              <w:rPr>
                <w:rFonts w:asciiTheme="majorBidi" w:hAnsiTheme="majorBidi" w:cstheme="majorBidi"/>
                <w:sz w:val="28"/>
                <w:szCs w:val="28"/>
                <w:lang w:val="en-GB"/>
              </w:rPr>
            </w:rPrChange>
          </w:rPr>
          <w:t>or the</w:t>
        </w:r>
      </w:ins>
      <w:ins w:id="1730" w:author="AEOI0" w:date="2018-05-07T16:40:00Z">
        <w:r w:rsidR="00494CDD" w:rsidRPr="008477BE">
          <w:rPr>
            <w:rFonts w:asciiTheme="majorBidi" w:hAnsiTheme="majorBidi" w:cstheme="majorBidi"/>
            <w:sz w:val="28"/>
            <w:szCs w:val="28"/>
            <w:lang w:val="en-GB"/>
            <w:rPrChange w:id="1731" w:author="AEOI0" w:date="2018-05-08T17:10:00Z">
              <w:rPr>
                <w:rFonts w:asciiTheme="majorBidi" w:hAnsiTheme="majorBidi" w:cstheme="majorBidi"/>
                <w:sz w:val="28"/>
                <w:szCs w:val="28"/>
                <w:lang w:val="en-GB"/>
              </w:rPr>
            </w:rPrChange>
          </w:rPr>
          <w:t xml:space="preserve"> </w:t>
        </w:r>
      </w:ins>
      <w:r w:rsidRPr="008477BE">
        <w:rPr>
          <w:rFonts w:asciiTheme="majorBidi" w:hAnsiTheme="majorBidi" w:cstheme="majorBidi"/>
          <w:sz w:val="28"/>
          <w:szCs w:val="28"/>
          <w:lang w:val="en-GB"/>
          <w:rPrChange w:id="1732" w:author="AEOI0" w:date="2018-05-08T17:10:00Z">
            <w:rPr>
              <w:lang w:val="en-GB"/>
            </w:rPr>
          </w:rPrChange>
        </w:rPr>
        <w:t>operating and maintenance</w:t>
      </w:r>
      <w:ins w:id="1733" w:author="AEOI0" w:date="2018-05-07T16:42:00Z">
        <w:r w:rsidR="00494CDD" w:rsidRPr="008477BE">
          <w:rPr>
            <w:rFonts w:asciiTheme="majorBidi" w:hAnsiTheme="majorBidi" w:cstheme="majorBidi"/>
            <w:sz w:val="28"/>
            <w:szCs w:val="28"/>
            <w:lang w:val="en-GB"/>
            <w:rPrChange w:id="1734" w:author="AEOI0" w:date="2018-05-08T17:10:00Z">
              <w:rPr>
                <w:rFonts w:asciiTheme="majorBidi" w:hAnsiTheme="majorBidi" w:cstheme="majorBidi"/>
                <w:sz w:val="28"/>
                <w:szCs w:val="28"/>
                <w:lang w:val="en-GB"/>
              </w:rPr>
            </w:rPrChange>
          </w:rPr>
          <w:t xml:space="preserve"> faults</w:t>
        </w:r>
      </w:ins>
      <w:del w:id="1735" w:author="AEOI0" w:date="2018-05-07T16:42:00Z">
        <w:r w:rsidRPr="008477BE" w:rsidDel="00494CDD">
          <w:rPr>
            <w:rFonts w:asciiTheme="majorBidi" w:hAnsiTheme="majorBidi" w:cstheme="majorBidi"/>
            <w:sz w:val="28"/>
            <w:szCs w:val="28"/>
            <w:lang w:val="en-GB"/>
            <w:rPrChange w:id="1736" w:author="AEOI0" w:date="2018-05-08T17:10:00Z">
              <w:rPr>
                <w:lang w:val="en-GB"/>
              </w:rPr>
            </w:rPrChange>
          </w:rPr>
          <w:delText xml:space="preserve"> </w:delText>
        </w:r>
      </w:del>
      <w:del w:id="1737" w:author="AEOI0" w:date="2018-05-07T16:41:00Z">
        <w:r w:rsidRPr="008477BE" w:rsidDel="00494CDD">
          <w:rPr>
            <w:rFonts w:asciiTheme="majorBidi" w:hAnsiTheme="majorBidi" w:cstheme="majorBidi"/>
            <w:sz w:val="28"/>
            <w:szCs w:val="28"/>
            <w:lang w:val="en-GB"/>
            <w:rPrChange w:id="1738" w:author="AEOI0" w:date="2018-05-08T17:10:00Z">
              <w:rPr>
                <w:lang w:val="en-GB"/>
              </w:rPr>
            </w:rPrChange>
          </w:rPr>
          <w:delText>errors</w:delText>
        </w:r>
      </w:del>
      <w:r w:rsidRPr="008477BE">
        <w:rPr>
          <w:rFonts w:asciiTheme="majorBidi" w:hAnsiTheme="majorBidi" w:cstheme="majorBidi"/>
          <w:sz w:val="28"/>
          <w:szCs w:val="28"/>
          <w:lang w:val="en-GB"/>
          <w:rPrChange w:id="1739" w:author="AEOI0" w:date="2018-05-08T17:10:00Z">
            <w:rPr>
              <w:lang w:val="en-GB"/>
            </w:rPr>
          </w:rPrChange>
        </w:rPr>
        <w:t>.</w:t>
      </w:r>
    </w:p>
    <w:p w:rsidR="00F97BBE" w:rsidRPr="008477BE" w:rsidDel="00A21946" w:rsidRDefault="00F97BBE" w:rsidP="008477BE">
      <w:pPr>
        <w:tabs>
          <w:tab w:val="num" w:pos="567"/>
        </w:tabs>
        <w:spacing w:line="360" w:lineRule="auto"/>
        <w:ind w:left="567" w:hanging="567"/>
        <w:jc w:val="both"/>
        <w:rPr>
          <w:del w:id="1740" w:author="AEOI0" w:date="2018-05-08T17:15:00Z"/>
          <w:rFonts w:asciiTheme="majorBidi" w:hAnsiTheme="majorBidi" w:cstheme="majorBidi"/>
          <w:sz w:val="28"/>
          <w:szCs w:val="28"/>
          <w:lang w:val="en-GB"/>
          <w:rPrChange w:id="1741" w:author="AEOI0" w:date="2018-05-08T17:10:00Z">
            <w:rPr>
              <w:del w:id="1742" w:author="AEOI0" w:date="2018-05-08T17:15:00Z"/>
              <w:lang w:val="en-GB"/>
            </w:rPr>
          </w:rPrChange>
        </w:rPr>
        <w:pPrChange w:id="1743" w:author="AEOI0" w:date="2018-05-08T17:10:00Z">
          <w:pPr>
            <w:tabs>
              <w:tab w:val="num" w:pos="567"/>
            </w:tabs>
            <w:ind w:left="567" w:hanging="567"/>
            <w:jc w:val="both"/>
          </w:pPr>
        </w:pPrChange>
      </w:pPr>
    </w:p>
    <w:p w:rsidR="00F97BBE" w:rsidRPr="008477BE" w:rsidRDefault="00F97BBE" w:rsidP="00A21946">
      <w:pPr>
        <w:numPr>
          <w:ilvl w:val="1"/>
          <w:numId w:val="5"/>
        </w:numPr>
        <w:tabs>
          <w:tab w:val="clear" w:pos="360"/>
          <w:tab w:val="num" w:pos="567"/>
        </w:tabs>
        <w:spacing w:line="360" w:lineRule="auto"/>
        <w:ind w:left="567" w:hanging="567"/>
        <w:jc w:val="both"/>
        <w:rPr>
          <w:rFonts w:asciiTheme="majorBidi" w:hAnsiTheme="majorBidi" w:cstheme="majorBidi"/>
          <w:sz w:val="28"/>
          <w:szCs w:val="28"/>
          <w:lang w:val="en-GB"/>
          <w:rPrChange w:id="1744" w:author="AEOI0" w:date="2018-05-08T17:10:00Z">
            <w:rPr>
              <w:lang w:val="en-GB"/>
            </w:rPr>
          </w:rPrChange>
        </w:rPr>
        <w:pPrChange w:id="1745" w:author="AEOI0" w:date="2018-05-08T17:15:00Z">
          <w:pPr>
            <w:numPr>
              <w:ilvl w:val="1"/>
              <w:numId w:val="5"/>
            </w:numPr>
            <w:tabs>
              <w:tab w:val="num" w:pos="360"/>
              <w:tab w:val="num" w:pos="567"/>
            </w:tabs>
            <w:ind w:left="567" w:hanging="567"/>
            <w:jc w:val="both"/>
          </w:pPr>
        </w:pPrChange>
      </w:pPr>
      <w:r w:rsidRPr="008477BE">
        <w:rPr>
          <w:rFonts w:asciiTheme="majorBidi" w:hAnsiTheme="majorBidi" w:cstheme="majorBidi"/>
          <w:sz w:val="28"/>
          <w:szCs w:val="28"/>
          <w:lang w:val="en-GB"/>
          <w:rPrChange w:id="1746" w:author="AEOI0" w:date="2018-05-08T17:10:00Z">
            <w:rPr>
              <w:lang w:val="en-GB"/>
            </w:rPr>
          </w:rPrChange>
        </w:rPr>
        <w:t xml:space="preserve">Warranty shall be for a period of </w:t>
      </w:r>
      <w:del w:id="1747" w:author="AEOI0" w:date="2018-05-07T17:04:00Z">
        <w:r w:rsidRPr="008477BE" w:rsidDel="00494CDD">
          <w:rPr>
            <w:rFonts w:asciiTheme="majorBidi" w:hAnsiTheme="majorBidi" w:cstheme="majorBidi"/>
            <w:sz w:val="28"/>
            <w:szCs w:val="28"/>
            <w:lang w:val="en-GB"/>
            <w:rPrChange w:id="1748" w:author="AEOI0" w:date="2018-05-08T17:10:00Z">
              <w:rPr>
                <w:lang w:val="en-GB"/>
              </w:rPr>
            </w:rPrChange>
          </w:rPr>
          <w:delText xml:space="preserve">12 </w:delText>
        </w:r>
      </w:del>
      <w:ins w:id="1749" w:author="AEOI0" w:date="2018-05-08T16:44:00Z">
        <w:r w:rsidR="00ED65AF" w:rsidRPr="008477BE">
          <w:rPr>
            <w:rFonts w:asciiTheme="majorBidi" w:hAnsiTheme="majorBidi" w:cstheme="majorBidi"/>
            <w:sz w:val="28"/>
            <w:szCs w:val="28"/>
            <w:lang w:val="en-GB"/>
            <w:rPrChange w:id="1750" w:author="AEOI0" w:date="2018-05-08T17:10:00Z">
              <w:rPr>
                <w:rFonts w:asciiTheme="majorBidi" w:hAnsiTheme="majorBidi" w:cstheme="majorBidi"/>
                <w:sz w:val="28"/>
                <w:szCs w:val="28"/>
                <w:lang w:val="en-GB"/>
              </w:rPr>
            </w:rPrChange>
          </w:rPr>
          <w:t>1</w:t>
        </w:r>
      </w:ins>
      <w:ins w:id="1751" w:author="AEOI0" w:date="2018-05-08T17:15:00Z">
        <w:r w:rsidR="00A21946">
          <w:rPr>
            <w:rFonts w:asciiTheme="majorBidi" w:hAnsiTheme="majorBidi" w:cstheme="majorBidi"/>
            <w:sz w:val="28"/>
            <w:szCs w:val="28"/>
            <w:lang w:val="en-GB"/>
          </w:rPr>
          <w:t>8</w:t>
        </w:r>
      </w:ins>
      <w:ins w:id="1752" w:author="AEOI0" w:date="2018-05-07T17:04:00Z">
        <w:r w:rsidR="00494CDD" w:rsidRPr="008477BE">
          <w:rPr>
            <w:rFonts w:asciiTheme="majorBidi" w:hAnsiTheme="majorBidi" w:cstheme="majorBidi"/>
            <w:sz w:val="28"/>
            <w:szCs w:val="28"/>
            <w:lang w:val="en-GB"/>
            <w:rPrChange w:id="1753" w:author="AEOI0" w:date="2018-05-08T17:10:00Z">
              <w:rPr>
                <w:lang w:val="en-GB"/>
              </w:rPr>
            </w:rPrChange>
          </w:rPr>
          <w:t xml:space="preserve"> </w:t>
        </w:r>
      </w:ins>
      <w:r w:rsidRPr="008477BE">
        <w:rPr>
          <w:rFonts w:asciiTheme="majorBidi" w:hAnsiTheme="majorBidi" w:cstheme="majorBidi"/>
          <w:sz w:val="28"/>
          <w:szCs w:val="28"/>
          <w:lang w:val="en-GB"/>
          <w:rPrChange w:id="1754" w:author="AEOI0" w:date="2018-05-08T17:10:00Z">
            <w:rPr>
              <w:lang w:val="en-GB"/>
            </w:rPr>
          </w:rPrChange>
        </w:rPr>
        <w:t xml:space="preserve">months from the date of commissioning, but </w:t>
      </w:r>
      <w:r w:rsidRPr="008477BE">
        <w:rPr>
          <w:rFonts w:asciiTheme="majorBidi" w:hAnsiTheme="majorBidi" w:cstheme="majorBidi"/>
          <w:sz w:val="28"/>
          <w:szCs w:val="28"/>
          <w:highlight w:val="yellow"/>
          <w:lang w:val="en-GB"/>
          <w:rPrChange w:id="1755" w:author="AEOI0" w:date="2018-05-08T17:10:00Z">
            <w:rPr>
              <w:lang w:val="en-GB"/>
            </w:rPr>
          </w:rPrChange>
        </w:rPr>
        <w:t xml:space="preserve">no more than </w:t>
      </w:r>
      <w:del w:id="1756" w:author="AEOI0" w:date="2018-05-07T17:04:00Z">
        <w:r w:rsidRPr="008477BE" w:rsidDel="00494CDD">
          <w:rPr>
            <w:rFonts w:asciiTheme="majorBidi" w:hAnsiTheme="majorBidi" w:cstheme="majorBidi"/>
            <w:sz w:val="28"/>
            <w:szCs w:val="28"/>
            <w:highlight w:val="yellow"/>
            <w:lang w:val="en-GB"/>
            <w:rPrChange w:id="1757" w:author="AEOI0" w:date="2018-05-08T17:10:00Z">
              <w:rPr>
                <w:lang w:val="en-GB"/>
              </w:rPr>
            </w:rPrChange>
          </w:rPr>
          <w:delText xml:space="preserve">18 </w:delText>
        </w:r>
      </w:del>
      <w:ins w:id="1758" w:author="AEOI0" w:date="2018-05-08T17:15:00Z">
        <w:r w:rsidR="00A21946">
          <w:rPr>
            <w:rFonts w:asciiTheme="majorBidi" w:hAnsiTheme="majorBidi" w:cstheme="majorBidi"/>
            <w:sz w:val="28"/>
            <w:szCs w:val="28"/>
            <w:highlight w:val="yellow"/>
            <w:lang w:val="en-GB"/>
          </w:rPr>
          <w:t>24</w:t>
        </w:r>
      </w:ins>
      <w:ins w:id="1759" w:author="AEOI0" w:date="2018-05-07T17:04:00Z">
        <w:r w:rsidR="00494CDD" w:rsidRPr="008477BE">
          <w:rPr>
            <w:rFonts w:asciiTheme="majorBidi" w:hAnsiTheme="majorBidi" w:cstheme="majorBidi"/>
            <w:sz w:val="28"/>
            <w:szCs w:val="28"/>
            <w:highlight w:val="yellow"/>
            <w:lang w:val="en-GB"/>
            <w:rPrChange w:id="1760" w:author="AEOI0" w:date="2018-05-08T17:10:00Z">
              <w:rPr>
                <w:lang w:val="en-GB"/>
              </w:rPr>
            </w:rPrChange>
          </w:rPr>
          <w:t xml:space="preserve"> </w:t>
        </w:r>
      </w:ins>
      <w:r w:rsidRPr="008477BE">
        <w:rPr>
          <w:rFonts w:asciiTheme="majorBidi" w:hAnsiTheme="majorBidi" w:cstheme="majorBidi"/>
          <w:sz w:val="28"/>
          <w:szCs w:val="28"/>
          <w:highlight w:val="yellow"/>
          <w:lang w:val="en-GB"/>
          <w:rPrChange w:id="1761" w:author="AEOI0" w:date="2018-05-08T17:10:00Z">
            <w:rPr>
              <w:lang w:val="en-GB"/>
            </w:rPr>
          </w:rPrChange>
        </w:rPr>
        <w:t>months after notice of readiness for dispatch whichever period expires first.</w:t>
      </w:r>
    </w:p>
    <w:p w:rsidR="00F97BBE" w:rsidRPr="008477BE" w:rsidDel="00A21946" w:rsidRDefault="00F97BBE" w:rsidP="008477BE">
      <w:pPr>
        <w:tabs>
          <w:tab w:val="num" w:pos="567"/>
        </w:tabs>
        <w:spacing w:line="360" w:lineRule="auto"/>
        <w:ind w:left="567" w:hanging="567"/>
        <w:jc w:val="both"/>
        <w:rPr>
          <w:del w:id="1762" w:author="AEOI0" w:date="2018-05-08T17:15:00Z"/>
          <w:rFonts w:asciiTheme="majorBidi" w:hAnsiTheme="majorBidi" w:cstheme="majorBidi"/>
          <w:sz w:val="28"/>
          <w:szCs w:val="28"/>
          <w:lang w:val="en-GB"/>
          <w:rPrChange w:id="1763" w:author="AEOI0" w:date="2018-05-08T17:10:00Z">
            <w:rPr>
              <w:del w:id="1764" w:author="AEOI0" w:date="2018-05-08T17:15:00Z"/>
              <w:lang w:val="en-GB"/>
            </w:rPr>
          </w:rPrChange>
        </w:rPr>
        <w:pPrChange w:id="1765" w:author="AEOI0" w:date="2018-05-08T17:10:00Z">
          <w:pPr>
            <w:tabs>
              <w:tab w:val="num" w:pos="567"/>
            </w:tabs>
            <w:ind w:left="567" w:hanging="567"/>
            <w:jc w:val="both"/>
          </w:pPr>
        </w:pPrChange>
      </w:pPr>
    </w:p>
    <w:p w:rsidR="00071375" w:rsidRPr="008477BE" w:rsidRDefault="00071375" w:rsidP="008477BE">
      <w:pPr>
        <w:numPr>
          <w:ilvl w:val="1"/>
          <w:numId w:val="5"/>
        </w:numPr>
        <w:tabs>
          <w:tab w:val="clear" w:pos="360"/>
          <w:tab w:val="num" w:pos="567"/>
        </w:tabs>
        <w:spacing w:line="360" w:lineRule="auto"/>
        <w:ind w:left="567" w:hanging="567"/>
        <w:jc w:val="both"/>
        <w:rPr>
          <w:ins w:id="1766" w:author="AEOI0" w:date="2018-05-07T17:22:00Z"/>
          <w:rFonts w:asciiTheme="majorBidi" w:hAnsiTheme="majorBidi" w:cstheme="majorBidi"/>
          <w:sz w:val="28"/>
          <w:szCs w:val="28"/>
          <w:lang w:val="en-GB"/>
          <w:rPrChange w:id="1767" w:author="AEOI0" w:date="2018-05-08T17:10:00Z">
            <w:rPr>
              <w:ins w:id="1768" w:author="AEOI0" w:date="2018-05-07T17:22:00Z"/>
              <w:rFonts w:ascii="Times New Roman" w:eastAsia="Calibri" w:hAnsi="Times New Roman"/>
              <w:sz w:val="28"/>
              <w:szCs w:val="28"/>
            </w:rPr>
          </w:rPrChange>
        </w:rPr>
        <w:pPrChange w:id="1769" w:author="AEOI0" w:date="2018-05-08T17:10:00Z">
          <w:pPr>
            <w:numPr>
              <w:ilvl w:val="1"/>
              <w:numId w:val="5"/>
            </w:numPr>
            <w:tabs>
              <w:tab w:val="num" w:pos="360"/>
              <w:tab w:val="num" w:pos="567"/>
            </w:tabs>
            <w:ind w:left="567" w:hanging="567"/>
            <w:jc w:val="both"/>
          </w:pPr>
        </w:pPrChange>
      </w:pPr>
      <w:ins w:id="1770" w:author="AEOI0" w:date="2018-05-07T17:22:00Z">
        <w:r w:rsidRPr="008477BE">
          <w:rPr>
            <w:rFonts w:asciiTheme="majorBidi" w:eastAsia="Calibri" w:hAnsiTheme="majorBidi" w:cstheme="majorBidi"/>
            <w:sz w:val="28"/>
            <w:szCs w:val="28"/>
            <w:rPrChange w:id="1771" w:author="AEOI0" w:date="2018-05-08T17:10:00Z">
              <w:rPr>
                <w:rFonts w:ascii="Times New Roman" w:eastAsia="Calibri" w:hAnsi="Times New Roman"/>
                <w:sz w:val="28"/>
                <w:szCs w:val="28"/>
              </w:rPr>
            </w:rPrChange>
          </w:rPr>
          <w:t xml:space="preserve">Should within the </w:t>
        </w:r>
      </w:ins>
      <w:ins w:id="1772" w:author="AEOI0" w:date="2018-05-07T17:23:00Z">
        <w:r w:rsidRPr="008477BE">
          <w:rPr>
            <w:rFonts w:asciiTheme="majorBidi" w:eastAsia="Calibri" w:hAnsiTheme="majorBidi" w:cstheme="majorBidi"/>
            <w:sz w:val="28"/>
            <w:szCs w:val="28"/>
            <w:rPrChange w:id="1773" w:author="AEOI0" w:date="2018-05-08T17:10:00Z">
              <w:rPr>
                <w:rFonts w:ascii="Times New Roman" w:eastAsia="Calibri" w:hAnsi="Times New Roman"/>
                <w:sz w:val="28"/>
                <w:szCs w:val="28"/>
              </w:rPr>
            </w:rPrChange>
          </w:rPr>
          <w:t>w</w:t>
        </w:r>
      </w:ins>
      <w:ins w:id="1774" w:author="AEOI0" w:date="2018-05-07T17:22:00Z">
        <w:r w:rsidRPr="008477BE">
          <w:rPr>
            <w:rFonts w:asciiTheme="majorBidi" w:eastAsia="Calibri" w:hAnsiTheme="majorBidi" w:cstheme="majorBidi"/>
            <w:sz w:val="28"/>
            <w:szCs w:val="28"/>
            <w:rPrChange w:id="1775" w:author="AEOI0" w:date="2018-05-08T17:10:00Z">
              <w:rPr>
                <w:rFonts w:ascii="Times New Roman" w:eastAsia="Calibri" w:hAnsi="Times New Roman"/>
                <w:sz w:val="28"/>
                <w:szCs w:val="28"/>
              </w:rPr>
            </w:rPrChange>
          </w:rPr>
          <w:t xml:space="preserve">aranty </w:t>
        </w:r>
      </w:ins>
      <w:ins w:id="1776" w:author="AEOI0" w:date="2018-05-07T17:23:00Z">
        <w:r w:rsidRPr="008477BE">
          <w:rPr>
            <w:rFonts w:asciiTheme="majorBidi" w:eastAsia="Calibri" w:hAnsiTheme="majorBidi" w:cstheme="majorBidi"/>
            <w:sz w:val="28"/>
            <w:szCs w:val="28"/>
            <w:rPrChange w:id="1777" w:author="AEOI0" w:date="2018-05-08T17:10:00Z">
              <w:rPr>
                <w:rFonts w:ascii="Times New Roman" w:eastAsia="Calibri" w:hAnsi="Times New Roman"/>
                <w:sz w:val="28"/>
                <w:szCs w:val="28"/>
              </w:rPr>
            </w:rPrChange>
          </w:rPr>
          <w:t>p</w:t>
        </w:r>
      </w:ins>
      <w:ins w:id="1778" w:author="AEOI0" w:date="2018-05-07T17:22:00Z">
        <w:r w:rsidRPr="008477BE">
          <w:rPr>
            <w:rFonts w:asciiTheme="majorBidi" w:eastAsia="Calibri" w:hAnsiTheme="majorBidi" w:cstheme="majorBidi"/>
            <w:sz w:val="28"/>
            <w:szCs w:val="28"/>
            <w:rPrChange w:id="1779" w:author="AEOI0" w:date="2018-05-08T17:10:00Z">
              <w:rPr>
                <w:rFonts w:ascii="Times New Roman" w:eastAsia="Calibri" w:hAnsi="Times New Roman"/>
                <w:sz w:val="28"/>
                <w:szCs w:val="28"/>
              </w:rPr>
            </w:rPrChange>
          </w:rPr>
          <w:t xml:space="preserve">eriod of the Spare parts, any defects and deficiencies be observed while utilizing the Spare parts, , the Supplier shall </w:t>
        </w:r>
      </w:ins>
      <w:ins w:id="1780" w:author="AEOI0" w:date="2018-05-07T17:28:00Z">
        <w:r w:rsidRPr="008477BE">
          <w:rPr>
            <w:rFonts w:asciiTheme="majorBidi" w:eastAsia="Calibri" w:hAnsiTheme="majorBidi" w:cstheme="majorBidi"/>
            <w:sz w:val="28"/>
            <w:szCs w:val="28"/>
            <w:rPrChange w:id="1781" w:author="AEOI0" w:date="2018-05-08T17:10:00Z">
              <w:rPr>
                <w:rFonts w:ascii="Times New Roman" w:eastAsia="Calibri" w:hAnsi="Times New Roman"/>
                <w:sz w:val="28"/>
                <w:szCs w:val="28"/>
              </w:rPr>
            </w:rPrChange>
          </w:rPr>
          <w:t>within re</w:t>
        </w:r>
      </w:ins>
      <w:ins w:id="1782" w:author="AEOI0" w:date="2018-05-07T17:29:00Z">
        <w:r w:rsidRPr="008477BE">
          <w:rPr>
            <w:rFonts w:asciiTheme="majorBidi" w:eastAsia="Calibri" w:hAnsiTheme="majorBidi" w:cstheme="majorBidi"/>
            <w:sz w:val="28"/>
            <w:szCs w:val="28"/>
            <w:rPrChange w:id="1783" w:author="AEOI0" w:date="2018-05-08T17:10:00Z">
              <w:rPr>
                <w:rFonts w:ascii="Times New Roman" w:eastAsia="Calibri" w:hAnsi="Times New Roman"/>
                <w:sz w:val="28"/>
                <w:szCs w:val="28"/>
              </w:rPr>
            </w:rPrChange>
          </w:rPr>
          <w:t>a</w:t>
        </w:r>
      </w:ins>
      <w:ins w:id="1784" w:author="AEOI0" w:date="2018-05-07T17:28:00Z">
        <w:r w:rsidRPr="008477BE">
          <w:rPr>
            <w:rFonts w:asciiTheme="majorBidi" w:eastAsia="Calibri" w:hAnsiTheme="majorBidi" w:cstheme="majorBidi"/>
            <w:sz w:val="28"/>
            <w:szCs w:val="28"/>
            <w:rPrChange w:id="1785" w:author="AEOI0" w:date="2018-05-08T17:10:00Z">
              <w:rPr>
                <w:rFonts w:ascii="Times New Roman" w:eastAsia="Calibri" w:hAnsi="Times New Roman"/>
                <w:sz w:val="28"/>
                <w:szCs w:val="28"/>
              </w:rPr>
            </w:rPrChange>
          </w:rPr>
          <w:t xml:space="preserve">sonable time </w:t>
        </w:r>
      </w:ins>
      <w:ins w:id="1786" w:author="AEOI0" w:date="2018-05-07T17:22:00Z">
        <w:r w:rsidRPr="008477BE">
          <w:rPr>
            <w:rFonts w:asciiTheme="majorBidi" w:eastAsia="Calibri" w:hAnsiTheme="majorBidi" w:cstheme="majorBidi"/>
            <w:sz w:val="28"/>
            <w:szCs w:val="28"/>
            <w:rPrChange w:id="1787" w:author="AEOI0" w:date="2018-05-08T17:10:00Z">
              <w:rPr>
                <w:rFonts w:ascii="Times New Roman" w:eastAsia="Calibri" w:hAnsi="Times New Roman"/>
                <w:sz w:val="28"/>
                <w:szCs w:val="28"/>
              </w:rPr>
            </w:rPrChange>
          </w:rPr>
          <w:t xml:space="preserve"> initiate all necessary measures to </w:t>
        </w:r>
      </w:ins>
      <w:ins w:id="1788" w:author="AEOI0" w:date="2018-05-07T17:27:00Z">
        <w:r w:rsidRPr="008477BE">
          <w:rPr>
            <w:rFonts w:asciiTheme="majorBidi" w:eastAsia="Calibri" w:hAnsiTheme="majorBidi" w:cstheme="majorBidi"/>
            <w:sz w:val="28"/>
            <w:szCs w:val="28"/>
            <w:rPrChange w:id="1789" w:author="AEOI0" w:date="2018-05-08T17:10:00Z">
              <w:rPr>
                <w:rFonts w:ascii="Times New Roman" w:eastAsia="Calibri" w:hAnsi="Times New Roman"/>
                <w:sz w:val="28"/>
                <w:szCs w:val="28"/>
              </w:rPr>
            </w:rPrChange>
          </w:rPr>
          <w:t>replace or</w:t>
        </w:r>
      </w:ins>
      <w:ins w:id="1790" w:author="AEOI0" w:date="2018-05-07T17:22:00Z">
        <w:r w:rsidRPr="008477BE">
          <w:rPr>
            <w:rFonts w:asciiTheme="majorBidi" w:eastAsia="Calibri" w:hAnsiTheme="majorBidi" w:cstheme="majorBidi"/>
            <w:sz w:val="28"/>
            <w:szCs w:val="28"/>
            <w:rPrChange w:id="1791" w:author="AEOI0" w:date="2018-05-08T17:10:00Z">
              <w:rPr>
                <w:rFonts w:ascii="Times New Roman" w:eastAsia="Calibri" w:hAnsi="Times New Roman"/>
                <w:sz w:val="28"/>
                <w:szCs w:val="28"/>
              </w:rPr>
            </w:rPrChange>
          </w:rPr>
          <w:t xml:space="preserve"> repair, and improve such deficiencies at his own cost</w:t>
        </w:r>
      </w:ins>
      <w:ins w:id="1792" w:author="AEOI0" w:date="2018-05-07T17:27:00Z">
        <w:r w:rsidRPr="008477BE">
          <w:rPr>
            <w:rFonts w:asciiTheme="majorBidi" w:eastAsia="Calibri" w:hAnsiTheme="majorBidi" w:cstheme="majorBidi"/>
            <w:sz w:val="28"/>
            <w:szCs w:val="28"/>
            <w:rPrChange w:id="1793" w:author="AEOI0" w:date="2018-05-08T17:10:00Z">
              <w:rPr>
                <w:rFonts w:ascii="Times New Roman" w:eastAsia="Calibri" w:hAnsi="Times New Roman"/>
                <w:sz w:val="28"/>
                <w:szCs w:val="28"/>
              </w:rPr>
            </w:rPrChange>
          </w:rPr>
          <w:t xml:space="preserve"> and own option</w:t>
        </w:r>
      </w:ins>
      <w:ins w:id="1794" w:author="AEOI0" w:date="2018-05-07T17:22:00Z">
        <w:r w:rsidRPr="008477BE">
          <w:rPr>
            <w:rFonts w:asciiTheme="majorBidi" w:eastAsia="Calibri" w:hAnsiTheme="majorBidi" w:cstheme="majorBidi"/>
            <w:sz w:val="28"/>
            <w:szCs w:val="28"/>
            <w:rPrChange w:id="1795" w:author="AEOI0" w:date="2018-05-08T17:10:00Z">
              <w:rPr>
                <w:rFonts w:ascii="Times New Roman" w:eastAsia="Calibri" w:hAnsi="Times New Roman"/>
                <w:sz w:val="28"/>
                <w:szCs w:val="28"/>
              </w:rPr>
            </w:rPrChange>
          </w:rPr>
          <w:t xml:space="preserve">. The new </w:t>
        </w:r>
      </w:ins>
      <w:ins w:id="1796" w:author="AEOI0" w:date="2018-05-07T17:23:00Z">
        <w:r w:rsidRPr="008477BE">
          <w:rPr>
            <w:rFonts w:asciiTheme="majorBidi" w:eastAsia="Calibri" w:hAnsiTheme="majorBidi" w:cstheme="majorBidi"/>
            <w:sz w:val="28"/>
            <w:szCs w:val="28"/>
            <w:rPrChange w:id="1797" w:author="AEOI0" w:date="2018-05-08T17:10:00Z">
              <w:rPr>
                <w:rFonts w:ascii="Times New Roman" w:eastAsia="Calibri" w:hAnsi="Times New Roman"/>
                <w:sz w:val="28"/>
                <w:szCs w:val="28"/>
              </w:rPr>
            </w:rPrChange>
          </w:rPr>
          <w:t>w</w:t>
        </w:r>
      </w:ins>
      <w:ins w:id="1798" w:author="AEOI0" w:date="2018-05-07T17:22:00Z">
        <w:r w:rsidRPr="008477BE">
          <w:rPr>
            <w:rFonts w:asciiTheme="majorBidi" w:eastAsia="Calibri" w:hAnsiTheme="majorBidi" w:cstheme="majorBidi"/>
            <w:sz w:val="28"/>
            <w:szCs w:val="28"/>
            <w:rPrChange w:id="1799" w:author="AEOI0" w:date="2018-05-08T17:10:00Z">
              <w:rPr>
                <w:rFonts w:ascii="Times New Roman" w:eastAsia="Calibri" w:hAnsi="Times New Roman"/>
                <w:sz w:val="28"/>
                <w:szCs w:val="28"/>
              </w:rPr>
            </w:rPrChange>
          </w:rPr>
          <w:t xml:space="preserve">aranty </w:t>
        </w:r>
      </w:ins>
      <w:ins w:id="1800" w:author="AEOI0" w:date="2018-05-07T17:23:00Z">
        <w:r w:rsidRPr="008477BE">
          <w:rPr>
            <w:rFonts w:asciiTheme="majorBidi" w:eastAsia="Calibri" w:hAnsiTheme="majorBidi" w:cstheme="majorBidi"/>
            <w:sz w:val="28"/>
            <w:szCs w:val="28"/>
            <w:rPrChange w:id="1801" w:author="AEOI0" w:date="2018-05-08T17:10:00Z">
              <w:rPr>
                <w:rFonts w:ascii="Times New Roman" w:eastAsia="Calibri" w:hAnsi="Times New Roman"/>
                <w:sz w:val="28"/>
                <w:szCs w:val="28"/>
              </w:rPr>
            </w:rPrChange>
          </w:rPr>
          <w:t>p</w:t>
        </w:r>
      </w:ins>
      <w:ins w:id="1802" w:author="AEOI0" w:date="2018-05-07T17:22:00Z">
        <w:r w:rsidRPr="008477BE">
          <w:rPr>
            <w:rFonts w:asciiTheme="majorBidi" w:eastAsia="Calibri" w:hAnsiTheme="majorBidi" w:cstheme="majorBidi"/>
            <w:sz w:val="28"/>
            <w:szCs w:val="28"/>
            <w:rPrChange w:id="1803" w:author="AEOI0" w:date="2018-05-08T17:10:00Z">
              <w:rPr>
                <w:rFonts w:ascii="Times New Roman" w:eastAsia="Calibri" w:hAnsi="Times New Roman"/>
                <w:sz w:val="28"/>
                <w:szCs w:val="28"/>
              </w:rPr>
            </w:rPrChange>
          </w:rPr>
          <w:t xml:space="preserve">eriod for faulty Spare parts or deficiencies will start after the date of </w:t>
        </w:r>
      </w:ins>
      <w:ins w:id="1804" w:author="AEOI0" w:date="2018-05-07T17:29:00Z">
        <w:r w:rsidR="00FF5B2B" w:rsidRPr="008477BE">
          <w:rPr>
            <w:rFonts w:asciiTheme="majorBidi" w:eastAsia="Calibri" w:hAnsiTheme="majorBidi" w:cstheme="majorBidi"/>
            <w:sz w:val="28"/>
            <w:szCs w:val="28"/>
            <w:rPrChange w:id="1805" w:author="AEOI0" w:date="2018-05-08T17:10:00Z">
              <w:rPr>
                <w:rFonts w:ascii="Times New Roman" w:eastAsia="Calibri" w:hAnsi="Times New Roman"/>
                <w:sz w:val="28"/>
                <w:szCs w:val="28"/>
              </w:rPr>
            </w:rPrChange>
          </w:rPr>
          <w:t>replaceing</w:t>
        </w:r>
      </w:ins>
      <w:ins w:id="1806" w:author="AEOI0" w:date="2018-05-07T17:22:00Z">
        <w:r w:rsidRPr="008477BE">
          <w:rPr>
            <w:rFonts w:asciiTheme="majorBidi" w:eastAsia="Calibri" w:hAnsiTheme="majorBidi" w:cstheme="majorBidi"/>
            <w:sz w:val="28"/>
            <w:szCs w:val="28"/>
            <w:rPrChange w:id="1807" w:author="AEOI0" w:date="2018-05-08T17:10:00Z">
              <w:rPr>
                <w:rFonts w:ascii="Times New Roman" w:eastAsia="Calibri" w:hAnsi="Times New Roman"/>
                <w:sz w:val="28"/>
                <w:szCs w:val="28"/>
              </w:rPr>
            </w:rPrChange>
          </w:rPr>
          <w:t xml:space="preserve"> and</w:t>
        </w:r>
      </w:ins>
      <w:ins w:id="1808" w:author="AEOI0" w:date="2018-05-07T17:30:00Z">
        <w:r w:rsidR="00FF5B2B" w:rsidRPr="008477BE">
          <w:rPr>
            <w:rFonts w:asciiTheme="majorBidi" w:eastAsia="Calibri" w:hAnsiTheme="majorBidi" w:cstheme="majorBidi"/>
            <w:sz w:val="28"/>
            <w:szCs w:val="28"/>
            <w:rPrChange w:id="1809" w:author="AEOI0" w:date="2018-05-08T17:10:00Z">
              <w:rPr>
                <w:rFonts w:ascii="Times New Roman" w:eastAsia="Calibri" w:hAnsi="Times New Roman"/>
                <w:sz w:val="28"/>
                <w:szCs w:val="28"/>
              </w:rPr>
            </w:rPrChange>
          </w:rPr>
          <w:t>/or</w:t>
        </w:r>
      </w:ins>
      <w:ins w:id="1810" w:author="AEOI0" w:date="2018-05-07T17:22:00Z">
        <w:r w:rsidRPr="008477BE">
          <w:rPr>
            <w:rFonts w:asciiTheme="majorBidi" w:eastAsia="Calibri" w:hAnsiTheme="majorBidi" w:cstheme="majorBidi"/>
            <w:sz w:val="28"/>
            <w:szCs w:val="28"/>
            <w:rPrChange w:id="1811" w:author="AEOI0" w:date="2018-05-08T17:10:00Z">
              <w:rPr>
                <w:rFonts w:ascii="Times New Roman" w:eastAsia="Calibri" w:hAnsi="Times New Roman"/>
                <w:sz w:val="28"/>
                <w:szCs w:val="28"/>
              </w:rPr>
            </w:rPrChange>
          </w:rPr>
          <w:t xml:space="preserve"> repairing </w:t>
        </w:r>
      </w:ins>
      <w:ins w:id="1812" w:author="AEOI0" w:date="2018-05-07T17:31:00Z">
        <w:r w:rsidR="00FF5B2B" w:rsidRPr="008477BE">
          <w:rPr>
            <w:rFonts w:asciiTheme="majorBidi" w:eastAsia="Calibri" w:hAnsiTheme="majorBidi" w:cstheme="majorBidi"/>
            <w:sz w:val="28"/>
            <w:szCs w:val="28"/>
            <w:rPrChange w:id="1813" w:author="AEOI0" w:date="2018-05-08T17:10:00Z">
              <w:rPr>
                <w:rFonts w:ascii="Times New Roman" w:eastAsia="Calibri" w:hAnsi="Times New Roman"/>
                <w:sz w:val="28"/>
                <w:szCs w:val="28"/>
              </w:rPr>
            </w:rPrChange>
          </w:rPr>
          <w:t>the</w:t>
        </w:r>
      </w:ins>
      <w:ins w:id="1814" w:author="AEOI0" w:date="2018-05-07T17:22:00Z">
        <w:r w:rsidRPr="008477BE">
          <w:rPr>
            <w:rFonts w:asciiTheme="majorBidi" w:eastAsia="Calibri" w:hAnsiTheme="majorBidi" w:cstheme="majorBidi"/>
            <w:sz w:val="28"/>
            <w:szCs w:val="28"/>
            <w:rPrChange w:id="1815" w:author="AEOI0" w:date="2018-05-08T17:10:00Z">
              <w:rPr>
                <w:rFonts w:ascii="Times New Roman" w:eastAsia="Calibri" w:hAnsi="Times New Roman"/>
                <w:sz w:val="28"/>
                <w:szCs w:val="28"/>
              </w:rPr>
            </w:rPrChange>
          </w:rPr>
          <w:t xml:space="preserve"> faulty Spare parts.</w:t>
        </w:r>
      </w:ins>
    </w:p>
    <w:p w:rsidR="00F97BBE" w:rsidRPr="008477BE" w:rsidDel="00071375" w:rsidRDefault="00F97BBE" w:rsidP="008477BE">
      <w:pPr>
        <w:numPr>
          <w:ilvl w:val="1"/>
          <w:numId w:val="5"/>
        </w:numPr>
        <w:tabs>
          <w:tab w:val="clear" w:pos="360"/>
          <w:tab w:val="num" w:pos="567"/>
        </w:tabs>
        <w:spacing w:line="360" w:lineRule="auto"/>
        <w:ind w:left="567" w:hanging="567"/>
        <w:jc w:val="both"/>
        <w:rPr>
          <w:del w:id="1816" w:author="AEOI0" w:date="2018-05-07T17:22:00Z"/>
          <w:rFonts w:asciiTheme="majorBidi" w:hAnsiTheme="majorBidi" w:cstheme="majorBidi"/>
          <w:sz w:val="28"/>
          <w:szCs w:val="28"/>
          <w:lang w:val="en-GB"/>
          <w:rPrChange w:id="1817" w:author="AEOI0" w:date="2018-05-08T17:10:00Z">
            <w:rPr>
              <w:del w:id="1818" w:author="AEOI0" w:date="2018-05-07T17:22:00Z"/>
              <w:lang w:val="en-GB"/>
            </w:rPr>
          </w:rPrChange>
        </w:rPr>
        <w:pPrChange w:id="1819" w:author="AEOI0" w:date="2018-05-08T17:10:00Z">
          <w:pPr>
            <w:numPr>
              <w:ilvl w:val="1"/>
              <w:numId w:val="5"/>
            </w:numPr>
            <w:tabs>
              <w:tab w:val="num" w:pos="567"/>
            </w:tabs>
            <w:ind w:left="567" w:hanging="567"/>
            <w:jc w:val="both"/>
          </w:pPr>
        </w:pPrChange>
      </w:pPr>
      <w:del w:id="1820" w:author="AEOI0" w:date="2018-05-07T17:22:00Z">
        <w:r w:rsidRPr="008477BE" w:rsidDel="00071375">
          <w:rPr>
            <w:rFonts w:asciiTheme="majorBidi" w:hAnsiTheme="majorBidi" w:cstheme="majorBidi"/>
            <w:sz w:val="28"/>
            <w:szCs w:val="28"/>
            <w:lang w:val="en-GB"/>
            <w:rPrChange w:id="1821" w:author="AEOI0" w:date="2018-05-08T17:10:00Z">
              <w:rPr>
                <w:lang w:val="en-GB"/>
              </w:rPr>
            </w:rPrChange>
          </w:rPr>
          <w:delText>If, during the warranty period, a defect in the Contractual Product appears for which KSB is responsible, KSB shall, at its option, repair or replace, free of charge, any defective component part of such Contractual Product provided that Purchaser notifies KSB in writing of such defect immediately upon detection. The warranty period for repaired or replaced work shall extend for a period of six months beyond the date the repair or replacement work is completed or to the end of the original warranty period, whichever occurs later.</w:delText>
        </w:r>
      </w:del>
    </w:p>
    <w:p w:rsidR="00F97BBE" w:rsidRPr="008477BE" w:rsidDel="00A21946" w:rsidRDefault="00F97BBE" w:rsidP="008477BE">
      <w:pPr>
        <w:tabs>
          <w:tab w:val="num" w:pos="567"/>
        </w:tabs>
        <w:spacing w:line="360" w:lineRule="auto"/>
        <w:ind w:left="567" w:hanging="567"/>
        <w:jc w:val="both"/>
        <w:rPr>
          <w:del w:id="1822" w:author="AEOI0" w:date="2018-05-08T17:15:00Z"/>
          <w:rFonts w:asciiTheme="majorBidi" w:hAnsiTheme="majorBidi" w:cstheme="majorBidi"/>
          <w:color w:val="000000"/>
          <w:sz w:val="28"/>
          <w:szCs w:val="28"/>
          <w:lang w:val="en-GB"/>
          <w:rPrChange w:id="1823" w:author="AEOI0" w:date="2018-05-08T17:10:00Z">
            <w:rPr>
              <w:del w:id="1824" w:author="AEOI0" w:date="2018-05-08T17:15:00Z"/>
              <w:rFonts w:ascii="Helv" w:hAnsi="Helv"/>
              <w:color w:val="000000"/>
              <w:lang w:val="en-GB"/>
            </w:rPr>
          </w:rPrChange>
        </w:rPr>
        <w:pPrChange w:id="1825" w:author="AEOI0" w:date="2018-05-08T17:10:00Z">
          <w:pPr>
            <w:tabs>
              <w:tab w:val="num" w:pos="567"/>
            </w:tabs>
            <w:ind w:left="567" w:hanging="567"/>
            <w:jc w:val="both"/>
          </w:pPr>
        </w:pPrChange>
      </w:pPr>
    </w:p>
    <w:p w:rsidR="00F97BBE" w:rsidRPr="008477BE" w:rsidRDefault="00AA2EFD" w:rsidP="008477BE">
      <w:pPr>
        <w:tabs>
          <w:tab w:val="num" w:pos="567"/>
        </w:tabs>
        <w:spacing w:line="360" w:lineRule="auto"/>
        <w:ind w:left="567"/>
        <w:jc w:val="both"/>
        <w:rPr>
          <w:rFonts w:asciiTheme="majorBidi" w:hAnsiTheme="majorBidi" w:cstheme="majorBidi"/>
          <w:sz w:val="28"/>
          <w:szCs w:val="28"/>
          <w:lang w:val="en-GB"/>
          <w:rPrChange w:id="1826" w:author="AEOI0" w:date="2018-05-08T17:10:00Z">
            <w:rPr>
              <w:lang w:val="en-GB"/>
            </w:rPr>
          </w:rPrChange>
        </w:rPr>
        <w:pPrChange w:id="1827" w:author="AEOI0" w:date="2018-05-08T17:10:00Z">
          <w:pPr>
            <w:tabs>
              <w:tab w:val="num" w:pos="567"/>
            </w:tabs>
            <w:ind w:left="567"/>
            <w:jc w:val="both"/>
          </w:pPr>
        </w:pPrChange>
      </w:pPr>
      <w:r w:rsidRPr="008477BE">
        <w:rPr>
          <w:rFonts w:asciiTheme="majorBidi" w:hAnsiTheme="majorBidi" w:cstheme="majorBidi"/>
          <w:color w:val="000000"/>
          <w:sz w:val="28"/>
          <w:szCs w:val="28"/>
          <w:lang w:val="en-GB"/>
          <w:rPrChange w:id="1828" w:author="AEOI0" w:date="2018-05-08T17:10:00Z">
            <w:rPr>
              <w:rFonts w:ascii="Helv" w:hAnsi="Helv"/>
              <w:color w:val="000000"/>
              <w:lang w:val="en-GB"/>
            </w:rPr>
          </w:rPrChange>
        </w:rPr>
        <w:t>D</w:t>
      </w:r>
      <w:r w:rsidR="00F97BBE" w:rsidRPr="008477BE">
        <w:rPr>
          <w:rFonts w:asciiTheme="majorBidi" w:hAnsiTheme="majorBidi" w:cstheme="majorBidi"/>
          <w:color w:val="000000"/>
          <w:sz w:val="28"/>
          <w:szCs w:val="28"/>
          <w:lang w:val="en-GB"/>
          <w:rPrChange w:id="1829" w:author="AEOI0" w:date="2018-05-08T17:10:00Z">
            <w:rPr>
              <w:rFonts w:ascii="Helv" w:hAnsi="Helv"/>
              <w:color w:val="000000"/>
              <w:lang w:val="en-GB"/>
            </w:rPr>
          </w:rPrChange>
        </w:rPr>
        <w:t xml:space="preserve">isassembly or reassembly </w:t>
      </w:r>
      <w:r w:rsidRPr="008477BE">
        <w:rPr>
          <w:rFonts w:asciiTheme="majorBidi" w:hAnsiTheme="majorBidi" w:cstheme="majorBidi"/>
          <w:color w:val="000000"/>
          <w:sz w:val="28"/>
          <w:szCs w:val="28"/>
          <w:lang w:val="en-GB"/>
          <w:rPrChange w:id="1830" w:author="AEOI0" w:date="2018-05-08T17:10:00Z">
            <w:rPr>
              <w:rFonts w:ascii="Helv" w:hAnsi="Helv"/>
              <w:color w:val="000000"/>
              <w:lang w:val="en-GB"/>
            </w:rPr>
          </w:rPrChange>
        </w:rPr>
        <w:t xml:space="preserve">costs </w:t>
      </w:r>
      <w:r w:rsidR="00F97BBE" w:rsidRPr="008477BE">
        <w:rPr>
          <w:rFonts w:asciiTheme="majorBidi" w:hAnsiTheme="majorBidi" w:cstheme="majorBidi"/>
          <w:color w:val="000000"/>
          <w:sz w:val="28"/>
          <w:szCs w:val="28"/>
          <w:lang w:val="en-GB"/>
          <w:rPrChange w:id="1831" w:author="AEOI0" w:date="2018-05-08T17:10:00Z">
            <w:rPr>
              <w:rFonts w:ascii="Helv" w:hAnsi="Helv"/>
              <w:color w:val="000000"/>
              <w:lang w:val="en-GB"/>
            </w:rPr>
          </w:rPrChange>
        </w:rPr>
        <w:t xml:space="preserve">associated with </w:t>
      </w:r>
      <w:del w:id="1832" w:author="AEOI0" w:date="2018-05-07T17:24:00Z">
        <w:r w:rsidR="00F97BBE" w:rsidRPr="008477BE" w:rsidDel="00071375">
          <w:rPr>
            <w:rFonts w:asciiTheme="majorBidi" w:hAnsiTheme="majorBidi" w:cstheme="majorBidi"/>
            <w:color w:val="000000"/>
            <w:sz w:val="28"/>
            <w:szCs w:val="28"/>
            <w:lang w:val="en-GB"/>
            <w:rPrChange w:id="1833" w:author="AEOI0" w:date="2018-05-08T17:10:00Z">
              <w:rPr>
                <w:rFonts w:ascii="Helv" w:hAnsi="Helv"/>
                <w:color w:val="000000"/>
                <w:lang w:val="en-GB"/>
              </w:rPr>
            </w:rPrChange>
          </w:rPr>
          <w:delText>KSB</w:delText>
        </w:r>
      </w:del>
      <w:ins w:id="1834" w:author="AEOI0" w:date="2018-05-07T17:24:00Z">
        <w:r w:rsidR="00071375" w:rsidRPr="008477BE">
          <w:rPr>
            <w:rFonts w:asciiTheme="majorBidi" w:hAnsiTheme="majorBidi" w:cstheme="majorBidi"/>
            <w:color w:val="000000"/>
            <w:sz w:val="28"/>
            <w:szCs w:val="28"/>
            <w:lang w:val="en-GB"/>
            <w:rPrChange w:id="1835" w:author="AEOI0" w:date="2018-05-08T17:10:00Z">
              <w:rPr>
                <w:rFonts w:asciiTheme="majorBidi" w:hAnsiTheme="majorBidi" w:cstheme="majorBidi"/>
                <w:color w:val="000000"/>
                <w:sz w:val="28"/>
                <w:szCs w:val="28"/>
                <w:lang w:val="en-GB"/>
              </w:rPr>
            </w:rPrChange>
          </w:rPr>
          <w:t>the Supplier</w:t>
        </w:r>
      </w:ins>
      <w:r w:rsidR="00F97BBE" w:rsidRPr="008477BE">
        <w:rPr>
          <w:rFonts w:asciiTheme="majorBidi" w:hAnsiTheme="majorBidi" w:cstheme="majorBidi"/>
          <w:color w:val="000000"/>
          <w:sz w:val="28"/>
          <w:szCs w:val="28"/>
          <w:lang w:val="en-GB"/>
          <w:rPrChange w:id="1836" w:author="AEOI0" w:date="2018-05-08T17:10:00Z">
            <w:rPr>
              <w:rFonts w:ascii="Helv" w:hAnsi="Helv"/>
              <w:color w:val="000000"/>
              <w:lang w:val="en-GB"/>
            </w:rPr>
          </w:rPrChange>
        </w:rPr>
        <w:t xml:space="preserve">'s warranty obligation shall be </w:t>
      </w:r>
      <w:r w:rsidRPr="008477BE">
        <w:rPr>
          <w:rFonts w:asciiTheme="majorBidi" w:hAnsiTheme="majorBidi" w:cstheme="majorBidi"/>
          <w:color w:val="000000"/>
          <w:sz w:val="28"/>
          <w:szCs w:val="28"/>
          <w:lang w:val="en-GB"/>
          <w:rPrChange w:id="1837" w:author="AEOI0" w:date="2018-05-08T17:10:00Z">
            <w:rPr>
              <w:rFonts w:ascii="Helv" w:hAnsi="Helv"/>
              <w:color w:val="000000"/>
              <w:lang w:val="en-GB"/>
            </w:rPr>
          </w:rPrChange>
        </w:rPr>
        <w:t>excluded by the warranty claim</w:t>
      </w:r>
      <w:r w:rsidR="00F97BBE" w:rsidRPr="008477BE">
        <w:rPr>
          <w:rFonts w:asciiTheme="majorBidi" w:hAnsiTheme="majorBidi" w:cstheme="majorBidi"/>
          <w:color w:val="000000"/>
          <w:sz w:val="28"/>
          <w:szCs w:val="28"/>
          <w:lang w:val="en-GB"/>
          <w:rPrChange w:id="1838" w:author="AEOI0" w:date="2018-05-08T17:10:00Z">
            <w:rPr>
              <w:rFonts w:ascii="Helv" w:hAnsi="Helv"/>
              <w:color w:val="000000"/>
              <w:lang w:val="en-GB"/>
            </w:rPr>
          </w:rPrChange>
        </w:rPr>
        <w:t>.</w:t>
      </w:r>
    </w:p>
    <w:p w:rsidR="00F97BBE" w:rsidRPr="008477BE" w:rsidDel="00A21946" w:rsidRDefault="00F97BBE" w:rsidP="008477BE">
      <w:pPr>
        <w:spacing w:line="360" w:lineRule="auto"/>
        <w:jc w:val="both"/>
        <w:rPr>
          <w:del w:id="1839" w:author="AEOI0" w:date="2018-05-08T17:15:00Z"/>
          <w:rFonts w:asciiTheme="majorBidi" w:hAnsiTheme="majorBidi" w:cstheme="majorBidi"/>
          <w:sz w:val="28"/>
          <w:szCs w:val="28"/>
          <w:lang w:val="en-GB"/>
          <w:rPrChange w:id="1840" w:author="AEOI0" w:date="2018-05-08T17:10:00Z">
            <w:rPr>
              <w:del w:id="1841" w:author="AEOI0" w:date="2018-05-08T17:15:00Z"/>
              <w:lang w:val="en-GB"/>
            </w:rPr>
          </w:rPrChange>
        </w:rPr>
        <w:pPrChange w:id="1842" w:author="AEOI0" w:date="2018-05-08T17:10:00Z">
          <w:pPr>
            <w:jc w:val="both"/>
          </w:pPr>
        </w:pPrChange>
      </w:pPr>
    </w:p>
    <w:p w:rsidR="00F97BBE" w:rsidRPr="008477BE" w:rsidRDefault="00F97BBE" w:rsidP="008477BE">
      <w:pPr>
        <w:numPr>
          <w:ilvl w:val="1"/>
          <w:numId w:val="5"/>
        </w:numPr>
        <w:tabs>
          <w:tab w:val="clear" w:pos="360"/>
          <w:tab w:val="num" w:pos="567"/>
        </w:tabs>
        <w:spacing w:line="360" w:lineRule="auto"/>
        <w:ind w:left="567" w:hanging="567"/>
        <w:jc w:val="both"/>
        <w:rPr>
          <w:rFonts w:asciiTheme="majorBidi" w:hAnsiTheme="majorBidi" w:cstheme="majorBidi"/>
          <w:sz w:val="28"/>
          <w:szCs w:val="28"/>
          <w:lang w:val="en-GB"/>
          <w:rPrChange w:id="1843" w:author="AEOI0" w:date="2018-05-08T17:10:00Z">
            <w:rPr>
              <w:lang w:val="en-GB"/>
            </w:rPr>
          </w:rPrChange>
        </w:rPr>
        <w:pPrChange w:id="1844" w:author="AEOI0" w:date="2018-05-08T17:10:00Z">
          <w:pPr>
            <w:numPr>
              <w:ilvl w:val="1"/>
              <w:numId w:val="5"/>
            </w:numPr>
            <w:tabs>
              <w:tab w:val="num" w:pos="360"/>
              <w:tab w:val="num" w:pos="567"/>
            </w:tabs>
            <w:ind w:left="567" w:hanging="567"/>
            <w:jc w:val="both"/>
          </w:pPr>
        </w:pPrChange>
      </w:pPr>
      <w:r w:rsidRPr="008477BE">
        <w:rPr>
          <w:rFonts w:asciiTheme="majorBidi" w:hAnsiTheme="majorBidi" w:cstheme="majorBidi"/>
          <w:sz w:val="28"/>
          <w:szCs w:val="28"/>
          <w:lang w:val="en-GB"/>
          <w:rPrChange w:id="1845" w:author="AEOI0" w:date="2018-05-08T17:10:00Z">
            <w:rPr>
              <w:lang w:val="en-GB"/>
            </w:rPr>
          </w:rPrChange>
        </w:rPr>
        <w:t xml:space="preserve">If </w:t>
      </w:r>
      <w:del w:id="1846" w:author="AEOI0" w:date="2018-05-07T17:24:00Z">
        <w:r w:rsidRPr="008477BE" w:rsidDel="00071375">
          <w:rPr>
            <w:rFonts w:asciiTheme="majorBidi" w:hAnsiTheme="majorBidi" w:cstheme="majorBidi"/>
            <w:sz w:val="28"/>
            <w:szCs w:val="28"/>
            <w:lang w:val="en-GB"/>
            <w:rPrChange w:id="1847" w:author="AEOI0" w:date="2018-05-08T17:10:00Z">
              <w:rPr>
                <w:lang w:val="en-GB"/>
              </w:rPr>
            </w:rPrChange>
          </w:rPr>
          <w:delText>KSB</w:delText>
        </w:r>
      </w:del>
      <w:ins w:id="1848" w:author="AEOI0" w:date="2018-05-07T17:24:00Z">
        <w:r w:rsidR="00071375" w:rsidRPr="008477BE">
          <w:rPr>
            <w:rFonts w:asciiTheme="majorBidi" w:hAnsiTheme="majorBidi" w:cstheme="majorBidi"/>
            <w:sz w:val="28"/>
            <w:szCs w:val="28"/>
            <w:lang w:val="en-GB"/>
            <w:rPrChange w:id="1849" w:author="AEOI0" w:date="2018-05-08T17:10:00Z">
              <w:rPr>
                <w:rFonts w:asciiTheme="majorBidi" w:hAnsiTheme="majorBidi" w:cstheme="majorBidi"/>
                <w:sz w:val="28"/>
                <w:szCs w:val="28"/>
                <w:lang w:val="en-GB"/>
              </w:rPr>
            </w:rPrChange>
          </w:rPr>
          <w:t>the Supplier</w:t>
        </w:r>
      </w:ins>
      <w:r w:rsidRPr="008477BE">
        <w:rPr>
          <w:rFonts w:asciiTheme="majorBidi" w:hAnsiTheme="majorBidi" w:cstheme="majorBidi"/>
          <w:sz w:val="28"/>
          <w:szCs w:val="28"/>
          <w:lang w:val="en-GB"/>
          <w:rPrChange w:id="1850" w:author="AEOI0" w:date="2018-05-08T17:10:00Z">
            <w:rPr>
              <w:lang w:val="en-GB"/>
            </w:rPr>
          </w:rPrChange>
        </w:rPr>
        <w:t xml:space="preserve"> is responsible for a delay in correcting a defect pursuant to Article 7.4 hereof, Purchaser shall – after prior written notification – be entitled to correct such defect itself or have it corrected by a third party. In addition, Purchaser shall be entitled to repair or replace any defective component in the place </w:t>
      </w:r>
      <w:proofErr w:type="spellStart"/>
      <w:r w:rsidRPr="008477BE">
        <w:rPr>
          <w:rFonts w:asciiTheme="majorBidi" w:hAnsiTheme="majorBidi" w:cstheme="majorBidi"/>
          <w:sz w:val="28"/>
          <w:szCs w:val="28"/>
          <w:lang w:val="en-GB"/>
          <w:rPrChange w:id="1851" w:author="AEOI0" w:date="2018-05-08T17:10:00Z">
            <w:rPr>
              <w:lang w:val="en-GB"/>
            </w:rPr>
          </w:rPrChange>
        </w:rPr>
        <w:t>of</w:t>
      </w:r>
      <w:del w:id="1852" w:author="AEOI0" w:date="2018-05-07T17:24:00Z">
        <w:r w:rsidRPr="008477BE" w:rsidDel="00071375">
          <w:rPr>
            <w:rFonts w:asciiTheme="majorBidi" w:hAnsiTheme="majorBidi" w:cstheme="majorBidi"/>
            <w:sz w:val="28"/>
            <w:szCs w:val="28"/>
            <w:lang w:val="en-GB"/>
            <w:rPrChange w:id="1853" w:author="AEOI0" w:date="2018-05-08T17:10:00Z">
              <w:rPr>
                <w:lang w:val="en-GB"/>
              </w:rPr>
            </w:rPrChange>
          </w:rPr>
          <w:delText xml:space="preserve"> KSB</w:delText>
        </w:r>
      </w:del>
      <w:ins w:id="1854" w:author="AEOI0" w:date="2018-05-07T17:24:00Z">
        <w:r w:rsidR="00071375" w:rsidRPr="008477BE">
          <w:rPr>
            <w:rFonts w:asciiTheme="majorBidi" w:hAnsiTheme="majorBidi" w:cstheme="majorBidi"/>
            <w:sz w:val="28"/>
            <w:szCs w:val="28"/>
            <w:lang w:val="en-GB"/>
            <w:rPrChange w:id="1855" w:author="AEOI0" w:date="2018-05-08T17:10:00Z">
              <w:rPr>
                <w:rFonts w:asciiTheme="majorBidi" w:hAnsiTheme="majorBidi" w:cstheme="majorBidi"/>
                <w:sz w:val="28"/>
                <w:szCs w:val="28"/>
                <w:lang w:val="en-GB"/>
              </w:rPr>
            </w:rPrChange>
          </w:rPr>
          <w:t>the</w:t>
        </w:r>
        <w:proofErr w:type="spellEnd"/>
        <w:r w:rsidR="00071375" w:rsidRPr="008477BE">
          <w:rPr>
            <w:rFonts w:asciiTheme="majorBidi" w:hAnsiTheme="majorBidi" w:cstheme="majorBidi"/>
            <w:sz w:val="28"/>
            <w:szCs w:val="28"/>
            <w:lang w:val="en-GB"/>
            <w:rPrChange w:id="1856" w:author="AEOI0" w:date="2018-05-08T17:10:00Z">
              <w:rPr>
                <w:rFonts w:asciiTheme="majorBidi" w:hAnsiTheme="majorBidi" w:cstheme="majorBidi"/>
                <w:sz w:val="28"/>
                <w:szCs w:val="28"/>
                <w:lang w:val="en-GB"/>
              </w:rPr>
            </w:rPrChange>
          </w:rPr>
          <w:t xml:space="preserve"> Supplier</w:t>
        </w:r>
      </w:ins>
      <w:r w:rsidRPr="008477BE">
        <w:rPr>
          <w:rFonts w:asciiTheme="majorBidi" w:hAnsiTheme="majorBidi" w:cstheme="majorBidi"/>
          <w:sz w:val="28"/>
          <w:szCs w:val="28"/>
          <w:lang w:val="en-GB"/>
          <w:rPrChange w:id="1857" w:author="AEOI0" w:date="2018-05-08T17:10:00Z">
            <w:rPr>
              <w:lang w:val="en-GB"/>
            </w:rPr>
          </w:rPrChange>
        </w:rPr>
        <w:t xml:space="preserve"> in urgent cases when operating reliability is at risk or in order to prevent disproportionate damage, in which case </w:t>
      </w:r>
      <w:del w:id="1858" w:author="AEOI0" w:date="2018-05-07T17:24:00Z">
        <w:r w:rsidRPr="008477BE" w:rsidDel="00071375">
          <w:rPr>
            <w:rFonts w:asciiTheme="majorBidi" w:hAnsiTheme="majorBidi" w:cstheme="majorBidi"/>
            <w:sz w:val="28"/>
            <w:szCs w:val="28"/>
            <w:lang w:val="en-GB"/>
            <w:rPrChange w:id="1859" w:author="AEOI0" w:date="2018-05-08T17:10:00Z">
              <w:rPr>
                <w:lang w:val="en-GB"/>
              </w:rPr>
            </w:rPrChange>
          </w:rPr>
          <w:delText>KSB</w:delText>
        </w:r>
      </w:del>
      <w:ins w:id="1860" w:author="AEOI0" w:date="2018-05-07T17:24:00Z">
        <w:r w:rsidR="00071375" w:rsidRPr="008477BE">
          <w:rPr>
            <w:rFonts w:asciiTheme="majorBidi" w:hAnsiTheme="majorBidi" w:cstheme="majorBidi"/>
            <w:sz w:val="28"/>
            <w:szCs w:val="28"/>
            <w:lang w:val="en-GB"/>
            <w:rPrChange w:id="1861" w:author="AEOI0" w:date="2018-05-08T17:10:00Z">
              <w:rPr>
                <w:rFonts w:asciiTheme="majorBidi" w:hAnsiTheme="majorBidi" w:cstheme="majorBidi"/>
                <w:sz w:val="28"/>
                <w:szCs w:val="28"/>
                <w:lang w:val="en-GB"/>
              </w:rPr>
            </w:rPrChange>
          </w:rPr>
          <w:t>the Supplier</w:t>
        </w:r>
      </w:ins>
      <w:r w:rsidRPr="008477BE">
        <w:rPr>
          <w:rFonts w:asciiTheme="majorBidi" w:hAnsiTheme="majorBidi" w:cstheme="majorBidi"/>
          <w:sz w:val="28"/>
          <w:szCs w:val="28"/>
          <w:lang w:val="en-GB"/>
          <w:rPrChange w:id="1862" w:author="AEOI0" w:date="2018-05-08T17:10:00Z">
            <w:rPr>
              <w:lang w:val="en-GB"/>
            </w:rPr>
          </w:rPrChange>
        </w:rPr>
        <w:t xml:space="preserve"> shall – to the extent possible and/or appropriate – promptly be informed. </w:t>
      </w:r>
      <w:del w:id="1863" w:author="AEOI0" w:date="2018-05-07T17:25:00Z">
        <w:r w:rsidRPr="008477BE" w:rsidDel="00071375">
          <w:rPr>
            <w:rFonts w:asciiTheme="majorBidi" w:hAnsiTheme="majorBidi" w:cstheme="majorBidi"/>
            <w:sz w:val="28"/>
            <w:szCs w:val="28"/>
            <w:lang w:val="en-GB"/>
            <w:rPrChange w:id="1864" w:author="AEOI0" w:date="2018-05-08T17:10:00Z">
              <w:rPr>
                <w:lang w:val="en-GB"/>
              </w:rPr>
            </w:rPrChange>
          </w:rPr>
          <w:delText>KSB</w:delText>
        </w:r>
      </w:del>
      <w:proofErr w:type="gramStart"/>
      <w:ins w:id="1865" w:author="AEOI0" w:date="2018-05-07T17:25:00Z">
        <w:r w:rsidR="00071375" w:rsidRPr="008477BE">
          <w:rPr>
            <w:rFonts w:asciiTheme="majorBidi" w:hAnsiTheme="majorBidi" w:cstheme="majorBidi"/>
            <w:sz w:val="28"/>
            <w:szCs w:val="28"/>
            <w:lang w:val="en-GB"/>
            <w:rPrChange w:id="1866" w:author="AEOI0" w:date="2018-05-08T17:10:00Z">
              <w:rPr>
                <w:rFonts w:asciiTheme="majorBidi" w:hAnsiTheme="majorBidi" w:cstheme="majorBidi"/>
                <w:sz w:val="28"/>
                <w:szCs w:val="28"/>
                <w:lang w:val="en-GB"/>
              </w:rPr>
            </w:rPrChange>
          </w:rPr>
          <w:t>the</w:t>
        </w:r>
        <w:proofErr w:type="gramEnd"/>
        <w:r w:rsidR="00071375" w:rsidRPr="008477BE">
          <w:rPr>
            <w:rFonts w:asciiTheme="majorBidi" w:hAnsiTheme="majorBidi" w:cstheme="majorBidi"/>
            <w:sz w:val="28"/>
            <w:szCs w:val="28"/>
            <w:lang w:val="en-GB"/>
            <w:rPrChange w:id="1867" w:author="AEOI0" w:date="2018-05-08T17:10:00Z">
              <w:rPr>
                <w:rFonts w:asciiTheme="majorBidi" w:hAnsiTheme="majorBidi" w:cstheme="majorBidi"/>
                <w:sz w:val="28"/>
                <w:szCs w:val="28"/>
                <w:lang w:val="en-GB"/>
              </w:rPr>
            </w:rPrChange>
          </w:rPr>
          <w:t xml:space="preserve"> Supplier</w:t>
        </w:r>
      </w:ins>
      <w:r w:rsidRPr="008477BE">
        <w:rPr>
          <w:rFonts w:asciiTheme="majorBidi" w:hAnsiTheme="majorBidi" w:cstheme="majorBidi"/>
          <w:sz w:val="28"/>
          <w:szCs w:val="28"/>
          <w:lang w:val="en-GB"/>
          <w:rPrChange w:id="1868" w:author="AEOI0" w:date="2018-05-08T17:10:00Z">
            <w:rPr>
              <w:lang w:val="en-GB"/>
            </w:rPr>
          </w:rPrChange>
        </w:rPr>
        <w:t xml:space="preserve"> shall reimburse Purchaser for the reasonable costs incurred for such repair or replacement. </w:t>
      </w:r>
    </w:p>
    <w:p w:rsidR="00F97BBE" w:rsidRPr="008477BE" w:rsidRDefault="00F97BBE" w:rsidP="008477BE">
      <w:pPr>
        <w:tabs>
          <w:tab w:val="num" w:pos="567"/>
        </w:tabs>
        <w:spacing w:line="360" w:lineRule="auto"/>
        <w:ind w:left="567" w:hanging="567"/>
        <w:jc w:val="both"/>
        <w:rPr>
          <w:rFonts w:asciiTheme="majorBidi" w:hAnsiTheme="majorBidi" w:cstheme="majorBidi"/>
          <w:sz w:val="28"/>
          <w:szCs w:val="28"/>
          <w:lang w:val="en-GB"/>
          <w:rPrChange w:id="1869" w:author="AEOI0" w:date="2018-05-08T17:10:00Z">
            <w:rPr>
              <w:lang w:val="en-GB"/>
            </w:rPr>
          </w:rPrChange>
        </w:rPr>
        <w:pPrChange w:id="1870" w:author="AEOI0" w:date="2018-05-08T17:10:00Z">
          <w:pPr>
            <w:tabs>
              <w:tab w:val="num" w:pos="567"/>
            </w:tabs>
            <w:ind w:left="567" w:hanging="567"/>
            <w:jc w:val="both"/>
          </w:pPr>
        </w:pPrChange>
      </w:pPr>
    </w:p>
    <w:p w:rsidR="00F97BBE" w:rsidRPr="008477BE" w:rsidRDefault="00F97BBE" w:rsidP="008477BE">
      <w:pPr>
        <w:numPr>
          <w:ilvl w:val="1"/>
          <w:numId w:val="5"/>
        </w:numPr>
        <w:tabs>
          <w:tab w:val="clear" w:pos="360"/>
          <w:tab w:val="num" w:pos="567"/>
        </w:tabs>
        <w:spacing w:line="360" w:lineRule="auto"/>
        <w:ind w:left="567" w:hanging="567"/>
        <w:jc w:val="both"/>
        <w:rPr>
          <w:rFonts w:asciiTheme="majorBidi" w:hAnsiTheme="majorBidi" w:cstheme="majorBidi"/>
          <w:sz w:val="28"/>
          <w:szCs w:val="28"/>
          <w:lang w:val="en-GB"/>
          <w:rPrChange w:id="1871" w:author="AEOI0" w:date="2018-05-08T17:10:00Z">
            <w:rPr>
              <w:lang w:val="en-GB"/>
            </w:rPr>
          </w:rPrChange>
        </w:rPr>
        <w:pPrChange w:id="1872" w:author="AEOI0" w:date="2018-05-08T17:10:00Z">
          <w:pPr>
            <w:numPr>
              <w:ilvl w:val="1"/>
              <w:numId w:val="5"/>
            </w:numPr>
            <w:tabs>
              <w:tab w:val="num" w:pos="567"/>
            </w:tabs>
            <w:ind w:left="567" w:hanging="567"/>
            <w:jc w:val="both"/>
          </w:pPr>
        </w:pPrChange>
      </w:pPr>
      <w:r w:rsidRPr="008477BE">
        <w:rPr>
          <w:rFonts w:asciiTheme="majorBidi" w:hAnsiTheme="majorBidi" w:cstheme="majorBidi"/>
          <w:sz w:val="28"/>
          <w:szCs w:val="28"/>
          <w:lang w:val="en-GB"/>
          <w:rPrChange w:id="1873" w:author="AEOI0" w:date="2018-05-08T17:10:00Z">
            <w:rPr>
              <w:lang w:val="en-GB"/>
            </w:rPr>
          </w:rPrChange>
        </w:rPr>
        <w:lastRenderedPageBreak/>
        <w:t xml:space="preserve">All rights provided to Purchaser under Article 7.4 and Article 7.5. </w:t>
      </w:r>
      <w:proofErr w:type="gramStart"/>
      <w:r w:rsidRPr="008477BE">
        <w:rPr>
          <w:rFonts w:asciiTheme="majorBidi" w:hAnsiTheme="majorBidi" w:cstheme="majorBidi"/>
          <w:sz w:val="28"/>
          <w:szCs w:val="28"/>
          <w:lang w:val="en-GB"/>
          <w:rPrChange w:id="1874" w:author="AEOI0" w:date="2018-05-08T17:10:00Z">
            <w:rPr>
              <w:lang w:val="en-GB"/>
            </w:rPr>
          </w:rPrChange>
        </w:rPr>
        <w:t>hereof</w:t>
      </w:r>
      <w:proofErr w:type="gramEnd"/>
      <w:r w:rsidRPr="008477BE">
        <w:rPr>
          <w:rFonts w:asciiTheme="majorBidi" w:hAnsiTheme="majorBidi" w:cstheme="majorBidi"/>
          <w:sz w:val="28"/>
          <w:szCs w:val="28"/>
          <w:lang w:val="en-GB"/>
          <w:rPrChange w:id="1875" w:author="AEOI0" w:date="2018-05-08T17:10:00Z">
            <w:rPr>
              <w:lang w:val="en-GB"/>
            </w:rPr>
          </w:rPrChange>
        </w:rPr>
        <w:t xml:space="preserve"> with respect to defects shall be considered final and conclusive. All other rights with respect to defective deliveries shall be excluded. </w:t>
      </w:r>
    </w:p>
    <w:p w:rsidR="00F97BBE" w:rsidRPr="008477BE" w:rsidDel="00A21946" w:rsidRDefault="00F97BBE" w:rsidP="008477BE">
      <w:pPr>
        <w:spacing w:line="360" w:lineRule="auto"/>
        <w:jc w:val="both"/>
        <w:rPr>
          <w:del w:id="1876" w:author="AEOI0" w:date="2018-05-08T17:15:00Z"/>
          <w:rFonts w:asciiTheme="majorBidi" w:hAnsiTheme="majorBidi" w:cstheme="majorBidi"/>
          <w:sz w:val="28"/>
          <w:szCs w:val="28"/>
          <w:lang w:val="en-GB"/>
          <w:rPrChange w:id="1877" w:author="AEOI0" w:date="2018-05-08T17:10:00Z">
            <w:rPr>
              <w:del w:id="1878" w:author="AEOI0" w:date="2018-05-08T17:15:00Z"/>
              <w:lang w:val="en-GB"/>
            </w:rPr>
          </w:rPrChange>
        </w:rPr>
        <w:pPrChange w:id="1879" w:author="AEOI0" w:date="2018-05-08T17:10:00Z">
          <w:pPr>
            <w:jc w:val="both"/>
          </w:pPr>
        </w:pPrChange>
      </w:pPr>
    </w:p>
    <w:p w:rsidR="00F97BBE" w:rsidRPr="008477BE" w:rsidRDefault="00F97BBE" w:rsidP="008477BE">
      <w:pPr>
        <w:spacing w:line="360" w:lineRule="auto"/>
        <w:jc w:val="both"/>
        <w:rPr>
          <w:rFonts w:asciiTheme="majorBidi" w:hAnsiTheme="majorBidi" w:cstheme="majorBidi"/>
          <w:b/>
          <w:sz w:val="28"/>
          <w:szCs w:val="28"/>
          <w:u w:val="single"/>
          <w:lang w:val="en-GB"/>
          <w:rPrChange w:id="1880" w:author="AEOI0" w:date="2018-05-08T17:10:00Z">
            <w:rPr>
              <w:b/>
              <w:u w:val="single"/>
              <w:lang w:val="en-GB"/>
            </w:rPr>
          </w:rPrChange>
        </w:rPr>
        <w:pPrChange w:id="1881" w:author="AEOI0" w:date="2018-05-08T17:10:00Z">
          <w:pPr>
            <w:jc w:val="both"/>
          </w:pPr>
        </w:pPrChange>
      </w:pPr>
    </w:p>
    <w:p w:rsidR="00F97BBE" w:rsidRPr="008477BE" w:rsidRDefault="00F97BBE" w:rsidP="008477BE">
      <w:pPr>
        <w:pStyle w:val="Heading1"/>
        <w:spacing w:line="360" w:lineRule="auto"/>
        <w:jc w:val="left"/>
        <w:rPr>
          <w:rFonts w:asciiTheme="majorBidi" w:hAnsiTheme="majorBidi" w:cstheme="majorBidi"/>
          <w:szCs w:val="28"/>
          <w:u w:val="single"/>
          <w:lang w:val="en-GB"/>
          <w:rPrChange w:id="1882" w:author="AEOI0" w:date="2018-05-08T17:10:00Z">
            <w:rPr>
              <w:u w:val="single"/>
              <w:lang w:val="en-GB"/>
            </w:rPr>
          </w:rPrChange>
        </w:rPr>
        <w:pPrChange w:id="1883" w:author="AEOI0" w:date="2018-05-08T17:10:00Z">
          <w:pPr>
            <w:ind w:left="1134" w:hanging="1134"/>
            <w:jc w:val="both"/>
          </w:pPr>
        </w:pPrChange>
      </w:pPr>
      <w:bookmarkStart w:id="1884" w:name="_Toc513563337"/>
      <w:r w:rsidRPr="008477BE">
        <w:rPr>
          <w:rFonts w:asciiTheme="majorBidi" w:hAnsiTheme="majorBidi" w:cstheme="majorBidi"/>
          <w:szCs w:val="28"/>
          <w:u w:val="single"/>
          <w:lang w:val="en-US"/>
          <w:rPrChange w:id="1885" w:author="AEOI0" w:date="2018-05-08T17:10:00Z">
            <w:rPr>
              <w:b/>
              <w:u w:val="single"/>
              <w:lang w:val="en-GB"/>
            </w:rPr>
          </w:rPrChange>
        </w:rPr>
        <w:t xml:space="preserve">Article 8 – Testing / Inspections at </w:t>
      </w:r>
      <w:del w:id="1886" w:author="AEOI0" w:date="2018-05-08T10:16:00Z">
        <w:r w:rsidRPr="008477BE" w:rsidDel="001970A1">
          <w:rPr>
            <w:rFonts w:asciiTheme="majorBidi" w:hAnsiTheme="majorBidi" w:cstheme="majorBidi"/>
            <w:szCs w:val="28"/>
            <w:u w:val="single"/>
            <w:lang w:val="en-US"/>
            <w:rPrChange w:id="1887" w:author="AEOI0" w:date="2018-05-08T17:10:00Z">
              <w:rPr>
                <w:b/>
                <w:u w:val="single"/>
                <w:lang w:val="en-GB"/>
              </w:rPr>
            </w:rPrChange>
          </w:rPr>
          <w:delText>KSB’s</w:delText>
        </w:r>
      </w:del>
      <w:ins w:id="1888" w:author="AEOI0" w:date="2018-05-08T10:16:00Z">
        <w:r w:rsidR="001970A1" w:rsidRPr="008477BE">
          <w:rPr>
            <w:rFonts w:asciiTheme="majorBidi" w:hAnsiTheme="majorBidi" w:cstheme="majorBidi"/>
            <w:szCs w:val="28"/>
            <w:u w:val="single"/>
            <w:lang w:val="en-US"/>
            <w:rPrChange w:id="1889" w:author="AEOI0" w:date="2018-05-08T17:10:00Z">
              <w:rPr>
                <w:rFonts w:asciiTheme="majorBidi" w:hAnsiTheme="majorBidi" w:cstheme="majorBidi"/>
                <w:b/>
                <w:sz w:val="28"/>
                <w:szCs w:val="28"/>
                <w:u w:val="single"/>
                <w:lang w:val="en-GB"/>
              </w:rPr>
            </w:rPrChange>
          </w:rPr>
          <w:t>the Supplier’s</w:t>
        </w:r>
      </w:ins>
      <w:r w:rsidRPr="008477BE">
        <w:rPr>
          <w:rFonts w:asciiTheme="majorBidi" w:hAnsiTheme="majorBidi" w:cstheme="majorBidi"/>
          <w:szCs w:val="28"/>
          <w:u w:val="single"/>
          <w:lang w:val="en-US"/>
          <w:rPrChange w:id="1890" w:author="AEOI0" w:date="2018-05-08T17:10:00Z">
            <w:rPr>
              <w:b/>
              <w:u w:val="single"/>
              <w:lang w:val="en-GB"/>
            </w:rPr>
          </w:rPrChange>
        </w:rPr>
        <w:t xml:space="preserve"> Workshops and/or Workshops of </w:t>
      </w:r>
      <w:proofErr w:type="spellStart"/>
      <w:r w:rsidRPr="008477BE">
        <w:rPr>
          <w:rFonts w:asciiTheme="majorBidi" w:hAnsiTheme="majorBidi" w:cstheme="majorBidi"/>
          <w:szCs w:val="28"/>
          <w:u w:val="single"/>
          <w:lang w:val="en-US"/>
          <w:rPrChange w:id="1891" w:author="AEOI0" w:date="2018-05-08T17:10:00Z">
            <w:rPr>
              <w:b/>
              <w:u w:val="single"/>
              <w:lang w:val="en-GB"/>
            </w:rPr>
          </w:rPrChange>
        </w:rPr>
        <w:t>Subsuppliers</w:t>
      </w:r>
      <w:bookmarkEnd w:id="1884"/>
      <w:proofErr w:type="spellEnd"/>
      <w:r w:rsidRPr="008477BE">
        <w:rPr>
          <w:rFonts w:asciiTheme="majorBidi" w:hAnsiTheme="majorBidi" w:cstheme="majorBidi"/>
          <w:b w:val="0"/>
          <w:szCs w:val="28"/>
          <w:u w:val="single"/>
          <w:lang w:val="en-GB"/>
          <w:rPrChange w:id="1892" w:author="AEOI0" w:date="2018-05-08T17:10:00Z">
            <w:rPr>
              <w:b/>
              <w:u w:val="single"/>
              <w:lang w:val="en-GB"/>
            </w:rPr>
          </w:rPrChange>
        </w:rPr>
        <w:t xml:space="preserve"> </w:t>
      </w:r>
      <w:del w:id="1893" w:author="AEOI0" w:date="2018-05-08T10:16:00Z">
        <w:r w:rsidRPr="008477BE" w:rsidDel="001970A1">
          <w:rPr>
            <w:rFonts w:asciiTheme="majorBidi" w:hAnsiTheme="majorBidi" w:cstheme="majorBidi"/>
            <w:b w:val="0"/>
            <w:szCs w:val="28"/>
            <w:u w:val="single"/>
            <w:lang w:val="en-GB"/>
            <w:rPrChange w:id="1894" w:author="AEOI0" w:date="2018-05-08T17:10:00Z">
              <w:rPr>
                <w:b/>
                <w:u w:val="single"/>
                <w:lang w:val="en-GB"/>
              </w:rPr>
            </w:rPrChange>
          </w:rPr>
          <w:delText>of</w:delText>
        </w:r>
      </w:del>
      <w:del w:id="1895" w:author="AEOI0" w:date="2018-05-08T10:17:00Z">
        <w:r w:rsidRPr="008477BE" w:rsidDel="001970A1">
          <w:rPr>
            <w:rFonts w:asciiTheme="majorBidi" w:hAnsiTheme="majorBidi" w:cstheme="majorBidi"/>
            <w:b w:val="0"/>
            <w:szCs w:val="28"/>
            <w:u w:val="single"/>
            <w:lang w:val="en-GB"/>
            <w:rPrChange w:id="1896" w:author="AEOI0" w:date="2018-05-08T17:10:00Z">
              <w:rPr>
                <w:b/>
                <w:u w:val="single"/>
                <w:lang w:val="en-GB"/>
              </w:rPr>
            </w:rPrChange>
          </w:rPr>
          <w:delText xml:space="preserve"> </w:delText>
        </w:r>
      </w:del>
      <w:del w:id="1897" w:author="AEOI0" w:date="2018-05-08T10:16:00Z">
        <w:r w:rsidRPr="008477BE" w:rsidDel="001970A1">
          <w:rPr>
            <w:rFonts w:asciiTheme="majorBidi" w:hAnsiTheme="majorBidi" w:cstheme="majorBidi"/>
            <w:b w:val="0"/>
            <w:szCs w:val="28"/>
            <w:u w:val="single"/>
            <w:lang w:val="en-GB"/>
            <w:rPrChange w:id="1898" w:author="AEOI0" w:date="2018-05-08T17:10:00Z">
              <w:rPr>
                <w:b/>
                <w:u w:val="single"/>
                <w:lang w:val="en-GB"/>
              </w:rPr>
            </w:rPrChange>
          </w:rPr>
          <w:delText>KSB (if so agreed)</w:delText>
        </w:r>
      </w:del>
    </w:p>
    <w:p w:rsidR="00F97BBE" w:rsidRPr="008477BE" w:rsidDel="00A21946" w:rsidRDefault="00F97BBE" w:rsidP="008477BE">
      <w:pPr>
        <w:spacing w:line="360" w:lineRule="auto"/>
        <w:ind w:left="567" w:hanging="567"/>
        <w:jc w:val="both"/>
        <w:rPr>
          <w:del w:id="1899" w:author="AEOI0" w:date="2018-05-08T17:15:00Z"/>
          <w:rFonts w:asciiTheme="majorBidi" w:hAnsiTheme="majorBidi" w:cstheme="majorBidi"/>
          <w:sz w:val="28"/>
          <w:szCs w:val="28"/>
          <w:lang w:val="en-GB"/>
          <w:rPrChange w:id="1900" w:author="AEOI0" w:date="2018-05-08T17:10:00Z">
            <w:rPr>
              <w:del w:id="1901" w:author="AEOI0" w:date="2018-05-08T17:15:00Z"/>
              <w:lang w:val="en-GB"/>
            </w:rPr>
          </w:rPrChange>
        </w:rPr>
        <w:pPrChange w:id="1902" w:author="AEOI0" w:date="2018-05-08T17:10:00Z">
          <w:pPr>
            <w:ind w:left="567" w:hanging="567"/>
            <w:jc w:val="both"/>
          </w:pPr>
        </w:pPrChange>
      </w:pPr>
    </w:p>
    <w:p w:rsidR="001970A1" w:rsidRPr="008477BE" w:rsidRDefault="00F97BBE" w:rsidP="008477BE">
      <w:pPr>
        <w:pStyle w:val="BodyText"/>
        <w:tabs>
          <w:tab w:val="left" w:pos="0"/>
        </w:tabs>
        <w:spacing w:line="360" w:lineRule="auto"/>
        <w:rPr>
          <w:ins w:id="1903" w:author="AEOI0" w:date="2018-05-08T10:34:00Z"/>
          <w:rFonts w:asciiTheme="majorBidi" w:hAnsiTheme="majorBidi" w:cstheme="majorBidi"/>
          <w:sz w:val="28"/>
          <w:szCs w:val="28"/>
          <w:lang w:val="en-GB"/>
          <w:rPrChange w:id="1904" w:author="AEOI0" w:date="2018-05-08T17:10:00Z">
            <w:rPr>
              <w:ins w:id="1905" w:author="AEOI0" w:date="2018-05-08T10:34:00Z"/>
              <w:rFonts w:asciiTheme="majorBidi" w:hAnsiTheme="majorBidi" w:cstheme="majorBidi"/>
              <w:sz w:val="28"/>
              <w:szCs w:val="28"/>
              <w:lang w:val="en-GB"/>
            </w:rPr>
          </w:rPrChange>
        </w:rPr>
        <w:pPrChange w:id="1906" w:author="AEOI0" w:date="2018-05-08T17:10:00Z">
          <w:pPr>
            <w:pStyle w:val="BodyText"/>
            <w:tabs>
              <w:tab w:val="left" w:pos="0"/>
            </w:tabs>
          </w:pPr>
        </w:pPrChange>
      </w:pPr>
      <w:r w:rsidRPr="008477BE">
        <w:rPr>
          <w:rFonts w:asciiTheme="majorBidi" w:hAnsiTheme="majorBidi" w:cstheme="majorBidi"/>
          <w:sz w:val="28"/>
          <w:szCs w:val="28"/>
          <w:lang w:val="en-GB"/>
          <w:rPrChange w:id="1907" w:author="AEOI0" w:date="2018-05-08T17:10:00Z">
            <w:rPr>
              <w:lang w:val="en-GB"/>
            </w:rPr>
          </w:rPrChange>
        </w:rPr>
        <w:t>All agreed tests/inspections</w:t>
      </w:r>
      <w:ins w:id="1908" w:author="AEOI0" w:date="2018-05-08T10:21:00Z">
        <w:r w:rsidR="001970A1" w:rsidRPr="008477BE">
          <w:rPr>
            <w:rFonts w:asciiTheme="majorBidi" w:hAnsiTheme="majorBidi" w:cstheme="majorBidi"/>
            <w:sz w:val="28"/>
            <w:szCs w:val="28"/>
            <w:lang w:val="en-GB"/>
            <w:rPrChange w:id="1909" w:author="AEOI0" w:date="2018-05-08T17:10:00Z">
              <w:rPr>
                <w:rFonts w:asciiTheme="majorBidi" w:hAnsiTheme="majorBidi" w:cstheme="majorBidi"/>
                <w:sz w:val="28"/>
                <w:szCs w:val="28"/>
                <w:lang w:val="en-GB"/>
              </w:rPr>
            </w:rPrChange>
          </w:rPr>
          <w:t xml:space="preserve"> shall be</w:t>
        </w:r>
      </w:ins>
      <w:r w:rsidRPr="008477BE">
        <w:rPr>
          <w:rFonts w:asciiTheme="majorBidi" w:hAnsiTheme="majorBidi" w:cstheme="majorBidi"/>
          <w:sz w:val="28"/>
          <w:szCs w:val="28"/>
          <w:lang w:val="en-GB"/>
          <w:rPrChange w:id="1910" w:author="AEOI0" w:date="2018-05-08T17:10:00Z">
            <w:rPr>
              <w:lang w:val="en-GB"/>
            </w:rPr>
          </w:rPrChange>
        </w:rPr>
        <w:t xml:space="preserve"> carried out on </w:t>
      </w:r>
      <w:del w:id="1911" w:author="AEOI0" w:date="2018-05-08T10:50:00Z">
        <w:r w:rsidRPr="008477BE" w:rsidDel="00535F0F">
          <w:rPr>
            <w:rFonts w:asciiTheme="majorBidi" w:hAnsiTheme="majorBidi" w:cstheme="majorBidi"/>
            <w:sz w:val="28"/>
            <w:szCs w:val="28"/>
            <w:lang w:val="en-GB"/>
            <w:rPrChange w:id="1912" w:author="AEOI0" w:date="2018-05-08T17:10:00Z">
              <w:rPr>
                <w:lang w:val="en-GB"/>
              </w:rPr>
            </w:rPrChange>
          </w:rPr>
          <w:delText>specific</w:delText>
        </w:r>
      </w:del>
      <w:r w:rsidRPr="008477BE">
        <w:rPr>
          <w:rFonts w:asciiTheme="majorBidi" w:hAnsiTheme="majorBidi" w:cstheme="majorBidi"/>
          <w:sz w:val="28"/>
          <w:szCs w:val="28"/>
          <w:lang w:val="en-GB"/>
          <w:rPrChange w:id="1913" w:author="AEOI0" w:date="2018-05-08T17:10:00Z">
            <w:rPr>
              <w:lang w:val="en-GB"/>
            </w:rPr>
          </w:rPrChange>
        </w:rPr>
        <w:t xml:space="preserve"> </w:t>
      </w:r>
      <w:del w:id="1914" w:author="AEOI0" w:date="2018-05-08T10:50:00Z">
        <w:r w:rsidRPr="008477BE" w:rsidDel="00535F0F">
          <w:rPr>
            <w:rFonts w:asciiTheme="majorBidi" w:hAnsiTheme="majorBidi" w:cstheme="majorBidi"/>
            <w:sz w:val="28"/>
            <w:szCs w:val="28"/>
            <w:lang w:val="en-GB"/>
            <w:rPrChange w:id="1915" w:author="AEOI0" w:date="2018-05-08T17:10:00Z">
              <w:rPr>
                <w:lang w:val="en-GB"/>
              </w:rPr>
            </w:rPrChange>
          </w:rPr>
          <w:delText>p</w:delText>
        </w:r>
      </w:del>
      <w:del w:id="1916" w:author="AEOI0" w:date="2018-05-08T10:51:00Z">
        <w:r w:rsidRPr="008477BE" w:rsidDel="00535F0F">
          <w:rPr>
            <w:rFonts w:asciiTheme="majorBidi" w:hAnsiTheme="majorBidi" w:cstheme="majorBidi"/>
            <w:sz w:val="28"/>
            <w:szCs w:val="28"/>
            <w:lang w:val="en-GB"/>
            <w:rPrChange w:id="1917" w:author="AEOI0" w:date="2018-05-08T17:10:00Z">
              <w:rPr>
                <w:lang w:val="en-GB"/>
              </w:rPr>
            </w:rPrChange>
          </w:rPr>
          <w:delText xml:space="preserve">arts </w:delText>
        </w:r>
      </w:del>
      <w:del w:id="1918" w:author="AEOI0" w:date="2018-05-08T10:50:00Z">
        <w:r w:rsidRPr="008477BE" w:rsidDel="00535F0F">
          <w:rPr>
            <w:rFonts w:asciiTheme="majorBidi" w:hAnsiTheme="majorBidi" w:cstheme="majorBidi"/>
            <w:sz w:val="28"/>
            <w:szCs w:val="28"/>
            <w:lang w:val="en-GB"/>
            <w:rPrChange w:id="1919" w:author="AEOI0" w:date="2018-05-08T17:10:00Z">
              <w:rPr>
                <w:lang w:val="en-GB"/>
              </w:rPr>
            </w:rPrChange>
          </w:rPr>
          <w:delText xml:space="preserve">or components </w:delText>
        </w:r>
      </w:del>
      <w:del w:id="1920" w:author="AEOI0" w:date="2018-05-08T10:51:00Z">
        <w:r w:rsidRPr="008477BE" w:rsidDel="00535F0F">
          <w:rPr>
            <w:rFonts w:asciiTheme="majorBidi" w:hAnsiTheme="majorBidi" w:cstheme="majorBidi"/>
            <w:sz w:val="28"/>
            <w:szCs w:val="28"/>
            <w:lang w:val="en-GB"/>
            <w:rPrChange w:id="1921" w:author="AEOI0" w:date="2018-05-08T17:10:00Z">
              <w:rPr>
                <w:lang w:val="en-GB"/>
              </w:rPr>
            </w:rPrChange>
          </w:rPr>
          <w:delText xml:space="preserve">of </w:delText>
        </w:r>
      </w:del>
      <w:del w:id="1922" w:author="AEOI0" w:date="2018-05-08T10:18:00Z">
        <w:r w:rsidRPr="008477BE" w:rsidDel="001970A1">
          <w:rPr>
            <w:rFonts w:asciiTheme="majorBidi" w:hAnsiTheme="majorBidi" w:cstheme="majorBidi"/>
            <w:sz w:val="28"/>
            <w:szCs w:val="28"/>
            <w:lang w:val="en-GB"/>
            <w:rPrChange w:id="1923" w:author="AEOI0" w:date="2018-05-08T17:10:00Z">
              <w:rPr>
                <w:lang w:val="en-GB"/>
              </w:rPr>
            </w:rPrChange>
          </w:rPr>
          <w:delText>Contractual Products</w:delText>
        </w:r>
      </w:del>
      <w:ins w:id="1924" w:author="AEOI0" w:date="2018-05-08T10:18:00Z">
        <w:r w:rsidR="001970A1" w:rsidRPr="008477BE">
          <w:rPr>
            <w:rFonts w:asciiTheme="majorBidi" w:hAnsiTheme="majorBidi" w:cstheme="majorBidi"/>
            <w:sz w:val="28"/>
            <w:szCs w:val="28"/>
            <w:lang w:val="en-GB"/>
            <w:rPrChange w:id="1925" w:author="AEOI0" w:date="2018-05-08T17:10:00Z">
              <w:rPr>
                <w:rFonts w:asciiTheme="majorBidi" w:hAnsiTheme="majorBidi" w:cstheme="majorBidi"/>
                <w:sz w:val="28"/>
                <w:szCs w:val="28"/>
                <w:lang w:val="en-GB"/>
              </w:rPr>
            </w:rPrChange>
          </w:rPr>
          <w:t>the Spare Parts</w:t>
        </w:r>
      </w:ins>
      <w:del w:id="1926" w:author="AEOI0" w:date="2018-05-08T10:50:00Z">
        <w:r w:rsidRPr="008477BE" w:rsidDel="00535F0F">
          <w:rPr>
            <w:rFonts w:asciiTheme="majorBidi" w:hAnsiTheme="majorBidi" w:cstheme="majorBidi"/>
            <w:sz w:val="28"/>
            <w:szCs w:val="28"/>
            <w:lang w:val="en-GB"/>
            <w:rPrChange w:id="1927" w:author="AEOI0" w:date="2018-05-08T17:10:00Z">
              <w:rPr>
                <w:lang w:val="en-GB"/>
              </w:rPr>
            </w:rPrChange>
          </w:rPr>
          <w:delText xml:space="preserve"> </w:delText>
        </w:r>
      </w:del>
      <w:del w:id="1928" w:author="AEOI0" w:date="2018-05-08T10:31:00Z">
        <w:r w:rsidRPr="008477BE" w:rsidDel="001970A1">
          <w:rPr>
            <w:rFonts w:asciiTheme="majorBidi" w:hAnsiTheme="majorBidi" w:cstheme="majorBidi"/>
            <w:sz w:val="28"/>
            <w:szCs w:val="28"/>
            <w:lang w:val="en-GB"/>
            <w:rPrChange w:id="1929" w:author="AEOI0" w:date="2018-05-08T17:10:00Z">
              <w:rPr>
                <w:lang w:val="en-GB"/>
              </w:rPr>
            </w:rPrChange>
          </w:rPr>
          <w:delText xml:space="preserve">and </w:delText>
        </w:r>
      </w:del>
      <w:ins w:id="1930" w:author="AEOI0" w:date="2018-05-08T10:31:00Z">
        <w:r w:rsidR="001970A1" w:rsidRPr="008477BE">
          <w:rPr>
            <w:rFonts w:asciiTheme="majorBidi" w:hAnsiTheme="majorBidi" w:cstheme="majorBidi"/>
            <w:sz w:val="28"/>
            <w:szCs w:val="28"/>
            <w:lang w:val="en-GB"/>
            <w:rPrChange w:id="1931" w:author="AEOI0" w:date="2018-05-08T17:10:00Z">
              <w:rPr>
                <w:rFonts w:asciiTheme="majorBidi" w:hAnsiTheme="majorBidi" w:cstheme="majorBidi"/>
                <w:sz w:val="28"/>
                <w:szCs w:val="28"/>
                <w:lang w:val="en-GB"/>
              </w:rPr>
            </w:rPrChange>
          </w:rPr>
          <w:t xml:space="preserve">. </w:t>
        </w:r>
      </w:ins>
    </w:p>
    <w:p w:rsidR="00F97BBE" w:rsidRPr="008477BE" w:rsidRDefault="001970A1" w:rsidP="008477BE">
      <w:pPr>
        <w:pStyle w:val="BodyText"/>
        <w:tabs>
          <w:tab w:val="left" w:pos="0"/>
        </w:tabs>
        <w:spacing w:line="360" w:lineRule="auto"/>
        <w:rPr>
          <w:rFonts w:asciiTheme="majorBidi" w:hAnsiTheme="majorBidi" w:cstheme="majorBidi"/>
          <w:sz w:val="28"/>
          <w:szCs w:val="28"/>
          <w:lang w:val="en-GB"/>
          <w:rPrChange w:id="1932" w:author="AEOI0" w:date="2018-05-08T17:10:00Z">
            <w:rPr>
              <w:lang w:val="en-GB"/>
            </w:rPr>
          </w:rPrChange>
        </w:rPr>
        <w:pPrChange w:id="1933" w:author="AEOI0" w:date="2018-05-08T17:10:00Z">
          <w:pPr>
            <w:pStyle w:val="BodyText"/>
            <w:tabs>
              <w:tab w:val="left" w:pos="0"/>
            </w:tabs>
          </w:pPr>
        </w:pPrChange>
      </w:pPr>
      <w:ins w:id="1934" w:author="AEOI0" w:date="2018-05-08T10:31:00Z">
        <w:r w:rsidRPr="008477BE">
          <w:rPr>
            <w:rFonts w:asciiTheme="majorBidi" w:hAnsiTheme="majorBidi" w:cstheme="majorBidi"/>
            <w:sz w:val="28"/>
            <w:szCs w:val="28"/>
            <w:lang w:val="en-GB"/>
            <w:rPrChange w:id="1935" w:author="AEOI0" w:date="2018-05-08T17:10:00Z">
              <w:rPr>
                <w:rFonts w:asciiTheme="majorBidi" w:hAnsiTheme="majorBidi" w:cstheme="majorBidi"/>
                <w:sz w:val="28"/>
                <w:szCs w:val="28"/>
                <w:lang w:val="en-GB"/>
              </w:rPr>
            </w:rPrChange>
          </w:rPr>
          <w:t>T</w:t>
        </w:r>
      </w:ins>
      <w:del w:id="1936" w:author="AEOI0" w:date="2018-05-08T10:31:00Z">
        <w:r w:rsidR="00F97BBE" w:rsidRPr="008477BE" w:rsidDel="001970A1">
          <w:rPr>
            <w:rFonts w:asciiTheme="majorBidi" w:hAnsiTheme="majorBidi" w:cstheme="majorBidi"/>
            <w:sz w:val="28"/>
            <w:szCs w:val="28"/>
            <w:lang w:val="en-GB"/>
            <w:rPrChange w:id="1937" w:author="AEOI0" w:date="2018-05-08T17:10:00Z">
              <w:rPr>
                <w:lang w:val="en-GB"/>
              </w:rPr>
            </w:rPrChange>
          </w:rPr>
          <w:delText>t</w:delText>
        </w:r>
      </w:del>
      <w:r w:rsidR="00F97BBE" w:rsidRPr="008477BE">
        <w:rPr>
          <w:rFonts w:asciiTheme="majorBidi" w:hAnsiTheme="majorBidi" w:cstheme="majorBidi"/>
          <w:sz w:val="28"/>
          <w:szCs w:val="28"/>
          <w:lang w:val="en-GB"/>
          <w:rPrChange w:id="1938" w:author="AEOI0" w:date="2018-05-08T17:10:00Z">
            <w:rPr>
              <w:lang w:val="en-GB"/>
            </w:rPr>
          </w:rPrChange>
        </w:rPr>
        <w:t>he test</w:t>
      </w:r>
      <w:ins w:id="1939" w:author="AEOI0" w:date="2018-05-08T10:49:00Z">
        <w:r w:rsidR="00535F0F" w:rsidRPr="008477BE">
          <w:rPr>
            <w:rFonts w:asciiTheme="majorBidi" w:hAnsiTheme="majorBidi" w:cstheme="majorBidi"/>
            <w:sz w:val="28"/>
            <w:szCs w:val="28"/>
            <w:lang w:val="en-GB"/>
            <w:rPrChange w:id="1940" w:author="AEOI0" w:date="2018-05-08T17:10:00Z">
              <w:rPr>
                <w:rFonts w:asciiTheme="majorBidi" w:hAnsiTheme="majorBidi" w:cstheme="majorBidi"/>
                <w:sz w:val="28"/>
                <w:szCs w:val="28"/>
                <w:lang w:val="en-GB"/>
              </w:rPr>
            </w:rPrChange>
          </w:rPr>
          <w:t>s</w:t>
        </w:r>
      </w:ins>
      <w:r w:rsidR="00F97BBE" w:rsidRPr="008477BE">
        <w:rPr>
          <w:rFonts w:asciiTheme="majorBidi" w:hAnsiTheme="majorBidi" w:cstheme="majorBidi"/>
          <w:sz w:val="28"/>
          <w:szCs w:val="28"/>
          <w:lang w:val="en-GB"/>
          <w:rPrChange w:id="1941" w:author="AEOI0" w:date="2018-05-08T17:10:00Z">
            <w:rPr>
              <w:lang w:val="en-GB"/>
            </w:rPr>
          </w:rPrChange>
        </w:rPr>
        <w:t xml:space="preserve"> </w:t>
      </w:r>
      <w:ins w:id="1942" w:author="AEOI0" w:date="2018-05-08T10:42:00Z">
        <w:r w:rsidR="000D318F" w:rsidRPr="008477BE">
          <w:rPr>
            <w:rFonts w:asciiTheme="majorBidi" w:hAnsiTheme="majorBidi" w:cstheme="majorBidi"/>
            <w:sz w:val="28"/>
            <w:szCs w:val="28"/>
            <w:lang w:val="en-GB"/>
            <w:rPrChange w:id="1943" w:author="AEOI0" w:date="2018-05-08T17:10:00Z">
              <w:rPr>
                <w:rFonts w:asciiTheme="majorBidi" w:hAnsiTheme="majorBidi" w:cstheme="majorBidi"/>
                <w:sz w:val="28"/>
                <w:szCs w:val="28"/>
                <w:lang w:val="en-GB"/>
              </w:rPr>
            </w:rPrChange>
          </w:rPr>
          <w:t>and inspection</w:t>
        </w:r>
      </w:ins>
      <w:ins w:id="1944" w:author="AEOI0" w:date="2018-05-08T10:49:00Z">
        <w:r w:rsidR="00535F0F" w:rsidRPr="008477BE">
          <w:rPr>
            <w:rFonts w:asciiTheme="majorBidi" w:hAnsiTheme="majorBidi" w:cstheme="majorBidi"/>
            <w:sz w:val="28"/>
            <w:szCs w:val="28"/>
            <w:lang w:val="en-GB"/>
            <w:rPrChange w:id="1945" w:author="AEOI0" w:date="2018-05-08T17:10:00Z">
              <w:rPr>
                <w:rFonts w:asciiTheme="majorBidi" w:hAnsiTheme="majorBidi" w:cstheme="majorBidi"/>
                <w:sz w:val="28"/>
                <w:szCs w:val="28"/>
                <w:lang w:val="en-GB"/>
              </w:rPr>
            </w:rPrChange>
          </w:rPr>
          <w:t xml:space="preserve">s </w:t>
        </w:r>
      </w:ins>
      <w:del w:id="1946" w:author="AEOI0" w:date="2018-05-08T10:42:00Z">
        <w:r w:rsidR="00F97BBE" w:rsidRPr="008477BE" w:rsidDel="000D318F">
          <w:rPr>
            <w:rFonts w:asciiTheme="majorBidi" w:hAnsiTheme="majorBidi" w:cstheme="majorBidi"/>
            <w:sz w:val="28"/>
            <w:szCs w:val="28"/>
            <w:lang w:val="en-GB"/>
            <w:rPrChange w:id="1947" w:author="AEOI0" w:date="2018-05-08T17:10:00Z">
              <w:rPr>
                <w:lang w:val="en-GB"/>
              </w:rPr>
            </w:rPrChange>
          </w:rPr>
          <w:delText>c</w:delText>
        </w:r>
      </w:del>
      <w:del w:id="1948" w:author="AEOI0" w:date="2018-05-08T10:43:00Z">
        <w:r w:rsidR="00F97BBE" w:rsidRPr="008477BE" w:rsidDel="000D318F">
          <w:rPr>
            <w:rFonts w:asciiTheme="majorBidi" w:hAnsiTheme="majorBidi" w:cstheme="majorBidi"/>
            <w:sz w:val="28"/>
            <w:szCs w:val="28"/>
            <w:lang w:val="en-GB"/>
            <w:rPrChange w:id="1949" w:author="AEOI0" w:date="2018-05-08T17:10:00Z">
              <w:rPr>
                <w:lang w:val="en-GB"/>
              </w:rPr>
            </w:rPrChange>
          </w:rPr>
          <w:delText xml:space="preserve">ertificates of components </w:delText>
        </w:r>
      </w:del>
      <w:del w:id="1950" w:author="AEOI0" w:date="2018-05-08T10:21:00Z">
        <w:r w:rsidR="00F97BBE" w:rsidRPr="008477BE" w:rsidDel="001970A1">
          <w:rPr>
            <w:rFonts w:asciiTheme="majorBidi" w:hAnsiTheme="majorBidi" w:cstheme="majorBidi"/>
            <w:sz w:val="28"/>
            <w:szCs w:val="28"/>
            <w:lang w:val="en-GB"/>
            <w:rPrChange w:id="1951" w:author="AEOI0" w:date="2018-05-08T17:10:00Z">
              <w:rPr>
                <w:lang w:val="en-GB"/>
              </w:rPr>
            </w:rPrChange>
          </w:rPr>
          <w:delText xml:space="preserve">and </w:delText>
        </w:r>
      </w:del>
      <w:ins w:id="1952" w:author="AEOI0" w:date="2018-05-08T10:21:00Z">
        <w:r w:rsidRPr="008477BE">
          <w:rPr>
            <w:rFonts w:asciiTheme="majorBidi" w:hAnsiTheme="majorBidi" w:cstheme="majorBidi"/>
            <w:sz w:val="28"/>
            <w:szCs w:val="28"/>
            <w:lang w:val="en-GB"/>
            <w:rPrChange w:id="1953" w:author="AEOI0" w:date="2018-05-08T17:10:00Z">
              <w:rPr>
                <w:rFonts w:asciiTheme="majorBidi" w:hAnsiTheme="majorBidi" w:cstheme="majorBidi"/>
                <w:sz w:val="28"/>
                <w:szCs w:val="28"/>
                <w:lang w:val="en-GB"/>
              </w:rPr>
            </w:rPrChange>
          </w:rPr>
          <w:t xml:space="preserve">of the </w:t>
        </w:r>
      </w:ins>
      <w:del w:id="1954" w:author="AEOI0" w:date="2018-05-08T10:19:00Z">
        <w:r w:rsidR="00F97BBE" w:rsidRPr="008477BE" w:rsidDel="001970A1">
          <w:rPr>
            <w:rFonts w:asciiTheme="majorBidi" w:hAnsiTheme="majorBidi" w:cstheme="majorBidi"/>
            <w:sz w:val="28"/>
            <w:szCs w:val="28"/>
            <w:lang w:val="en-GB"/>
            <w:rPrChange w:id="1955" w:author="AEOI0" w:date="2018-05-08T17:10:00Z">
              <w:rPr>
                <w:lang w:val="en-GB"/>
              </w:rPr>
            </w:rPrChange>
          </w:rPr>
          <w:delText>Contractual Products</w:delText>
        </w:r>
      </w:del>
      <w:ins w:id="1956" w:author="AEOI0" w:date="2018-05-08T10:19:00Z">
        <w:r w:rsidRPr="008477BE">
          <w:rPr>
            <w:rFonts w:asciiTheme="majorBidi" w:hAnsiTheme="majorBidi" w:cstheme="majorBidi"/>
            <w:sz w:val="28"/>
            <w:szCs w:val="28"/>
            <w:lang w:val="en-GB"/>
            <w:rPrChange w:id="1957" w:author="AEOI0" w:date="2018-05-08T17:10:00Z">
              <w:rPr>
                <w:rFonts w:asciiTheme="majorBidi" w:hAnsiTheme="majorBidi" w:cstheme="majorBidi"/>
                <w:sz w:val="28"/>
                <w:szCs w:val="28"/>
                <w:lang w:val="en-GB"/>
              </w:rPr>
            </w:rPrChange>
          </w:rPr>
          <w:t>Spare Parts</w:t>
        </w:r>
      </w:ins>
      <w:r w:rsidR="00F97BBE" w:rsidRPr="008477BE">
        <w:rPr>
          <w:rFonts w:asciiTheme="majorBidi" w:hAnsiTheme="majorBidi" w:cstheme="majorBidi"/>
          <w:sz w:val="28"/>
          <w:szCs w:val="28"/>
          <w:lang w:val="en-GB"/>
          <w:rPrChange w:id="1958" w:author="AEOI0" w:date="2018-05-08T17:10:00Z">
            <w:rPr>
              <w:lang w:val="en-GB"/>
            </w:rPr>
          </w:rPrChange>
        </w:rPr>
        <w:t xml:space="preserve"> </w:t>
      </w:r>
      <w:del w:id="1959" w:author="AEOI0" w:date="2018-05-08T10:30:00Z">
        <w:r w:rsidR="00F97BBE" w:rsidRPr="008477BE" w:rsidDel="001970A1">
          <w:rPr>
            <w:rFonts w:asciiTheme="majorBidi" w:hAnsiTheme="majorBidi" w:cstheme="majorBidi"/>
            <w:sz w:val="28"/>
            <w:szCs w:val="28"/>
            <w:lang w:val="en-GB"/>
            <w:rPrChange w:id="1960" w:author="AEOI0" w:date="2018-05-08T17:10:00Z">
              <w:rPr>
                <w:lang w:val="en-GB"/>
              </w:rPr>
            </w:rPrChange>
          </w:rPr>
          <w:delText xml:space="preserve">which </w:delText>
        </w:r>
      </w:del>
      <w:del w:id="1961" w:author="AEOI0" w:date="2018-05-08T10:19:00Z">
        <w:r w:rsidR="00F97BBE" w:rsidRPr="008477BE" w:rsidDel="001970A1">
          <w:rPr>
            <w:rFonts w:asciiTheme="majorBidi" w:hAnsiTheme="majorBidi" w:cstheme="majorBidi"/>
            <w:sz w:val="28"/>
            <w:szCs w:val="28"/>
            <w:lang w:val="en-GB"/>
            <w:rPrChange w:id="1962" w:author="AEOI0" w:date="2018-05-08T17:10:00Z">
              <w:rPr>
                <w:lang w:val="en-GB"/>
              </w:rPr>
            </w:rPrChange>
          </w:rPr>
          <w:delText>KSB</w:delText>
        </w:r>
      </w:del>
      <w:del w:id="1963" w:author="AEOI0" w:date="2018-05-08T10:25:00Z">
        <w:r w:rsidR="00F97BBE" w:rsidRPr="008477BE" w:rsidDel="001970A1">
          <w:rPr>
            <w:rFonts w:asciiTheme="majorBidi" w:hAnsiTheme="majorBidi" w:cstheme="majorBidi"/>
            <w:sz w:val="28"/>
            <w:szCs w:val="28"/>
            <w:lang w:val="en-GB"/>
            <w:rPrChange w:id="1964" w:author="AEOI0" w:date="2018-05-08T17:10:00Z">
              <w:rPr>
                <w:lang w:val="en-GB"/>
              </w:rPr>
            </w:rPrChange>
          </w:rPr>
          <w:delText xml:space="preserve"> provides to </w:delText>
        </w:r>
      </w:del>
      <w:ins w:id="1965" w:author="AEOI0" w:date="2018-05-08T10:25:00Z">
        <w:r w:rsidRPr="008477BE">
          <w:rPr>
            <w:rFonts w:asciiTheme="majorBidi" w:hAnsiTheme="majorBidi" w:cstheme="majorBidi"/>
            <w:sz w:val="28"/>
            <w:szCs w:val="28"/>
            <w:lang w:val="en-GB"/>
            <w:rPrChange w:id="1966" w:author="AEOI0" w:date="2018-05-08T17:10:00Z">
              <w:rPr>
                <w:rFonts w:asciiTheme="majorBidi" w:hAnsiTheme="majorBidi" w:cstheme="majorBidi"/>
                <w:sz w:val="28"/>
                <w:szCs w:val="28"/>
                <w:lang w:val="en-GB"/>
              </w:rPr>
            </w:rPrChange>
          </w:rPr>
          <w:t xml:space="preserve"> shall be </w:t>
        </w:r>
      </w:ins>
      <w:ins w:id="1967" w:author="AEOI0" w:date="2018-05-08T10:44:00Z">
        <w:r w:rsidR="000D318F" w:rsidRPr="008477BE">
          <w:rPr>
            <w:rFonts w:asciiTheme="majorBidi" w:hAnsiTheme="majorBidi" w:cstheme="majorBidi"/>
            <w:sz w:val="28"/>
            <w:szCs w:val="28"/>
            <w:lang w:val="en-GB"/>
            <w:rPrChange w:id="1968" w:author="AEOI0" w:date="2018-05-08T17:10:00Z">
              <w:rPr>
                <w:rFonts w:asciiTheme="majorBidi" w:hAnsiTheme="majorBidi" w:cstheme="majorBidi"/>
                <w:sz w:val="28"/>
                <w:szCs w:val="28"/>
                <w:lang w:val="en-GB"/>
              </w:rPr>
            </w:rPrChange>
          </w:rPr>
          <w:t>based on</w:t>
        </w:r>
      </w:ins>
      <w:ins w:id="1969" w:author="AEOI0" w:date="2018-05-08T10:36:00Z">
        <w:r w:rsidR="00FD13F2" w:rsidRPr="008477BE">
          <w:rPr>
            <w:rFonts w:asciiTheme="majorBidi" w:hAnsiTheme="majorBidi" w:cstheme="majorBidi"/>
            <w:sz w:val="28"/>
            <w:szCs w:val="28"/>
            <w:lang w:val="en-GB"/>
            <w:rPrChange w:id="1970" w:author="AEOI0" w:date="2018-05-08T17:10:00Z">
              <w:rPr>
                <w:rFonts w:asciiTheme="majorBidi" w:hAnsiTheme="majorBidi" w:cstheme="majorBidi"/>
                <w:sz w:val="28"/>
                <w:szCs w:val="28"/>
                <w:lang w:val="en-GB"/>
              </w:rPr>
            </w:rPrChange>
          </w:rPr>
          <w:t xml:space="preserve"> the </w:t>
        </w:r>
      </w:ins>
      <w:ins w:id="1971" w:author="AEOI0" w:date="2018-05-08T10:26:00Z">
        <w:r w:rsidRPr="008477BE">
          <w:rPr>
            <w:rFonts w:asciiTheme="majorBidi" w:hAnsiTheme="majorBidi" w:cstheme="majorBidi"/>
            <w:sz w:val="28"/>
            <w:szCs w:val="28"/>
            <w:lang w:val="en-GB"/>
            <w:rPrChange w:id="1972" w:author="AEOI0" w:date="2018-05-08T17:10:00Z">
              <w:rPr>
                <w:rFonts w:asciiTheme="majorBidi" w:hAnsiTheme="majorBidi" w:cstheme="majorBidi"/>
                <w:sz w:val="28"/>
                <w:szCs w:val="28"/>
                <w:lang w:val="en-GB"/>
              </w:rPr>
            </w:rPrChange>
          </w:rPr>
          <w:t>“Standard Quality Control Plan”</w:t>
        </w:r>
      </w:ins>
      <w:ins w:id="1973" w:author="AEOI0" w:date="2018-05-08T10:28:00Z">
        <w:r w:rsidRPr="008477BE">
          <w:rPr>
            <w:rFonts w:asciiTheme="majorBidi" w:hAnsiTheme="majorBidi" w:cstheme="majorBidi"/>
            <w:sz w:val="28"/>
            <w:szCs w:val="28"/>
            <w:lang w:val="en-GB"/>
            <w:rPrChange w:id="1974" w:author="AEOI0" w:date="2018-05-08T17:10:00Z">
              <w:rPr>
                <w:rFonts w:asciiTheme="majorBidi" w:hAnsiTheme="majorBidi" w:cstheme="majorBidi"/>
                <w:sz w:val="28"/>
                <w:szCs w:val="28"/>
                <w:lang w:val="en-GB"/>
              </w:rPr>
            </w:rPrChange>
          </w:rPr>
          <w:t xml:space="preserve"> (SQCP)</w:t>
        </w:r>
      </w:ins>
      <w:ins w:id="1975" w:author="AEOI0" w:date="2018-05-08T10:26:00Z">
        <w:r w:rsidRPr="008477BE">
          <w:rPr>
            <w:rFonts w:asciiTheme="majorBidi" w:hAnsiTheme="majorBidi" w:cstheme="majorBidi"/>
            <w:sz w:val="28"/>
            <w:szCs w:val="28"/>
            <w:lang w:val="en-GB"/>
            <w:rPrChange w:id="1976" w:author="AEOI0" w:date="2018-05-08T17:10:00Z">
              <w:rPr>
                <w:rFonts w:asciiTheme="majorBidi" w:hAnsiTheme="majorBidi" w:cstheme="majorBidi"/>
                <w:sz w:val="28"/>
                <w:szCs w:val="28"/>
                <w:lang w:val="en-GB"/>
              </w:rPr>
            </w:rPrChange>
          </w:rPr>
          <w:t xml:space="preserve"> </w:t>
        </w:r>
      </w:ins>
      <w:ins w:id="1977" w:author="AEOI0" w:date="2018-05-08T10:40:00Z">
        <w:r w:rsidR="000D318F" w:rsidRPr="008477BE">
          <w:rPr>
            <w:rFonts w:asciiTheme="majorBidi" w:hAnsiTheme="majorBidi" w:cstheme="majorBidi"/>
            <w:sz w:val="28"/>
            <w:szCs w:val="28"/>
            <w:lang w:val="en-GB"/>
            <w:rPrChange w:id="1978" w:author="AEOI0" w:date="2018-05-08T17:10:00Z">
              <w:rPr>
                <w:rFonts w:asciiTheme="majorBidi" w:hAnsiTheme="majorBidi" w:cstheme="majorBidi"/>
                <w:sz w:val="28"/>
                <w:szCs w:val="28"/>
                <w:lang w:val="en-GB"/>
              </w:rPr>
            </w:rPrChange>
          </w:rPr>
          <w:t>of</w:t>
        </w:r>
      </w:ins>
      <w:ins w:id="1979" w:author="AEOI0" w:date="2018-05-08T10:44:00Z">
        <w:r w:rsidR="000D318F" w:rsidRPr="008477BE">
          <w:rPr>
            <w:rFonts w:asciiTheme="majorBidi" w:hAnsiTheme="majorBidi" w:cstheme="majorBidi"/>
            <w:sz w:val="28"/>
            <w:szCs w:val="28"/>
            <w:lang w:val="en-GB"/>
            <w:rPrChange w:id="1980" w:author="AEOI0" w:date="2018-05-08T17:10:00Z">
              <w:rPr>
                <w:rFonts w:asciiTheme="majorBidi" w:hAnsiTheme="majorBidi" w:cstheme="majorBidi"/>
                <w:sz w:val="28"/>
                <w:szCs w:val="28"/>
                <w:lang w:val="en-GB"/>
              </w:rPr>
            </w:rPrChange>
          </w:rPr>
          <w:t xml:space="preserve"> </w:t>
        </w:r>
      </w:ins>
      <w:ins w:id="1981" w:author="AEOI0" w:date="2018-05-08T10:40:00Z">
        <w:r w:rsidR="000D318F" w:rsidRPr="008477BE">
          <w:rPr>
            <w:rFonts w:asciiTheme="majorBidi" w:hAnsiTheme="majorBidi" w:cstheme="majorBidi"/>
            <w:sz w:val="28"/>
            <w:szCs w:val="28"/>
            <w:lang w:val="en-GB"/>
            <w:rPrChange w:id="1982" w:author="AEOI0" w:date="2018-05-08T17:10:00Z">
              <w:rPr>
                <w:rFonts w:asciiTheme="majorBidi" w:hAnsiTheme="majorBidi" w:cstheme="majorBidi"/>
                <w:sz w:val="28"/>
                <w:szCs w:val="28"/>
                <w:lang w:val="en-GB"/>
              </w:rPr>
            </w:rPrChange>
          </w:rPr>
          <w:t xml:space="preserve">the </w:t>
        </w:r>
      </w:ins>
      <w:ins w:id="1983" w:author="AEOI0" w:date="2018-05-08T10:44:00Z">
        <w:r w:rsidR="000D318F" w:rsidRPr="008477BE">
          <w:rPr>
            <w:rFonts w:asciiTheme="majorBidi" w:hAnsiTheme="majorBidi" w:cstheme="majorBidi"/>
            <w:sz w:val="28"/>
            <w:szCs w:val="28"/>
            <w:lang w:val="en-GB"/>
            <w:rPrChange w:id="1984" w:author="AEOI0" w:date="2018-05-08T17:10:00Z">
              <w:rPr>
                <w:rFonts w:asciiTheme="majorBidi" w:hAnsiTheme="majorBidi" w:cstheme="majorBidi"/>
                <w:sz w:val="28"/>
                <w:szCs w:val="28"/>
                <w:lang w:val="en-GB"/>
              </w:rPr>
            </w:rPrChange>
          </w:rPr>
          <w:t>P</w:t>
        </w:r>
      </w:ins>
      <w:ins w:id="1985" w:author="AEOI0" w:date="2018-05-08T10:40:00Z">
        <w:r w:rsidR="000D318F" w:rsidRPr="008477BE">
          <w:rPr>
            <w:rFonts w:asciiTheme="majorBidi" w:hAnsiTheme="majorBidi" w:cstheme="majorBidi"/>
            <w:sz w:val="28"/>
            <w:szCs w:val="28"/>
            <w:lang w:val="en-GB"/>
            <w:rPrChange w:id="1986" w:author="AEOI0" w:date="2018-05-08T17:10:00Z">
              <w:rPr>
                <w:rFonts w:asciiTheme="majorBidi" w:hAnsiTheme="majorBidi" w:cstheme="majorBidi"/>
                <w:sz w:val="28"/>
                <w:szCs w:val="28"/>
                <w:lang w:val="en-GB"/>
              </w:rPr>
            </w:rPrChange>
          </w:rPr>
          <w:t>urchaser</w:t>
        </w:r>
      </w:ins>
      <w:ins w:id="1987" w:author="AEOI0" w:date="2018-05-08T10:26:00Z">
        <w:r w:rsidRPr="008477BE">
          <w:rPr>
            <w:rFonts w:asciiTheme="majorBidi" w:hAnsiTheme="majorBidi" w:cstheme="majorBidi"/>
            <w:sz w:val="28"/>
            <w:szCs w:val="28"/>
            <w:lang w:val="en-GB"/>
            <w:rPrChange w:id="1988" w:author="AEOI0" w:date="2018-05-08T17:10:00Z">
              <w:rPr>
                <w:rFonts w:asciiTheme="majorBidi" w:hAnsiTheme="majorBidi" w:cstheme="majorBidi"/>
                <w:sz w:val="28"/>
                <w:szCs w:val="28"/>
                <w:lang w:val="en-GB"/>
              </w:rPr>
            </w:rPrChange>
          </w:rPr>
          <w:t xml:space="preserve"> </w:t>
        </w:r>
      </w:ins>
      <w:ins w:id="1989" w:author="AEOI0" w:date="2018-05-08T10:30:00Z">
        <w:r w:rsidRPr="008477BE">
          <w:rPr>
            <w:rFonts w:asciiTheme="majorBidi" w:hAnsiTheme="majorBidi" w:cstheme="majorBidi"/>
            <w:sz w:val="28"/>
            <w:szCs w:val="28"/>
            <w:lang w:val="en-GB"/>
            <w:rPrChange w:id="1990" w:author="AEOI0" w:date="2018-05-08T17:10:00Z">
              <w:rPr>
                <w:rFonts w:asciiTheme="majorBidi" w:hAnsiTheme="majorBidi" w:cstheme="majorBidi"/>
                <w:sz w:val="28"/>
                <w:szCs w:val="28"/>
                <w:lang w:val="en-GB"/>
              </w:rPr>
            </w:rPrChange>
          </w:rPr>
          <w:t>or the specific “</w:t>
        </w:r>
      </w:ins>
      <w:ins w:id="1991" w:author="AEOI0" w:date="2018-05-08T10:34:00Z">
        <w:r w:rsidRPr="008477BE">
          <w:rPr>
            <w:rFonts w:asciiTheme="majorBidi" w:hAnsiTheme="majorBidi" w:cstheme="majorBidi"/>
            <w:sz w:val="28"/>
            <w:szCs w:val="28"/>
            <w:lang w:val="en-GB"/>
            <w:rPrChange w:id="1992" w:author="AEOI0" w:date="2018-05-08T17:10:00Z">
              <w:rPr>
                <w:rFonts w:asciiTheme="majorBidi" w:hAnsiTheme="majorBidi" w:cstheme="majorBidi"/>
                <w:sz w:val="28"/>
                <w:szCs w:val="28"/>
                <w:lang w:val="en-GB"/>
              </w:rPr>
            </w:rPrChange>
          </w:rPr>
          <w:t>Manufacturing</w:t>
        </w:r>
      </w:ins>
      <w:ins w:id="1993" w:author="AEOI0" w:date="2018-05-08T10:33:00Z">
        <w:r w:rsidRPr="008477BE">
          <w:rPr>
            <w:rFonts w:asciiTheme="majorBidi" w:hAnsiTheme="majorBidi" w:cstheme="majorBidi"/>
            <w:sz w:val="28"/>
            <w:szCs w:val="28"/>
            <w:lang w:val="en-GB"/>
            <w:rPrChange w:id="1994" w:author="AEOI0" w:date="2018-05-08T17:10:00Z">
              <w:rPr>
                <w:rFonts w:asciiTheme="majorBidi" w:hAnsiTheme="majorBidi" w:cstheme="majorBidi"/>
                <w:sz w:val="28"/>
                <w:szCs w:val="28"/>
                <w:lang w:val="en-GB"/>
              </w:rPr>
            </w:rPrChange>
          </w:rPr>
          <w:t xml:space="preserve"> S</w:t>
        </w:r>
      </w:ins>
      <w:ins w:id="1995" w:author="AEOI0" w:date="2018-05-08T10:30:00Z">
        <w:r w:rsidRPr="008477BE">
          <w:rPr>
            <w:rFonts w:asciiTheme="majorBidi" w:hAnsiTheme="majorBidi" w:cstheme="majorBidi"/>
            <w:sz w:val="28"/>
            <w:szCs w:val="28"/>
            <w:lang w:val="en-GB"/>
            <w:rPrChange w:id="1996" w:author="AEOI0" w:date="2018-05-08T17:10:00Z">
              <w:rPr>
                <w:rFonts w:asciiTheme="majorBidi" w:hAnsiTheme="majorBidi" w:cstheme="majorBidi"/>
                <w:sz w:val="28"/>
                <w:szCs w:val="28"/>
                <w:lang w:val="en-GB"/>
              </w:rPr>
            </w:rPrChange>
          </w:rPr>
          <w:t xml:space="preserve">equence </w:t>
        </w:r>
      </w:ins>
      <w:ins w:id="1997" w:author="AEOI0" w:date="2018-05-08T10:34:00Z">
        <w:r w:rsidRPr="008477BE">
          <w:rPr>
            <w:rFonts w:asciiTheme="majorBidi" w:hAnsiTheme="majorBidi" w:cstheme="majorBidi"/>
            <w:sz w:val="28"/>
            <w:szCs w:val="28"/>
            <w:lang w:val="en-GB"/>
            <w:rPrChange w:id="1998" w:author="AEOI0" w:date="2018-05-08T17:10:00Z">
              <w:rPr>
                <w:rFonts w:asciiTheme="majorBidi" w:hAnsiTheme="majorBidi" w:cstheme="majorBidi"/>
                <w:sz w:val="28"/>
                <w:szCs w:val="28"/>
                <w:lang w:val="en-GB"/>
              </w:rPr>
            </w:rPrChange>
          </w:rPr>
          <w:t>P</w:t>
        </w:r>
      </w:ins>
      <w:ins w:id="1999" w:author="AEOI0" w:date="2018-05-08T10:30:00Z">
        <w:r w:rsidRPr="008477BE">
          <w:rPr>
            <w:rFonts w:asciiTheme="majorBidi" w:hAnsiTheme="majorBidi" w:cstheme="majorBidi"/>
            <w:sz w:val="28"/>
            <w:szCs w:val="28"/>
            <w:lang w:val="en-GB"/>
            <w:rPrChange w:id="2000" w:author="AEOI0" w:date="2018-05-08T17:10:00Z">
              <w:rPr>
                <w:rFonts w:asciiTheme="majorBidi" w:hAnsiTheme="majorBidi" w:cstheme="majorBidi"/>
                <w:sz w:val="28"/>
                <w:szCs w:val="28"/>
                <w:lang w:val="en-GB"/>
              </w:rPr>
            </w:rPrChange>
          </w:rPr>
          <w:t>lan</w:t>
        </w:r>
      </w:ins>
      <w:ins w:id="2001" w:author="AEOI0" w:date="2018-05-08T10:44:00Z">
        <w:r w:rsidR="000D318F" w:rsidRPr="008477BE">
          <w:rPr>
            <w:rFonts w:asciiTheme="majorBidi" w:hAnsiTheme="majorBidi" w:cstheme="majorBidi"/>
            <w:sz w:val="28"/>
            <w:szCs w:val="28"/>
            <w:lang w:val="en-GB"/>
            <w:rPrChange w:id="2002" w:author="AEOI0" w:date="2018-05-08T17:10:00Z">
              <w:rPr>
                <w:rFonts w:asciiTheme="majorBidi" w:hAnsiTheme="majorBidi" w:cstheme="majorBidi"/>
                <w:sz w:val="28"/>
                <w:szCs w:val="28"/>
                <w:lang w:val="en-GB"/>
              </w:rPr>
            </w:rPrChange>
          </w:rPr>
          <w:t>s</w:t>
        </w:r>
      </w:ins>
      <w:ins w:id="2003" w:author="AEOI0" w:date="2018-05-08T10:33:00Z">
        <w:r w:rsidRPr="008477BE">
          <w:rPr>
            <w:rFonts w:asciiTheme="majorBidi" w:hAnsiTheme="majorBidi" w:cstheme="majorBidi"/>
            <w:sz w:val="28"/>
            <w:szCs w:val="28"/>
            <w:lang w:val="en-GB"/>
            <w:rPrChange w:id="2004" w:author="AEOI0" w:date="2018-05-08T17:10:00Z">
              <w:rPr>
                <w:rFonts w:asciiTheme="majorBidi" w:hAnsiTheme="majorBidi" w:cstheme="majorBidi"/>
                <w:sz w:val="28"/>
                <w:szCs w:val="28"/>
                <w:lang w:val="en-GB"/>
              </w:rPr>
            </w:rPrChange>
          </w:rPr>
          <w:t xml:space="preserve"> (MSP)</w:t>
        </w:r>
      </w:ins>
      <w:ins w:id="2005" w:author="AEOI0" w:date="2018-05-08T10:40:00Z">
        <w:r w:rsidR="000D318F" w:rsidRPr="008477BE">
          <w:rPr>
            <w:rFonts w:asciiTheme="majorBidi" w:hAnsiTheme="majorBidi" w:cstheme="majorBidi"/>
            <w:sz w:val="28"/>
            <w:szCs w:val="28"/>
            <w:lang w:val="en-GB"/>
            <w:rPrChange w:id="2006" w:author="AEOI0" w:date="2018-05-08T17:10:00Z">
              <w:rPr>
                <w:rFonts w:asciiTheme="majorBidi" w:hAnsiTheme="majorBidi" w:cstheme="majorBidi"/>
                <w:sz w:val="28"/>
                <w:szCs w:val="28"/>
                <w:lang w:val="en-GB"/>
              </w:rPr>
            </w:rPrChange>
          </w:rPr>
          <w:t xml:space="preserve"> – </w:t>
        </w:r>
      </w:ins>
      <w:ins w:id="2007" w:author="AEOI0" w:date="2018-05-08T10:43:00Z">
        <w:r w:rsidR="000D318F" w:rsidRPr="008477BE">
          <w:rPr>
            <w:rFonts w:asciiTheme="majorBidi" w:hAnsiTheme="majorBidi" w:cstheme="majorBidi"/>
            <w:sz w:val="28"/>
            <w:szCs w:val="28"/>
            <w:lang w:val="en-GB"/>
            <w:rPrChange w:id="2008" w:author="AEOI0" w:date="2018-05-08T17:10:00Z">
              <w:rPr>
                <w:rFonts w:asciiTheme="majorBidi" w:hAnsiTheme="majorBidi" w:cstheme="majorBidi"/>
                <w:sz w:val="28"/>
                <w:szCs w:val="28"/>
                <w:lang w:val="en-GB"/>
              </w:rPr>
            </w:rPrChange>
          </w:rPr>
          <w:t>prepared</w:t>
        </w:r>
      </w:ins>
      <w:ins w:id="2009" w:author="AEOI0" w:date="2018-05-08T10:40:00Z">
        <w:r w:rsidR="000D318F" w:rsidRPr="008477BE">
          <w:rPr>
            <w:rFonts w:asciiTheme="majorBidi" w:hAnsiTheme="majorBidi" w:cstheme="majorBidi"/>
            <w:sz w:val="28"/>
            <w:szCs w:val="28"/>
            <w:lang w:val="en-GB"/>
            <w:rPrChange w:id="2010" w:author="AEOI0" w:date="2018-05-08T17:10:00Z">
              <w:rPr>
                <w:rFonts w:asciiTheme="majorBidi" w:hAnsiTheme="majorBidi" w:cstheme="majorBidi"/>
                <w:sz w:val="28"/>
                <w:szCs w:val="28"/>
                <w:lang w:val="en-GB"/>
              </w:rPr>
            </w:rPrChange>
          </w:rPr>
          <w:t xml:space="preserve"> by the </w:t>
        </w:r>
      </w:ins>
      <w:ins w:id="2011" w:author="AEOI0" w:date="2018-05-08T10:44:00Z">
        <w:r w:rsidR="000D318F" w:rsidRPr="008477BE">
          <w:rPr>
            <w:rFonts w:asciiTheme="majorBidi" w:hAnsiTheme="majorBidi" w:cstheme="majorBidi"/>
            <w:sz w:val="28"/>
            <w:szCs w:val="28"/>
            <w:lang w:val="en-GB"/>
            <w:rPrChange w:id="2012" w:author="AEOI0" w:date="2018-05-08T17:10:00Z">
              <w:rPr>
                <w:rFonts w:asciiTheme="majorBidi" w:hAnsiTheme="majorBidi" w:cstheme="majorBidi"/>
                <w:sz w:val="28"/>
                <w:szCs w:val="28"/>
                <w:lang w:val="en-GB"/>
              </w:rPr>
            </w:rPrChange>
          </w:rPr>
          <w:t>S</w:t>
        </w:r>
      </w:ins>
      <w:ins w:id="2013" w:author="AEOI0" w:date="2018-05-08T10:40:00Z">
        <w:r w:rsidR="000D318F" w:rsidRPr="008477BE">
          <w:rPr>
            <w:rFonts w:asciiTheme="majorBidi" w:hAnsiTheme="majorBidi" w:cstheme="majorBidi"/>
            <w:sz w:val="28"/>
            <w:szCs w:val="28"/>
            <w:lang w:val="en-GB"/>
            <w:rPrChange w:id="2014" w:author="AEOI0" w:date="2018-05-08T17:10:00Z">
              <w:rPr>
                <w:rFonts w:asciiTheme="majorBidi" w:hAnsiTheme="majorBidi" w:cstheme="majorBidi"/>
                <w:sz w:val="28"/>
                <w:szCs w:val="28"/>
                <w:lang w:val="en-GB"/>
              </w:rPr>
            </w:rPrChange>
          </w:rPr>
          <w:t>upplier-</w:t>
        </w:r>
      </w:ins>
      <w:ins w:id="2015" w:author="AEOI0" w:date="2018-05-08T10:30:00Z">
        <w:r w:rsidRPr="008477BE">
          <w:rPr>
            <w:rFonts w:asciiTheme="majorBidi" w:hAnsiTheme="majorBidi" w:cstheme="majorBidi"/>
            <w:sz w:val="28"/>
            <w:szCs w:val="28"/>
            <w:lang w:val="en-GB"/>
            <w:rPrChange w:id="2016" w:author="AEOI0" w:date="2018-05-08T17:10:00Z">
              <w:rPr>
                <w:rFonts w:asciiTheme="majorBidi" w:hAnsiTheme="majorBidi" w:cstheme="majorBidi"/>
                <w:sz w:val="28"/>
                <w:szCs w:val="28"/>
                <w:lang w:val="en-GB"/>
              </w:rPr>
            </w:rPrChange>
          </w:rPr>
          <w:t>” which</w:t>
        </w:r>
      </w:ins>
      <w:ins w:id="2017" w:author="AEOI0" w:date="2018-05-08T10:32:00Z">
        <w:r w:rsidRPr="008477BE">
          <w:rPr>
            <w:rFonts w:asciiTheme="majorBidi" w:hAnsiTheme="majorBidi" w:cstheme="majorBidi"/>
            <w:sz w:val="28"/>
            <w:szCs w:val="28"/>
            <w:lang w:val="en-GB"/>
            <w:rPrChange w:id="2018" w:author="AEOI0" w:date="2018-05-08T17:10:00Z">
              <w:rPr>
                <w:rFonts w:asciiTheme="majorBidi" w:hAnsiTheme="majorBidi" w:cstheme="majorBidi"/>
                <w:sz w:val="28"/>
                <w:szCs w:val="28"/>
                <w:lang w:val="en-GB"/>
              </w:rPr>
            </w:rPrChange>
          </w:rPr>
          <w:t xml:space="preserve"> have</w:t>
        </w:r>
      </w:ins>
      <w:ins w:id="2019" w:author="AEOI0" w:date="2018-05-08T10:30:00Z">
        <w:r w:rsidRPr="008477BE">
          <w:rPr>
            <w:rFonts w:asciiTheme="majorBidi" w:hAnsiTheme="majorBidi" w:cstheme="majorBidi"/>
            <w:sz w:val="28"/>
            <w:szCs w:val="28"/>
            <w:lang w:val="en-GB"/>
            <w:rPrChange w:id="2020" w:author="AEOI0" w:date="2018-05-08T17:10:00Z">
              <w:rPr>
                <w:rFonts w:asciiTheme="majorBidi" w:hAnsiTheme="majorBidi" w:cstheme="majorBidi"/>
                <w:sz w:val="28"/>
                <w:szCs w:val="28"/>
                <w:lang w:val="en-GB"/>
              </w:rPr>
            </w:rPrChange>
          </w:rPr>
          <w:t xml:space="preserve"> </w:t>
        </w:r>
      </w:ins>
      <w:ins w:id="2021" w:author="AEOI0" w:date="2018-05-08T10:31:00Z">
        <w:r w:rsidRPr="008477BE">
          <w:rPr>
            <w:rFonts w:asciiTheme="majorBidi" w:hAnsiTheme="majorBidi" w:cstheme="majorBidi"/>
            <w:sz w:val="28"/>
            <w:szCs w:val="28"/>
            <w:lang w:val="en-GB"/>
            <w:rPrChange w:id="2022" w:author="AEOI0" w:date="2018-05-08T17:10:00Z">
              <w:rPr>
                <w:rFonts w:asciiTheme="majorBidi" w:hAnsiTheme="majorBidi" w:cstheme="majorBidi"/>
                <w:sz w:val="28"/>
                <w:szCs w:val="28"/>
                <w:lang w:val="en-GB"/>
              </w:rPr>
            </w:rPrChange>
          </w:rPr>
          <w:t>to be</w:t>
        </w:r>
      </w:ins>
      <w:ins w:id="2023" w:author="AEOI0" w:date="2018-05-08T10:30:00Z">
        <w:r w:rsidRPr="008477BE">
          <w:rPr>
            <w:rFonts w:asciiTheme="majorBidi" w:hAnsiTheme="majorBidi" w:cstheme="majorBidi"/>
            <w:sz w:val="28"/>
            <w:szCs w:val="28"/>
            <w:lang w:val="en-GB"/>
            <w:rPrChange w:id="2024" w:author="AEOI0" w:date="2018-05-08T17:10:00Z">
              <w:rPr>
                <w:rFonts w:asciiTheme="majorBidi" w:hAnsiTheme="majorBidi" w:cstheme="majorBidi"/>
                <w:sz w:val="28"/>
                <w:szCs w:val="28"/>
                <w:lang w:val="en-GB"/>
              </w:rPr>
            </w:rPrChange>
          </w:rPr>
          <w:t xml:space="preserve"> approved </w:t>
        </w:r>
      </w:ins>
      <w:ins w:id="2025" w:author="AEOI0" w:date="2018-05-08T10:26:00Z">
        <w:r w:rsidRPr="008477BE">
          <w:rPr>
            <w:rFonts w:asciiTheme="majorBidi" w:hAnsiTheme="majorBidi" w:cstheme="majorBidi"/>
            <w:sz w:val="28"/>
            <w:szCs w:val="28"/>
            <w:lang w:val="en-GB"/>
            <w:rPrChange w:id="2026" w:author="AEOI0" w:date="2018-05-08T17:10:00Z">
              <w:rPr>
                <w:rFonts w:asciiTheme="majorBidi" w:hAnsiTheme="majorBidi" w:cstheme="majorBidi"/>
                <w:sz w:val="28"/>
                <w:szCs w:val="28"/>
                <w:lang w:val="en-GB"/>
              </w:rPr>
            </w:rPrChange>
          </w:rPr>
          <w:t xml:space="preserve">by the </w:t>
        </w:r>
      </w:ins>
      <w:r w:rsidR="00F97BBE" w:rsidRPr="008477BE">
        <w:rPr>
          <w:rFonts w:asciiTheme="majorBidi" w:hAnsiTheme="majorBidi" w:cstheme="majorBidi"/>
          <w:sz w:val="28"/>
          <w:szCs w:val="28"/>
          <w:lang w:val="en-GB"/>
          <w:rPrChange w:id="2027" w:author="AEOI0" w:date="2018-05-08T17:10:00Z">
            <w:rPr>
              <w:lang w:val="en-GB"/>
            </w:rPr>
          </w:rPrChange>
        </w:rPr>
        <w:t>Purchaser</w:t>
      </w:r>
      <w:del w:id="2028" w:author="AEOI0" w:date="2018-05-08T10:26:00Z">
        <w:r w:rsidR="00F97BBE" w:rsidRPr="008477BE" w:rsidDel="001970A1">
          <w:rPr>
            <w:rFonts w:asciiTheme="majorBidi" w:hAnsiTheme="majorBidi" w:cstheme="majorBidi"/>
            <w:sz w:val="28"/>
            <w:szCs w:val="28"/>
            <w:lang w:val="en-GB"/>
            <w:rPrChange w:id="2029" w:author="AEOI0" w:date="2018-05-08T17:10:00Z">
              <w:rPr>
                <w:lang w:val="en-GB"/>
              </w:rPr>
            </w:rPrChange>
          </w:rPr>
          <w:delText xml:space="preserve"> shall be in accordance with </w:delText>
        </w:r>
      </w:del>
      <w:del w:id="2030" w:author="AEOI0" w:date="2018-05-08T10:20:00Z">
        <w:r w:rsidR="00F97BBE" w:rsidRPr="008477BE" w:rsidDel="001970A1">
          <w:rPr>
            <w:rFonts w:asciiTheme="majorBidi" w:hAnsiTheme="majorBidi" w:cstheme="majorBidi"/>
            <w:sz w:val="28"/>
            <w:szCs w:val="28"/>
            <w:lang w:val="en-GB"/>
            <w:rPrChange w:id="2031" w:author="AEOI0" w:date="2018-05-08T17:10:00Z">
              <w:rPr>
                <w:lang w:val="en-GB"/>
              </w:rPr>
            </w:rPrChange>
          </w:rPr>
          <w:delText>KSB’s</w:delText>
        </w:r>
      </w:del>
      <w:del w:id="2032" w:author="AEOI0" w:date="2018-05-08T10:24:00Z">
        <w:r w:rsidR="00F97BBE" w:rsidRPr="008477BE" w:rsidDel="001970A1">
          <w:rPr>
            <w:rFonts w:asciiTheme="majorBidi" w:hAnsiTheme="majorBidi" w:cstheme="majorBidi"/>
            <w:sz w:val="28"/>
            <w:szCs w:val="28"/>
            <w:lang w:val="en-GB"/>
            <w:rPrChange w:id="2033" w:author="AEOI0" w:date="2018-05-08T17:10:00Z">
              <w:rPr>
                <w:lang w:val="en-GB"/>
              </w:rPr>
            </w:rPrChange>
          </w:rPr>
          <w:delText xml:space="preserve"> </w:delText>
        </w:r>
      </w:del>
      <w:del w:id="2034" w:author="AEOI0" w:date="2018-05-08T10:26:00Z">
        <w:r w:rsidR="00F97BBE" w:rsidRPr="008477BE" w:rsidDel="001970A1">
          <w:rPr>
            <w:rFonts w:asciiTheme="majorBidi" w:hAnsiTheme="majorBidi" w:cstheme="majorBidi"/>
            <w:sz w:val="28"/>
            <w:szCs w:val="28"/>
            <w:lang w:val="en-GB"/>
            <w:rPrChange w:id="2035" w:author="AEOI0" w:date="2018-05-08T17:10:00Z">
              <w:rPr>
                <w:lang w:val="en-GB"/>
              </w:rPr>
            </w:rPrChange>
          </w:rPr>
          <w:delText>“Standard Quality Control Plan</w:delText>
        </w:r>
        <w:r w:rsidR="00A74AFD" w:rsidRPr="008477BE" w:rsidDel="001970A1">
          <w:rPr>
            <w:rFonts w:asciiTheme="majorBidi" w:hAnsiTheme="majorBidi" w:cstheme="majorBidi"/>
            <w:sz w:val="28"/>
            <w:szCs w:val="28"/>
            <w:lang w:val="en-GB"/>
            <w:rPrChange w:id="2036" w:author="AEOI0" w:date="2018-05-08T17:10:00Z">
              <w:rPr>
                <w:color w:val="FF0000"/>
                <w:lang w:val="en-GB"/>
              </w:rPr>
            </w:rPrChange>
          </w:rPr>
          <w:delText xml:space="preserve">” </w:delText>
        </w:r>
      </w:del>
      <w:ins w:id="2037" w:author="AEOI0" w:date="2018-05-08T10:25:00Z">
        <w:r w:rsidRPr="008477BE">
          <w:rPr>
            <w:rFonts w:asciiTheme="majorBidi" w:hAnsiTheme="majorBidi" w:cstheme="majorBidi"/>
            <w:sz w:val="28"/>
            <w:szCs w:val="28"/>
            <w:lang w:val="en-GB"/>
            <w:rPrChange w:id="2038" w:author="AEOI0" w:date="2018-05-08T17:10:00Z">
              <w:rPr>
                <w:rFonts w:asciiTheme="majorBidi" w:hAnsiTheme="majorBidi" w:cstheme="majorBidi"/>
                <w:sz w:val="28"/>
                <w:szCs w:val="28"/>
                <w:lang w:val="en-GB"/>
              </w:rPr>
            </w:rPrChange>
          </w:rPr>
          <w:t xml:space="preserve"> </w:t>
        </w:r>
      </w:ins>
      <w:del w:id="2039" w:author="AEOI0" w:date="2018-05-08T10:30:00Z">
        <w:r w:rsidR="00A74AFD" w:rsidRPr="008477BE" w:rsidDel="001970A1">
          <w:rPr>
            <w:rFonts w:asciiTheme="majorBidi" w:hAnsiTheme="majorBidi" w:cstheme="majorBidi"/>
            <w:sz w:val="28"/>
            <w:szCs w:val="28"/>
            <w:lang w:val="en-GB"/>
            <w:rPrChange w:id="2040" w:author="AEOI0" w:date="2018-05-08T17:10:00Z">
              <w:rPr>
                <w:color w:val="FF0000"/>
                <w:lang w:val="en-GB"/>
              </w:rPr>
            </w:rPrChange>
          </w:rPr>
          <w:delText xml:space="preserve">or the specific “test and examination sequence plans” </w:delText>
        </w:r>
      </w:del>
      <w:ins w:id="2041" w:author="AEOI0" w:date="2018-05-08T10:31:00Z">
        <w:r w:rsidRPr="008477BE">
          <w:rPr>
            <w:rFonts w:asciiTheme="majorBidi" w:hAnsiTheme="majorBidi" w:cstheme="majorBidi"/>
            <w:sz w:val="28"/>
            <w:szCs w:val="28"/>
            <w:lang w:val="en-GB"/>
            <w:rPrChange w:id="2042" w:author="AEOI0" w:date="2018-05-08T17:10:00Z">
              <w:rPr>
                <w:rFonts w:asciiTheme="majorBidi" w:hAnsiTheme="majorBidi" w:cstheme="majorBidi"/>
                <w:sz w:val="28"/>
                <w:szCs w:val="28"/>
                <w:lang w:val="en-GB"/>
              </w:rPr>
            </w:rPrChange>
          </w:rPr>
          <w:t xml:space="preserve">. </w:t>
        </w:r>
      </w:ins>
      <w:ins w:id="2043" w:author="AEOI0" w:date="2018-05-08T10:32:00Z">
        <w:r w:rsidRPr="008477BE">
          <w:rPr>
            <w:rFonts w:asciiTheme="majorBidi" w:hAnsiTheme="majorBidi" w:cstheme="majorBidi"/>
            <w:sz w:val="28"/>
            <w:szCs w:val="28"/>
            <w:lang w:val="en-GB"/>
            <w:rPrChange w:id="2044" w:author="AEOI0" w:date="2018-05-08T17:10:00Z">
              <w:rPr>
                <w:rFonts w:asciiTheme="majorBidi" w:hAnsiTheme="majorBidi" w:cstheme="majorBidi"/>
                <w:sz w:val="28"/>
                <w:szCs w:val="28"/>
                <w:lang w:val="en-GB"/>
              </w:rPr>
            </w:rPrChange>
          </w:rPr>
          <w:t xml:space="preserve">The SQCP or MSP </w:t>
        </w:r>
      </w:ins>
      <w:r w:rsidR="00A74AFD" w:rsidRPr="008477BE">
        <w:rPr>
          <w:rFonts w:asciiTheme="majorBidi" w:hAnsiTheme="majorBidi" w:cstheme="majorBidi"/>
          <w:sz w:val="28"/>
          <w:szCs w:val="28"/>
          <w:lang w:val="en-GB"/>
          <w:rPrChange w:id="2045" w:author="AEOI0" w:date="2018-05-08T17:10:00Z">
            <w:rPr>
              <w:color w:val="FF0000"/>
              <w:lang w:val="en-GB"/>
            </w:rPr>
          </w:rPrChange>
        </w:rPr>
        <w:t xml:space="preserve">for </w:t>
      </w:r>
      <w:del w:id="2046" w:author="AEOI0" w:date="2018-05-08T10:36:00Z">
        <w:r w:rsidR="00A74AFD" w:rsidRPr="008477BE" w:rsidDel="00FD13F2">
          <w:rPr>
            <w:rFonts w:asciiTheme="majorBidi" w:hAnsiTheme="majorBidi" w:cstheme="majorBidi"/>
            <w:sz w:val="28"/>
            <w:szCs w:val="28"/>
            <w:lang w:val="en-GB"/>
            <w:rPrChange w:id="2047" w:author="AEOI0" w:date="2018-05-08T17:10:00Z">
              <w:rPr>
                <w:color w:val="FF0000"/>
                <w:lang w:val="en-GB"/>
              </w:rPr>
            </w:rPrChange>
          </w:rPr>
          <w:delText>these pump</w:delText>
        </w:r>
      </w:del>
      <w:ins w:id="2048" w:author="AEOI0" w:date="2018-05-08T10:36:00Z">
        <w:r w:rsidR="00FD13F2" w:rsidRPr="008477BE">
          <w:rPr>
            <w:rFonts w:asciiTheme="majorBidi" w:hAnsiTheme="majorBidi" w:cstheme="majorBidi"/>
            <w:sz w:val="28"/>
            <w:szCs w:val="28"/>
            <w:lang w:val="en-GB"/>
            <w:rPrChange w:id="2049" w:author="AEOI0" w:date="2018-05-08T17:10:00Z">
              <w:rPr>
                <w:rFonts w:asciiTheme="majorBidi" w:hAnsiTheme="majorBidi" w:cstheme="majorBidi"/>
                <w:sz w:val="28"/>
                <w:szCs w:val="28"/>
                <w:lang w:val="en-GB"/>
              </w:rPr>
            </w:rPrChange>
          </w:rPr>
          <w:t xml:space="preserve"> the Spare P</w:t>
        </w:r>
      </w:ins>
      <w:del w:id="2050" w:author="AEOI0" w:date="2018-05-08T10:37:00Z">
        <w:r w:rsidR="00A74AFD" w:rsidRPr="008477BE" w:rsidDel="00FD13F2">
          <w:rPr>
            <w:rFonts w:asciiTheme="majorBidi" w:hAnsiTheme="majorBidi" w:cstheme="majorBidi"/>
            <w:sz w:val="28"/>
            <w:szCs w:val="28"/>
            <w:lang w:val="en-GB"/>
            <w:rPrChange w:id="2051" w:author="AEOI0" w:date="2018-05-08T17:10:00Z">
              <w:rPr>
                <w:color w:val="FF0000"/>
                <w:lang w:val="en-GB"/>
              </w:rPr>
            </w:rPrChange>
          </w:rPr>
          <w:delText xml:space="preserve"> p</w:delText>
        </w:r>
      </w:del>
      <w:r w:rsidR="00A74AFD" w:rsidRPr="008477BE">
        <w:rPr>
          <w:rFonts w:asciiTheme="majorBidi" w:hAnsiTheme="majorBidi" w:cstheme="majorBidi"/>
          <w:sz w:val="28"/>
          <w:szCs w:val="28"/>
          <w:lang w:val="en-GB"/>
          <w:rPrChange w:id="2052" w:author="AEOI0" w:date="2018-05-08T17:10:00Z">
            <w:rPr>
              <w:color w:val="FF0000"/>
              <w:lang w:val="en-GB"/>
            </w:rPr>
          </w:rPrChange>
        </w:rPr>
        <w:t xml:space="preserve">arts </w:t>
      </w:r>
      <w:ins w:id="2053" w:author="AEOI0" w:date="2018-05-08T10:36:00Z">
        <w:r w:rsidR="00FD13F2" w:rsidRPr="008477BE">
          <w:rPr>
            <w:rFonts w:asciiTheme="majorBidi" w:hAnsiTheme="majorBidi" w:cstheme="majorBidi"/>
            <w:sz w:val="28"/>
            <w:szCs w:val="28"/>
            <w:lang w:val="en-GB"/>
            <w:rPrChange w:id="2054" w:author="AEOI0" w:date="2018-05-08T17:10:00Z">
              <w:rPr>
                <w:rFonts w:asciiTheme="majorBidi" w:hAnsiTheme="majorBidi" w:cstheme="majorBidi"/>
                <w:sz w:val="28"/>
                <w:szCs w:val="28"/>
                <w:lang w:val="en-GB"/>
              </w:rPr>
            </w:rPrChange>
          </w:rPr>
          <w:t xml:space="preserve">shall be based on </w:t>
        </w:r>
      </w:ins>
      <w:del w:id="2055" w:author="AEOI0" w:date="2018-05-08T10:36:00Z">
        <w:r w:rsidR="00A74AFD" w:rsidRPr="008477BE" w:rsidDel="00FD13F2">
          <w:rPr>
            <w:rFonts w:asciiTheme="majorBidi" w:hAnsiTheme="majorBidi" w:cstheme="majorBidi"/>
            <w:sz w:val="28"/>
            <w:szCs w:val="28"/>
            <w:lang w:val="en-GB"/>
            <w:rPrChange w:id="2056" w:author="AEOI0" w:date="2018-05-08T17:10:00Z">
              <w:rPr>
                <w:color w:val="FF0000"/>
                <w:lang w:val="en-GB"/>
              </w:rPr>
            </w:rPrChange>
          </w:rPr>
          <w:delText xml:space="preserve">as prepared for </w:delText>
        </w:r>
      </w:del>
      <w:r w:rsidR="00A74AFD" w:rsidRPr="008477BE">
        <w:rPr>
          <w:rFonts w:asciiTheme="majorBidi" w:hAnsiTheme="majorBidi" w:cstheme="majorBidi"/>
          <w:sz w:val="28"/>
          <w:szCs w:val="28"/>
          <w:lang w:val="en-GB"/>
          <w:rPrChange w:id="2057" w:author="AEOI0" w:date="2018-05-08T17:10:00Z">
            <w:rPr>
              <w:color w:val="FF0000"/>
              <w:lang w:val="en-GB"/>
            </w:rPr>
          </w:rPrChange>
        </w:rPr>
        <w:t xml:space="preserve">the original </w:t>
      </w:r>
      <w:del w:id="2058" w:author="AEOI0" w:date="2018-05-08T10:37:00Z">
        <w:r w:rsidR="00A74AFD" w:rsidRPr="008477BE" w:rsidDel="00FD13F2">
          <w:rPr>
            <w:rFonts w:asciiTheme="majorBidi" w:hAnsiTheme="majorBidi" w:cstheme="majorBidi"/>
            <w:sz w:val="28"/>
            <w:szCs w:val="28"/>
            <w:lang w:val="en-GB"/>
            <w:rPrChange w:id="2059" w:author="AEOI0" w:date="2018-05-08T17:10:00Z">
              <w:rPr>
                <w:color w:val="FF0000"/>
                <w:lang w:val="en-GB"/>
              </w:rPr>
            </w:rPrChange>
          </w:rPr>
          <w:delText>supply</w:delText>
        </w:r>
      </w:del>
      <w:ins w:id="2060" w:author="AEOI0" w:date="2018-05-08T10:37:00Z">
        <w:r w:rsidR="00FD13F2" w:rsidRPr="008477BE">
          <w:rPr>
            <w:rFonts w:asciiTheme="majorBidi" w:hAnsiTheme="majorBidi" w:cstheme="majorBidi"/>
            <w:sz w:val="28"/>
            <w:szCs w:val="28"/>
            <w:lang w:val="en-GB"/>
            <w:rPrChange w:id="2061" w:author="AEOI0" w:date="2018-05-08T17:10:00Z">
              <w:rPr>
                <w:rFonts w:asciiTheme="majorBidi" w:hAnsiTheme="majorBidi" w:cstheme="majorBidi"/>
                <w:sz w:val="28"/>
                <w:szCs w:val="28"/>
                <w:lang w:val="en-GB"/>
              </w:rPr>
            </w:rPrChange>
          </w:rPr>
          <w:t>manufactured pumps.</w:t>
        </w:r>
      </w:ins>
      <w:del w:id="2062" w:author="AEOI0" w:date="2018-05-08T10:37:00Z">
        <w:r w:rsidR="00A74AFD" w:rsidRPr="008477BE" w:rsidDel="00FD13F2">
          <w:rPr>
            <w:rFonts w:asciiTheme="majorBidi" w:hAnsiTheme="majorBidi" w:cstheme="majorBidi"/>
            <w:sz w:val="28"/>
            <w:szCs w:val="28"/>
            <w:lang w:val="en-GB"/>
            <w:rPrChange w:id="2063" w:author="AEOI0" w:date="2018-05-08T17:10:00Z">
              <w:rPr>
                <w:color w:val="FF0000"/>
                <w:lang w:val="en-GB"/>
              </w:rPr>
            </w:rPrChange>
          </w:rPr>
          <w:delText xml:space="preserve"> (or the revisions prepared by KSB of the before mentioned test and examination sequence plans)</w:delText>
        </w:r>
      </w:del>
      <w:del w:id="2064" w:author="AEOI0" w:date="2018-05-08T10:49:00Z">
        <w:r w:rsidR="00A74AFD" w:rsidRPr="008477BE" w:rsidDel="00535F0F">
          <w:rPr>
            <w:rFonts w:asciiTheme="majorBidi" w:hAnsiTheme="majorBidi" w:cstheme="majorBidi"/>
            <w:sz w:val="28"/>
            <w:szCs w:val="28"/>
            <w:lang w:val="en-GB"/>
            <w:rPrChange w:id="2065" w:author="AEOI0" w:date="2018-05-08T17:10:00Z">
              <w:rPr>
                <w:color w:val="FF0000"/>
                <w:lang w:val="en-GB"/>
              </w:rPr>
            </w:rPrChange>
          </w:rPr>
          <w:delText>.</w:delText>
        </w:r>
      </w:del>
      <w:ins w:id="2066" w:author="AEOI0" w:date="2018-05-08T10:27:00Z">
        <w:r w:rsidRPr="008477BE">
          <w:rPr>
            <w:rFonts w:asciiTheme="majorBidi" w:hAnsiTheme="majorBidi" w:cstheme="majorBidi"/>
            <w:sz w:val="28"/>
            <w:szCs w:val="28"/>
            <w:lang w:val="en-GB"/>
            <w:rPrChange w:id="2067" w:author="AEOI0" w:date="2018-05-08T17:10:00Z">
              <w:rPr>
                <w:rFonts w:asciiTheme="majorBidi" w:hAnsiTheme="majorBidi" w:cstheme="majorBidi"/>
                <w:sz w:val="28"/>
                <w:szCs w:val="28"/>
                <w:lang w:val="en-GB"/>
              </w:rPr>
            </w:rPrChange>
          </w:rPr>
          <w:t xml:space="preserve"> </w:t>
        </w:r>
      </w:ins>
    </w:p>
    <w:p w:rsidR="00F97BBE" w:rsidRPr="008477BE" w:rsidDel="00A21946" w:rsidRDefault="00F97BBE" w:rsidP="008477BE">
      <w:pPr>
        <w:spacing w:line="360" w:lineRule="auto"/>
        <w:ind w:left="567" w:hanging="567"/>
        <w:jc w:val="both"/>
        <w:rPr>
          <w:del w:id="2068" w:author="AEOI0" w:date="2018-05-08T17:15:00Z"/>
          <w:rFonts w:asciiTheme="majorBidi" w:hAnsiTheme="majorBidi" w:cstheme="majorBidi"/>
          <w:sz w:val="28"/>
          <w:szCs w:val="28"/>
          <w:lang w:val="en-GB"/>
          <w:rPrChange w:id="2069" w:author="AEOI0" w:date="2018-05-08T17:10:00Z">
            <w:rPr>
              <w:del w:id="2070" w:author="AEOI0" w:date="2018-05-08T17:15:00Z"/>
              <w:lang w:val="en-GB"/>
            </w:rPr>
          </w:rPrChange>
        </w:rPr>
        <w:pPrChange w:id="2071" w:author="AEOI0" w:date="2018-05-08T17:10:00Z">
          <w:pPr>
            <w:ind w:left="567" w:hanging="567"/>
            <w:jc w:val="both"/>
          </w:pPr>
        </w:pPrChange>
      </w:pPr>
    </w:p>
    <w:p w:rsidR="00F97BBE" w:rsidRPr="008477BE" w:rsidDel="00A21946" w:rsidRDefault="00F97BBE" w:rsidP="008477BE">
      <w:pPr>
        <w:spacing w:line="360" w:lineRule="auto"/>
        <w:jc w:val="both"/>
        <w:rPr>
          <w:del w:id="2072" w:author="AEOI0" w:date="2018-05-08T17:15:00Z"/>
          <w:rFonts w:asciiTheme="majorBidi" w:hAnsiTheme="majorBidi" w:cstheme="majorBidi"/>
          <w:b/>
          <w:sz w:val="28"/>
          <w:szCs w:val="28"/>
          <w:u w:val="single"/>
          <w:lang w:val="en-GB"/>
          <w:rPrChange w:id="2073" w:author="AEOI0" w:date="2018-05-08T17:10:00Z">
            <w:rPr>
              <w:del w:id="2074" w:author="AEOI0" w:date="2018-05-08T17:15:00Z"/>
              <w:b/>
              <w:u w:val="single"/>
              <w:lang w:val="en-GB"/>
            </w:rPr>
          </w:rPrChange>
        </w:rPr>
        <w:pPrChange w:id="2075" w:author="AEOI0" w:date="2018-05-08T17:10:00Z">
          <w:pPr>
            <w:jc w:val="both"/>
          </w:pPr>
        </w:pPrChange>
      </w:pPr>
    </w:p>
    <w:p w:rsidR="00F97BBE" w:rsidRPr="008477BE" w:rsidRDefault="00F97BBE" w:rsidP="008477BE">
      <w:pPr>
        <w:pStyle w:val="Heading1"/>
        <w:spacing w:line="360" w:lineRule="auto"/>
        <w:jc w:val="left"/>
        <w:rPr>
          <w:rFonts w:asciiTheme="majorBidi" w:hAnsiTheme="majorBidi" w:cstheme="majorBidi"/>
          <w:szCs w:val="28"/>
          <w:u w:val="single"/>
          <w:lang w:val="en-US"/>
          <w:rPrChange w:id="2076" w:author="AEOI0" w:date="2018-05-08T17:10:00Z">
            <w:rPr>
              <w:lang w:val="en-GB"/>
            </w:rPr>
          </w:rPrChange>
        </w:rPr>
        <w:pPrChange w:id="2077" w:author="AEOI0" w:date="2018-05-08T17:10:00Z">
          <w:pPr>
            <w:ind w:left="567" w:hanging="567"/>
            <w:jc w:val="both"/>
          </w:pPr>
        </w:pPrChange>
      </w:pPr>
      <w:bookmarkStart w:id="2078" w:name="_Toc513563338"/>
      <w:r w:rsidRPr="008477BE">
        <w:rPr>
          <w:rFonts w:asciiTheme="majorBidi" w:hAnsiTheme="majorBidi" w:cstheme="majorBidi"/>
          <w:szCs w:val="28"/>
          <w:u w:val="single"/>
          <w:lang w:val="en-US"/>
          <w:rPrChange w:id="2079" w:author="AEOI0" w:date="2018-05-08T17:10:00Z">
            <w:rPr>
              <w:b/>
              <w:u w:val="single"/>
              <w:lang w:val="en-GB"/>
            </w:rPr>
          </w:rPrChange>
        </w:rPr>
        <w:t>Article 9 – Delay</w:t>
      </w:r>
      <w:bookmarkEnd w:id="2078"/>
    </w:p>
    <w:p w:rsidR="00F97BBE" w:rsidRPr="008477BE" w:rsidDel="00A21946" w:rsidRDefault="00F97BBE" w:rsidP="008477BE">
      <w:pPr>
        <w:spacing w:line="360" w:lineRule="auto"/>
        <w:ind w:left="567" w:hanging="567"/>
        <w:jc w:val="both"/>
        <w:rPr>
          <w:del w:id="2080" w:author="AEOI0" w:date="2018-05-08T17:15:00Z"/>
          <w:rFonts w:asciiTheme="majorBidi" w:hAnsiTheme="majorBidi" w:cstheme="majorBidi"/>
          <w:sz w:val="28"/>
          <w:szCs w:val="28"/>
          <w:lang w:val="en-GB"/>
          <w:rPrChange w:id="2081" w:author="AEOI0" w:date="2018-05-08T17:10:00Z">
            <w:rPr>
              <w:del w:id="2082" w:author="AEOI0" w:date="2018-05-08T17:15:00Z"/>
              <w:lang w:val="en-GB"/>
            </w:rPr>
          </w:rPrChange>
        </w:rPr>
        <w:pPrChange w:id="2083" w:author="AEOI0" w:date="2018-05-08T17:10:00Z">
          <w:pPr>
            <w:ind w:left="567" w:hanging="567"/>
            <w:jc w:val="both"/>
          </w:pPr>
        </w:pPrChange>
      </w:pPr>
    </w:p>
    <w:p w:rsidR="00F97BBE" w:rsidRPr="008477BE" w:rsidRDefault="00F97BBE" w:rsidP="008477BE">
      <w:pPr>
        <w:numPr>
          <w:ilvl w:val="1"/>
          <w:numId w:val="12"/>
        </w:numPr>
        <w:spacing w:line="360" w:lineRule="auto"/>
        <w:jc w:val="both"/>
        <w:rPr>
          <w:rFonts w:asciiTheme="majorBidi" w:hAnsiTheme="majorBidi" w:cstheme="majorBidi"/>
          <w:sz w:val="28"/>
          <w:szCs w:val="28"/>
          <w:lang w:val="en-GB"/>
          <w:rPrChange w:id="2084" w:author="AEOI0" w:date="2018-05-08T17:10:00Z">
            <w:rPr>
              <w:lang w:val="en-GB"/>
            </w:rPr>
          </w:rPrChange>
        </w:rPr>
        <w:pPrChange w:id="2085" w:author="AEOI0" w:date="2018-05-08T17:10:00Z">
          <w:pPr>
            <w:numPr>
              <w:ilvl w:val="1"/>
              <w:numId w:val="12"/>
            </w:numPr>
            <w:tabs>
              <w:tab w:val="num" w:pos="570"/>
            </w:tabs>
            <w:ind w:left="570" w:hanging="570"/>
            <w:jc w:val="both"/>
          </w:pPr>
        </w:pPrChange>
      </w:pPr>
      <w:r w:rsidRPr="008477BE">
        <w:rPr>
          <w:rFonts w:asciiTheme="majorBidi" w:hAnsiTheme="majorBidi" w:cstheme="majorBidi"/>
          <w:sz w:val="28"/>
          <w:szCs w:val="28"/>
          <w:lang w:val="en-GB"/>
          <w:rPrChange w:id="2086" w:author="AEOI0" w:date="2018-05-08T17:10:00Z">
            <w:rPr>
              <w:lang w:val="en-GB"/>
            </w:rPr>
          </w:rPrChange>
        </w:rPr>
        <w:t xml:space="preserve">In the event of </w:t>
      </w:r>
      <w:del w:id="2087" w:author="AEOI0" w:date="2018-05-08T10:55:00Z">
        <w:r w:rsidRPr="008477BE" w:rsidDel="00535F0F">
          <w:rPr>
            <w:rFonts w:asciiTheme="majorBidi" w:hAnsiTheme="majorBidi" w:cstheme="majorBidi"/>
            <w:sz w:val="28"/>
            <w:szCs w:val="28"/>
            <w:lang w:val="en-GB"/>
            <w:rPrChange w:id="2088" w:author="AEOI0" w:date="2018-05-08T17:10:00Z">
              <w:rPr>
                <w:lang w:val="en-GB"/>
              </w:rPr>
            </w:rPrChange>
          </w:rPr>
          <w:delText>a</w:delText>
        </w:r>
      </w:del>
      <w:r w:rsidRPr="008477BE">
        <w:rPr>
          <w:rFonts w:asciiTheme="majorBidi" w:hAnsiTheme="majorBidi" w:cstheme="majorBidi"/>
          <w:sz w:val="28"/>
          <w:szCs w:val="28"/>
          <w:lang w:val="en-GB"/>
          <w:rPrChange w:id="2089" w:author="AEOI0" w:date="2018-05-08T17:10:00Z">
            <w:rPr>
              <w:lang w:val="en-GB"/>
            </w:rPr>
          </w:rPrChange>
        </w:rPr>
        <w:t xml:space="preserve"> delay in delivery</w:t>
      </w:r>
      <w:ins w:id="2090" w:author="AEOI0" w:date="2018-05-08T10:55:00Z">
        <w:r w:rsidR="00535F0F" w:rsidRPr="008477BE">
          <w:rPr>
            <w:rFonts w:asciiTheme="majorBidi" w:hAnsiTheme="majorBidi" w:cstheme="majorBidi"/>
            <w:sz w:val="28"/>
            <w:szCs w:val="28"/>
            <w:lang w:val="en-GB"/>
            <w:rPrChange w:id="2091" w:author="AEOI0" w:date="2018-05-08T17:10:00Z">
              <w:rPr>
                <w:rFonts w:asciiTheme="majorBidi" w:hAnsiTheme="majorBidi" w:cstheme="majorBidi"/>
                <w:sz w:val="28"/>
                <w:szCs w:val="28"/>
                <w:lang w:val="en-GB"/>
              </w:rPr>
            </w:rPrChange>
          </w:rPr>
          <w:t xml:space="preserve"> </w:t>
        </w:r>
      </w:ins>
      <w:ins w:id="2092" w:author="AEOI0" w:date="2018-05-08T10:57:00Z">
        <w:r w:rsidR="00535F0F" w:rsidRPr="008477BE">
          <w:rPr>
            <w:rFonts w:asciiTheme="majorBidi" w:hAnsiTheme="majorBidi" w:cstheme="majorBidi"/>
            <w:sz w:val="28"/>
            <w:szCs w:val="28"/>
            <w:lang w:val="en-GB"/>
            <w:rPrChange w:id="2093" w:author="AEOI0" w:date="2018-05-08T17:10:00Z">
              <w:rPr>
                <w:rFonts w:asciiTheme="majorBidi" w:hAnsiTheme="majorBidi" w:cstheme="majorBidi"/>
                <w:sz w:val="28"/>
                <w:szCs w:val="28"/>
                <w:lang w:val="en-GB"/>
              </w:rPr>
            </w:rPrChange>
          </w:rPr>
          <w:t xml:space="preserve">date </w:t>
        </w:r>
      </w:ins>
      <w:ins w:id="2094" w:author="AEOI0" w:date="2018-05-08T10:55:00Z">
        <w:r w:rsidR="00535F0F" w:rsidRPr="008477BE">
          <w:rPr>
            <w:rFonts w:asciiTheme="majorBidi" w:hAnsiTheme="majorBidi" w:cstheme="majorBidi"/>
            <w:sz w:val="28"/>
            <w:szCs w:val="28"/>
            <w:lang w:val="en-GB"/>
            <w:rPrChange w:id="2095" w:author="AEOI0" w:date="2018-05-08T17:10:00Z">
              <w:rPr>
                <w:rFonts w:asciiTheme="majorBidi" w:hAnsiTheme="majorBidi" w:cstheme="majorBidi"/>
                <w:sz w:val="28"/>
                <w:szCs w:val="28"/>
                <w:lang w:val="en-GB"/>
              </w:rPr>
            </w:rPrChange>
          </w:rPr>
          <w:t>of the Spare Part</w:t>
        </w:r>
      </w:ins>
      <w:r w:rsidRPr="008477BE">
        <w:rPr>
          <w:rFonts w:asciiTheme="majorBidi" w:hAnsiTheme="majorBidi" w:cstheme="majorBidi"/>
          <w:sz w:val="28"/>
          <w:szCs w:val="28"/>
          <w:lang w:val="en-GB"/>
          <w:rPrChange w:id="2096" w:author="AEOI0" w:date="2018-05-08T17:10:00Z">
            <w:rPr>
              <w:lang w:val="en-GB"/>
            </w:rPr>
          </w:rPrChange>
        </w:rPr>
        <w:t xml:space="preserve"> for which </w:t>
      </w:r>
      <w:del w:id="2097" w:author="AEOI0" w:date="2018-05-08T10:52:00Z">
        <w:r w:rsidRPr="008477BE" w:rsidDel="00535F0F">
          <w:rPr>
            <w:rFonts w:asciiTheme="majorBidi" w:hAnsiTheme="majorBidi" w:cstheme="majorBidi"/>
            <w:sz w:val="28"/>
            <w:szCs w:val="28"/>
            <w:lang w:val="en-GB"/>
            <w:rPrChange w:id="2098" w:author="AEOI0" w:date="2018-05-08T17:10:00Z">
              <w:rPr>
                <w:lang w:val="en-GB"/>
              </w:rPr>
            </w:rPrChange>
          </w:rPr>
          <w:delText>KSB</w:delText>
        </w:r>
      </w:del>
      <w:ins w:id="2099" w:author="AEOI0" w:date="2018-05-08T10:52:00Z">
        <w:r w:rsidR="00535F0F" w:rsidRPr="008477BE">
          <w:rPr>
            <w:rFonts w:asciiTheme="majorBidi" w:hAnsiTheme="majorBidi" w:cstheme="majorBidi"/>
            <w:sz w:val="28"/>
            <w:szCs w:val="28"/>
            <w:lang w:val="en-GB"/>
            <w:rPrChange w:id="2100" w:author="AEOI0" w:date="2018-05-08T17:10:00Z">
              <w:rPr>
                <w:rFonts w:asciiTheme="majorBidi" w:hAnsiTheme="majorBidi" w:cstheme="majorBidi"/>
                <w:sz w:val="28"/>
                <w:szCs w:val="28"/>
                <w:lang w:val="en-GB"/>
              </w:rPr>
            </w:rPrChange>
          </w:rPr>
          <w:t>the Purchaser</w:t>
        </w:r>
      </w:ins>
      <w:r w:rsidRPr="008477BE">
        <w:rPr>
          <w:rFonts w:asciiTheme="majorBidi" w:hAnsiTheme="majorBidi" w:cstheme="majorBidi"/>
          <w:sz w:val="28"/>
          <w:szCs w:val="28"/>
          <w:lang w:val="en-GB"/>
          <w:rPrChange w:id="2101" w:author="AEOI0" w:date="2018-05-08T17:10:00Z">
            <w:rPr>
              <w:lang w:val="en-GB"/>
            </w:rPr>
          </w:rPrChange>
        </w:rPr>
        <w:t xml:space="preserve"> is</w:t>
      </w:r>
      <w:ins w:id="2102" w:author="AEOI0" w:date="2018-05-08T10:52:00Z">
        <w:r w:rsidR="00535F0F" w:rsidRPr="008477BE">
          <w:rPr>
            <w:rFonts w:asciiTheme="majorBidi" w:hAnsiTheme="majorBidi" w:cstheme="majorBidi"/>
            <w:sz w:val="28"/>
            <w:szCs w:val="28"/>
            <w:lang w:val="en-GB"/>
            <w:rPrChange w:id="2103" w:author="AEOI0" w:date="2018-05-08T17:10:00Z">
              <w:rPr>
                <w:rFonts w:asciiTheme="majorBidi" w:hAnsiTheme="majorBidi" w:cstheme="majorBidi"/>
                <w:sz w:val="28"/>
                <w:szCs w:val="28"/>
                <w:lang w:val="en-GB"/>
              </w:rPr>
            </w:rPrChange>
          </w:rPr>
          <w:t xml:space="preserve"> not</w:t>
        </w:r>
      </w:ins>
      <w:r w:rsidRPr="008477BE">
        <w:rPr>
          <w:rFonts w:asciiTheme="majorBidi" w:hAnsiTheme="majorBidi" w:cstheme="majorBidi"/>
          <w:sz w:val="28"/>
          <w:szCs w:val="28"/>
          <w:lang w:val="en-GB"/>
          <w:rPrChange w:id="2104" w:author="AEOI0" w:date="2018-05-08T17:10:00Z">
            <w:rPr>
              <w:lang w:val="en-GB"/>
            </w:rPr>
          </w:rPrChange>
        </w:rPr>
        <w:t xml:space="preserve"> responsible, </w:t>
      </w:r>
      <w:del w:id="2105" w:author="AEOI0" w:date="2018-05-08T10:52:00Z">
        <w:r w:rsidRPr="008477BE" w:rsidDel="00535F0F">
          <w:rPr>
            <w:rFonts w:asciiTheme="majorBidi" w:hAnsiTheme="majorBidi" w:cstheme="majorBidi"/>
            <w:sz w:val="28"/>
            <w:szCs w:val="28"/>
            <w:lang w:val="en-GB"/>
            <w:rPrChange w:id="2106" w:author="AEOI0" w:date="2018-05-08T17:10:00Z">
              <w:rPr>
                <w:lang w:val="en-GB"/>
              </w:rPr>
            </w:rPrChange>
          </w:rPr>
          <w:delText>KSB</w:delText>
        </w:r>
      </w:del>
      <w:ins w:id="2107" w:author="AEOI0" w:date="2018-05-08T10:52:00Z">
        <w:r w:rsidR="00535F0F" w:rsidRPr="008477BE">
          <w:rPr>
            <w:rFonts w:asciiTheme="majorBidi" w:hAnsiTheme="majorBidi" w:cstheme="majorBidi"/>
            <w:sz w:val="28"/>
            <w:szCs w:val="28"/>
            <w:lang w:val="en-GB"/>
            <w:rPrChange w:id="2108" w:author="AEOI0" w:date="2018-05-08T17:10:00Z">
              <w:rPr>
                <w:rFonts w:asciiTheme="majorBidi" w:hAnsiTheme="majorBidi" w:cstheme="majorBidi"/>
                <w:sz w:val="28"/>
                <w:szCs w:val="28"/>
                <w:lang w:val="en-GB"/>
              </w:rPr>
            </w:rPrChange>
          </w:rPr>
          <w:t>the Supplier</w:t>
        </w:r>
      </w:ins>
      <w:r w:rsidRPr="008477BE">
        <w:rPr>
          <w:rFonts w:asciiTheme="majorBidi" w:hAnsiTheme="majorBidi" w:cstheme="majorBidi"/>
          <w:sz w:val="28"/>
          <w:szCs w:val="28"/>
          <w:lang w:val="en-GB"/>
          <w:rPrChange w:id="2109" w:author="AEOI0" w:date="2018-05-08T17:10:00Z">
            <w:rPr>
              <w:lang w:val="en-GB"/>
            </w:rPr>
          </w:rPrChange>
        </w:rPr>
        <w:t xml:space="preserve"> shall pay liquidated damages for delay after expiry of </w:t>
      </w:r>
      <w:proofErr w:type="spellStart"/>
      <w:r w:rsidRPr="008477BE">
        <w:rPr>
          <w:rFonts w:asciiTheme="majorBidi" w:hAnsiTheme="majorBidi" w:cstheme="majorBidi"/>
          <w:sz w:val="28"/>
          <w:szCs w:val="28"/>
          <w:lang w:val="en-GB"/>
          <w:rPrChange w:id="2110" w:author="AEOI0" w:date="2018-05-08T17:10:00Z">
            <w:rPr>
              <w:lang w:val="en-GB"/>
            </w:rPr>
          </w:rPrChange>
        </w:rPr>
        <w:t>a</w:t>
      </w:r>
      <w:proofErr w:type="spellEnd"/>
      <w:r w:rsidRPr="008477BE">
        <w:rPr>
          <w:rFonts w:asciiTheme="majorBidi" w:hAnsiTheme="majorBidi" w:cstheme="majorBidi"/>
          <w:sz w:val="28"/>
          <w:szCs w:val="28"/>
          <w:lang w:val="en-GB"/>
          <w:rPrChange w:id="2111" w:author="AEOI0" w:date="2018-05-08T17:10:00Z">
            <w:rPr>
              <w:lang w:val="en-GB"/>
            </w:rPr>
          </w:rPrChange>
        </w:rPr>
        <w:t xml:space="preserve"> </w:t>
      </w:r>
      <w:del w:id="2112" w:author="AEOI0" w:date="2018-05-08T10:59:00Z">
        <w:r w:rsidRPr="008477BE" w:rsidDel="00535F0F">
          <w:rPr>
            <w:rFonts w:asciiTheme="majorBidi" w:hAnsiTheme="majorBidi" w:cstheme="majorBidi"/>
            <w:sz w:val="28"/>
            <w:szCs w:val="28"/>
            <w:lang w:val="en-GB"/>
            <w:rPrChange w:id="2113" w:author="AEOI0" w:date="2018-05-08T17:10:00Z">
              <w:rPr>
                <w:lang w:val="en-GB"/>
              </w:rPr>
            </w:rPrChange>
          </w:rPr>
          <w:delText xml:space="preserve">reasonable </w:delText>
        </w:r>
      </w:del>
      <w:ins w:id="2114" w:author="AEOI0" w:date="2018-05-08T10:59:00Z">
        <w:r w:rsidR="00535F0F" w:rsidRPr="008477BE">
          <w:rPr>
            <w:rFonts w:asciiTheme="majorBidi" w:hAnsiTheme="majorBidi" w:cstheme="majorBidi"/>
            <w:sz w:val="28"/>
            <w:szCs w:val="28"/>
            <w:lang w:val="en-GB"/>
            <w:rPrChange w:id="2115" w:author="AEOI0" w:date="2018-05-08T17:10:00Z">
              <w:rPr>
                <w:rFonts w:asciiTheme="majorBidi" w:hAnsiTheme="majorBidi" w:cstheme="majorBidi"/>
                <w:sz w:val="28"/>
                <w:szCs w:val="28"/>
                <w:lang w:val="en-GB"/>
              </w:rPr>
            </w:rPrChange>
          </w:rPr>
          <w:t xml:space="preserve">approved </w:t>
        </w:r>
      </w:ins>
      <w:r w:rsidRPr="008477BE">
        <w:rPr>
          <w:rFonts w:asciiTheme="majorBidi" w:hAnsiTheme="majorBidi" w:cstheme="majorBidi"/>
          <w:sz w:val="28"/>
          <w:szCs w:val="28"/>
          <w:lang w:val="en-GB"/>
          <w:rPrChange w:id="2116" w:author="AEOI0" w:date="2018-05-08T17:10:00Z">
            <w:rPr>
              <w:lang w:val="en-GB"/>
            </w:rPr>
          </w:rPrChange>
        </w:rPr>
        <w:t>grace period granted by Purchaser to</w:t>
      </w:r>
      <w:ins w:id="2117" w:author="AEOI0" w:date="2018-05-08T10:49:00Z">
        <w:r w:rsidR="00535F0F" w:rsidRPr="008477BE">
          <w:rPr>
            <w:rFonts w:asciiTheme="majorBidi" w:hAnsiTheme="majorBidi" w:cstheme="majorBidi"/>
            <w:sz w:val="28"/>
            <w:szCs w:val="28"/>
            <w:lang w:val="en-GB"/>
            <w:rPrChange w:id="2118" w:author="AEOI0" w:date="2018-05-08T17:10:00Z">
              <w:rPr>
                <w:rFonts w:asciiTheme="majorBidi" w:hAnsiTheme="majorBidi" w:cstheme="majorBidi"/>
                <w:sz w:val="28"/>
                <w:szCs w:val="28"/>
                <w:lang w:val="en-GB"/>
              </w:rPr>
            </w:rPrChange>
          </w:rPr>
          <w:t xml:space="preserve"> </w:t>
        </w:r>
      </w:ins>
      <w:del w:id="2119" w:author="AEOI0" w:date="2018-05-08T10:58:00Z">
        <w:r w:rsidRPr="008477BE" w:rsidDel="00535F0F">
          <w:rPr>
            <w:rFonts w:asciiTheme="majorBidi" w:hAnsiTheme="majorBidi" w:cstheme="majorBidi"/>
            <w:sz w:val="28"/>
            <w:szCs w:val="28"/>
            <w:lang w:val="en-GB"/>
            <w:rPrChange w:id="2120" w:author="AEOI0" w:date="2018-05-08T17:10:00Z">
              <w:rPr>
                <w:lang w:val="en-GB"/>
              </w:rPr>
            </w:rPrChange>
          </w:rPr>
          <w:delText xml:space="preserve">KSB </w:delText>
        </w:r>
      </w:del>
      <w:ins w:id="2121" w:author="AEOI0" w:date="2018-05-08T10:58:00Z">
        <w:r w:rsidR="00535F0F" w:rsidRPr="008477BE">
          <w:rPr>
            <w:rFonts w:asciiTheme="majorBidi" w:hAnsiTheme="majorBidi" w:cstheme="majorBidi"/>
            <w:sz w:val="28"/>
            <w:szCs w:val="28"/>
            <w:lang w:val="en-GB"/>
            <w:rPrChange w:id="2122" w:author="AEOI0" w:date="2018-05-08T17:10:00Z">
              <w:rPr>
                <w:rFonts w:asciiTheme="majorBidi" w:hAnsiTheme="majorBidi" w:cstheme="majorBidi"/>
                <w:sz w:val="28"/>
                <w:szCs w:val="28"/>
                <w:lang w:val="en-GB"/>
              </w:rPr>
            </w:rPrChange>
          </w:rPr>
          <w:t xml:space="preserve">the Supplier </w:t>
        </w:r>
      </w:ins>
      <w:r w:rsidRPr="008477BE">
        <w:rPr>
          <w:rFonts w:asciiTheme="majorBidi" w:hAnsiTheme="majorBidi" w:cstheme="majorBidi"/>
          <w:sz w:val="28"/>
          <w:szCs w:val="28"/>
          <w:lang w:val="en-GB"/>
          <w:rPrChange w:id="2123" w:author="AEOI0" w:date="2018-05-08T17:10:00Z">
            <w:rPr>
              <w:lang w:val="en-GB"/>
            </w:rPr>
          </w:rPrChange>
        </w:rPr>
        <w:t>to cure the unmet delivery schedule; such liquidated damages shall be limited to 0.5 % of the value of the supplies delivered late for each full week after expiry of the grace period.</w:t>
      </w:r>
    </w:p>
    <w:p w:rsidR="00F97BBE" w:rsidRPr="008477BE" w:rsidDel="00A21946" w:rsidRDefault="00F97BBE" w:rsidP="008477BE">
      <w:pPr>
        <w:spacing w:line="360" w:lineRule="auto"/>
        <w:jc w:val="both"/>
        <w:rPr>
          <w:del w:id="2124" w:author="AEOI0" w:date="2018-05-08T17:15:00Z"/>
          <w:rFonts w:asciiTheme="majorBidi" w:hAnsiTheme="majorBidi" w:cstheme="majorBidi"/>
          <w:sz w:val="28"/>
          <w:szCs w:val="28"/>
          <w:lang w:val="en-GB"/>
          <w:rPrChange w:id="2125" w:author="AEOI0" w:date="2018-05-08T17:10:00Z">
            <w:rPr>
              <w:del w:id="2126" w:author="AEOI0" w:date="2018-05-08T17:15:00Z"/>
              <w:lang w:val="en-GB"/>
            </w:rPr>
          </w:rPrChange>
        </w:rPr>
        <w:pPrChange w:id="2127" w:author="AEOI0" w:date="2018-05-08T17:10:00Z">
          <w:pPr>
            <w:jc w:val="both"/>
          </w:pPr>
        </w:pPrChange>
      </w:pPr>
    </w:p>
    <w:p w:rsidR="00F97BBE" w:rsidRPr="008477BE" w:rsidRDefault="00F97BBE" w:rsidP="00A21946">
      <w:pPr>
        <w:numPr>
          <w:ilvl w:val="1"/>
          <w:numId w:val="12"/>
        </w:numPr>
        <w:spacing w:line="360" w:lineRule="auto"/>
        <w:jc w:val="both"/>
        <w:rPr>
          <w:rFonts w:asciiTheme="majorBidi" w:hAnsiTheme="majorBidi" w:cstheme="majorBidi"/>
          <w:sz w:val="28"/>
          <w:szCs w:val="28"/>
          <w:lang w:val="en-GB"/>
          <w:rPrChange w:id="2128" w:author="AEOI0" w:date="2018-05-08T17:10:00Z">
            <w:rPr>
              <w:lang w:val="en-GB"/>
            </w:rPr>
          </w:rPrChange>
        </w:rPr>
        <w:pPrChange w:id="2129" w:author="AEOI0" w:date="2018-05-08T17:15:00Z">
          <w:pPr>
            <w:numPr>
              <w:ilvl w:val="1"/>
              <w:numId w:val="12"/>
            </w:numPr>
            <w:tabs>
              <w:tab w:val="num" w:pos="570"/>
            </w:tabs>
            <w:ind w:left="570" w:hanging="570"/>
            <w:jc w:val="both"/>
          </w:pPr>
        </w:pPrChange>
      </w:pPr>
      <w:del w:id="2130" w:author="AEOI0" w:date="2018-05-08T11:02:00Z">
        <w:r w:rsidRPr="008477BE" w:rsidDel="00535F0F">
          <w:rPr>
            <w:rFonts w:asciiTheme="majorBidi" w:hAnsiTheme="majorBidi" w:cstheme="majorBidi"/>
            <w:sz w:val="28"/>
            <w:szCs w:val="28"/>
            <w:lang w:val="en-GB"/>
            <w:rPrChange w:id="2131" w:author="AEOI0" w:date="2018-05-08T17:10:00Z">
              <w:rPr>
                <w:lang w:val="en-GB"/>
              </w:rPr>
            </w:rPrChange>
          </w:rPr>
          <w:delText>Damages</w:delText>
        </w:r>
      </w:del>
      <w:ins w:id="2132" w:author="AEOI0" w:date="2018-05-08T11:02:00Z">
        <w:r w:rsidR="00535F0F" w:rsidRPr="008477BE">
          <w:rPr>
            <w:rFonts w:asciiTheme="majorBidi" w:hAnsiTheme="majorBidi" w:cstheme="majorBidi"/>
            <w:sz w:val="28"/>
            <w:szCs w:val="28"/>
            <w:lang w:val="en-GB"/>
            <w:rPrChange w:id="2133" w:author="AEOI0" w:date="2018-05-08T17:10:00Z">
              <w:rPr>
                <w:rFonts w:asciiTheme="majorBidi" w:hAnsiTheme="majorBidi" w:cstheme="majorBidi"/>
                <w:sz w:val="28"/>
                <w:szCs w:val="28"/>
                <w:lang w:val="en-GB"/>
              </w:rPr>
            </w:rPrChange>
          </w:rPr>
          <w:t xml:space="preserve">The </w:t>
        </w:r>
      </w:ins>
      <w:ins w:id="2134" w:author="AEOI0" w:date="2018-05-08T11:10:00Z">
        <w:r w:rsidR="00535F0F" w:rsidRPr="008477BE">
          <w:rPr>
            <w:rFonts w:asciiTheme="majorBidi" w:hAnsiTheme="majorBidi" w:cstheme="majorBidi"/>
            <w:sz w:val="28"/>
            <w:szCs w:val="28"/>
            <w:lang w:val="en-GB"/>
            <w:rPrChange w:id="2135" w:author="AEOI0" w:date="2018-05-08T17:10:00Z">
              <w:rPr>
                <w:rFonts w:asciiTheme="majorBidi" w:hAnsiTheme="majorBidi" w:cstheme="majorBidi"/>
                <w:sz w:val="28"/>
                <w:szCs w:val="28"/>
                <w:lang w:val="en-GB"/>
              </w:rPr>
            </w:rPrChange>
          </w:rPr>
          <w:t xml:space="preserve">total </w:t>
        </w:r>
      </w:ins>
      <w:ins w:id="2136" w:author="AEOI0" w:date="2018-05-08T11:02:00Z">
        <w:r w:rsidR="00535F0F" w:rsidRPr="008477BE">
          <w:rPr>
            <w:rFonts w:asciiTheme="majorBidi" w:hAnsiTheme="majorBidi" w:cstheme="majorBidi"/>
            <w:sz w:val="28"/>
            <w:szCs w:val="28"/>
            <w:lang w:val="en-GB"/>
            <w:rPrChange w:id="2137" w:author="AEOI0" w:date="2018-05-08T17:10:00Z">
              <w:rPr>
                <w:rFonts w:asciiTheme="majorBidi" w:hAnsiTheme="majorBidi" w:cstheme="majorBidi"/>
                <w:sz w:val="28"/>
                <w:szCs w:val="28"/>
                <w:lang w:val="en-GB"/>
              </w:rPr>
            </w:rPrChange>
          </w:rPr>
          <w:t>amount of</w:t>
        </w:r>
      </w:ins>
      <w:del w:id="2138" w:author="AEOI0" w:date="2018-05-08T11:02:00Z">
        <w:r w:rsidRPr="008477BE" w:rsidDel="00535F0F">
          <w:rPr>
            <w:rFonts w:asciiTheme="majorBidi" w:hAnsiTheme="majorBidi" w:cstheme="majorBidi"/>
            <w:sz w:val="28"/>
            <w:szCs w:val="28"/>
            <w:lang w:val="en-GB"/>
            <w:rPrChange w:id="2139" w:author="AEOI0" w:date="2018-05-08T17:10:00Z">
              <w:rPr>
                <w:lang w:val="en-GB"/>
              </w:rPr>
            </w:rPrChange>
          </w:rPr>
          <w:delText xml:space="preserve"> for</w:delText>
        </w:r>
      </w:del>
      <w:del w:id="2140" w:author="AEOI0" w:date="2018-05-08T11:08:00Z">
        <w:r w:rsidRPr="008477BE" w:rsidDel="00535F0F">
          <w:rPr>
            <w:rFonts w:asciiTheme="majorBidi" w:hAnsiTheme="majorBidi" w:cstheme="majorBidi"/>
            <w:sz w:val="28"/>
            <w:szCs w:val="28"/>
            <w:lang w:val="en-GB"/>
            <w:rPrChange w:id="2141" w:author="AEOI0" w:date="2018-05-08T17:10:00Z">
              <w:rPr>
                <w:lang w:val="en-GB"/>
              </w:rPr>
            </w:rPrChange>
          </w:rPr>
          <w:delText xml:space="preserve"> delay</w:delText>
        </w:r>
      </w:del>
      <w:ins w:id="2142" w:author="AEOI0" w:date="2018-05-08T11:02:00Z">
        <w:r w:rsidR="00535F0F" w:rsidRPr="008477BE">
          <w:rPr>
            <w:rFonts w:asciiTheme="majorBidi" w:hAnsiTheme="majorBidi" w:cstheme="majorBidi"/>
            <w:sz w:val="28"/>
            <w:szCs w:val="28"/>
            <w:lang w:val="en-GB"/>
            <w:rPrChange w:id="2143" w:author="AEOI0" w:date="2018-05-08T17:10:00Z">
              <w:rPr>
                <w:rFonts w:asciiTheme="majorBidi" w:hAnsiTheme="majorBidi" w:cstheme="majorBidi"/>
                <w:sz w:val="28"/>
                <w:szCs w:val="28"/>
                <w:lang w:val="en-GB"/>
              </w:rPr>
            </w:rPrChange>
          </w:rPr>
          <w:t xml:space="preserve"> penalty</w:t>
        </w:r>
      </w:ins>
      <w:r w:rsidRPr="008477BE">
        <w:rPr>
          <w:rFonts w:asciiTheme="majorBidi" w:hAnsiTheme="majorBidi" w:cstheme="majorBidi"/>
          <w:sz w:val="28"/>
          <w:szCs w:val="28"/>
          <w:lang w:val="en-GB"/>
          <w:rPrChange w:id="2144" w:author="AEOI0" w:date="2018-05-08T17:10:00Z">
            <w:rPr>
              <w:lang w:val="en-GB"/>
            </w:rPr>
          </w:rPrChange>
        </w:rPr>
        <w:t xml:space="preserve"> </w:t>
      </w:r>
      <w:ins w:id="2145" w:author="AEOI0" w:date="2018-05-08T11:08:00Z">
        <w:r w:rsidR="00535F0F" w:rsidRPr="008477BE">
          <w:rPr>
            <w:rFonts w:asciiTheme="majorBidi" w:hAnsiTheme="majorBidi" w:cstheme="majorBidi"/>
            <w:sz w:val="28"/>
            <w:szCs w:val="28"/>
            <w:lang w:val="en-GB"/>
            <w:rPrChange w:id="2146" w:author="AEOI0" w:date="2018-05-08T17:10:00Z">
              <w:rPr>
                <w:rFonts w:asciiTheme="majorBidi" w:hAnsiTheme="majorBidi" w:cstheme="majorBidi"/>
                <w:sz w:val="28"/>
                <w:szCs w:val="28"/>
                <w:lang w:val="en-GB"/>
              </w:rPr>
            </w:rPrChange>
          </w:rPr>
          <w:t>on delay</w:t>
        </w:r>
      </w:ins>
      <w:ins w:id="2147" w:author="AEOI0" w:date="2018-05-08T11:09:00Z">
        <w:r w:rsidR="00535F0F" w:rsidRPr="008477BE">
          <w:rPr>
            <w:rFonts w:asciiTheme="majorBidi" w:hAnsiTheme="majorBidi" w:cstheme="majorBidi"/>
            <w:sz w:val="28"/>
            <w:szCs w:val="28"/>
            <w:lang w:val="en-GB"/>
            <w:rPrChange w:id="2148" w:author="AEOI0" w:date="2018-05-08T17:10:00Z">
              <w:rPr>
                <w:rFonts w:asciiTheme="majorBidi" w:hAnsiTheme="majorBidi" w:cstheme="majorBidi"/>
                <w:sz w:val="28"/>
                <w:szCs w:val="28"/>
                <w:lang w:val="en-GB"/>
              </w:rPr>
            </w:rPrChange>
          </w:rPr>
          <w:t xml:space="preserve">s </w:t>
        </w:r>
      </w:ins>
      <w:r w:rsidRPr="008477BE">
        <w:rPr>
          <w:rFonts w:asciiTheme="majorBidi" w:hAnsiTheme="majorBidi" w:cstheme="majorBidi"/>
          <w:sz w:val="28"/>
          <w:szCs w:val="28"/>
          <w:lang w:val="en-GB"/>
          <w:rPrChange w:id="2149" w:author="AEOI0" w:date="2018-05-08T17:10:00Z">
            <w:rPr>
              <w:lang w:val="en-GB"/>
            </w:rPr>
          </w:rPrChange>
        </w:rPr>
        <w:t xml:space="preserve">shall not exceed a </w:t>
      </w:r>
      <w:del w:id="2150" w:author="AEOI0" w:date="2018-05-08T11:10:00Z">
        <w:r w:rsidRPr="008477BE" w:rsidDel="00535F0F">
          <w:rPr>
            <w:rFonts w:asciiTheme="majorBidi" w:hAnsiTheme="majorBidi" w:cstheme="majorBidi"/>
            <w:sz w:val="28"/>
            <w:szCs w:val="28"/>
            <w:lang w:val="en-GB"/>
            <w:rPrChange w:id="2151" w:author="AEOI0" w:date="2018-05-08T17:10:00Z">
              <w:rPr>
                <w:lang w:val="en-GB"/>
              </w:rPr>
            </w:rPrChange>
          </w:rPr>
          <w:delText>total</w:delText>
        </w:r>
      </w:del>
      <w:r w:rsidRPr="008477BE">
        <w:rPr>
          <w:rFonts w:asciiTheme="majorBidi" w:hAnsiTheme="majorBidi" w:cstheme="majorBidi"/>
          <w:sz w:val="28"/>
          <w:szCs w:val="28"/>
          <w:lang w:val="en-GB"/>
          <w:rPrChange w:id="2152" w:author="AEOI0" w:date="2018-05-08T17:10:00Z">
            <w:rPr>
              <w:lang w:val="en-GB"/>
            </w:rPr>
          </w:rPrChange>
        </w:rPr>
        <w:t xml:space="preserve"> </w:t>
      </w:r>
      <w:ins w:id="2153" w:author="AEOI0" w:date="2018-05-08T11:10:00Z">
        <w:r w:rsidR="00535F0F" w:rsidRPr="008477BE">
          <w:rPr>
            <w:rFonts w:asciiTheme="majorBidi" w:hAnsiTheme="majorBidi" w:cstheme="majorBidi"/>
            <w:sz w:val="28"/>
            <w:szCs w:val="28"/>
            <w:lang w:val="en-GB"/>
            <w:rPrChange w:id="2154" w:author="AEOI0" w:date="2018-05-08T17:10:00Z">
              <w:rPr>
                <w:rFonts w:asciiTheme="majorBidi" w:hAnsiTheme="majorBidi" w:cstheme="majorBidi"/>
                <w:sz w:val="28"/>
                <w:szCs w:val="28"/>
                <w:lang w:val="en-GB"/>
              </w:rPr>
            </w:rPrChange>
          </w:rPr>
          <w:t xml:space="preserve">sum </w:t>
        </w:r>
      </w:ins>
      <w:del w:id="2155" w:author="AEOI0" w:date="2018-05-08T11:10:00Z">
        <w:r w:rsidRPr="008477BE" w:rsidDel="00535F0F">
          <w:rPr>
            <w:rFonts w:asciiTheme="majorBidi" w:hAnsiTheme="majorBidi" w:cstheme="majorBidi"/>
            <w:sz w:val="28"/>
            <w:szCs w:val="28"/>
            <w:lang w:val="en-GB"/>
            <w:rPrChange w:id="2156" w:author="AEOI0" w:date="2018-05-08T17:10:00Z">
              <w:rPr>
                <w:lang w:val="en-GB"/>
              </w:rPr>
            </w:rPrChange>
          </w:rPr>
          <w:delText>of</w:delText>
        </w:r>
      </w:del>
      <w:r w:rsidRPr="008477BE">
        <w:rPr>
          <w:rFonts w:asciiTheme="majorBidi" w:hAnsiTheme="majorBidi" w:cstheme="majorBidi"/>
          <w:sz w:val="28"/>
          <w:szCs w:val="28"/>
          <w:lang w:val="en-GB"/>
          <w:rPrChange w:id="2157" w:author="AEOI0" w:date="2018-05-08T17:10:00Z">
            <w:rPr>
              <w:lang w:val="en-GB"/>
            </w:rPr>
          </w:rPrChange>
        </w:rPr>
        <w:t xml:space="preserve"> </w:t>
      </w:r>
      <w:del w:id="2158" w:author="AEOI0" w:date="2018-05-08T11:02:00Z">
        <w:r w:rsidRPr="008477BE" w:rsidDel="00535F0F">
          <w:rPr>
            <w:rFonts w:asciiTheme="majorBidi" w:hAnsiTheme="majorBidi" w:cstheme="majorBidi"/>
            <w:sz w:val="28"/>
            <w:szCs w:val="28"/>
            <w:lang w:val="en-GB"/>
            <w:rPrChange w:id="2159" w:author="AEOI0" w:date="2018-05-08T17:10:00Z">
              <w:rPr>
                <w:lang w:val="en-GB"/>
              </w:rPr>
            </w:rPrChange>
          </w:rPr>
          <w:delText>5</w:delText>
        </w:r>
      </w:del>
      <w:ins w:id="2160" w:author="AEOI0" w:date="2018-05-08T11:10:00Z">
        <w:r w:rsidR="00535F0F" w:rsidRPr="008477BE">
          <w:rPr>
            <w:rFonts w:asciiTheme="majorBidi" w:hAnsiTheme="majorBidi" w:cstheme="majorBidi"/>
            <w:sz w:val="28"/>
            <w:szCs w:val="28"/>
            <w:lang w:val="en-GB"/>
            <w:rPrChange w:id="2161" w:author="AEOI0" w:date="2018-05-08T17:10:00Z">
              <w:rPr>
                <w:rFonts w:asciiTheme="majorBidi" w:hAnsiTheme="majorBidi" w:cstheme="majorBidi"/>
                <w:sz w:val="28"/>
                <w:szCs w:val="28"/>
                <w:lang w:val="en-GB"/>
              </w:rPr>
            </w:rPrChange>
          </w:rPr>
          <w:t xml:space="preserve"> of </w:t>
        </w:r>
      </w:ins>
      <w:ins w:id="2162" w:author="AEOI0" w:date="2018-05-08T11:02:00Z">
        <w:r w:rsidR="00535F0F" w:rsidRPr="008477BE">
          <w:rPr>
            <w:rFonts w:asciiTheme="majorBidi" w:hAnsiTheme="majorBidi" w:cstheme="majorBidi"/>
            <w:sz w:val="28"/>
            <w:szCs w:val="28"/>
            <w:lang w:val="en-GB"/>
            <w:rPrChange w:id="2163" w:author="AEOI0" w:date="2018-05-08T17:10:00Z">
              <w:rPr>
                <w:rFonts w:asciiTheme="majorBidi" w:hAnsiTheme="majorBidi" w:cstheme="majorBidi"/>
                <w:sz w:val="28"/>
                <w:szCs w:val="28"/>
                <w:lang w:val="en-GB"/>
              </w:rPr>
            </w:rPrChange>
          </w:rPr>
          <w:t>10</w:t>
        </w:r>
      </w:ins>
      <w:r w:rsidRPr="008477BE">
        <w:rPr>
          <w:rFonts w:asciiTheme="majorBidi" w:hAnsiTheme="majorBidi" w:cstheme="majorBidi"/>
          <w:sz w:val="28"/>
          <w:szCs w:val="28"/>
          <w:lang w:val="en-GB"/>
          <w:rPrChange w:id="2164" w:author="AEOI0" w:date="2018-05-08T17:10:00Z">
            <w:rPr>
              <w:lang w:val="en-GB"/>
            </w:rPr>
          </w:rPrChange>
        </w:rPr>
        <w:t xml:space="preserve"> % of the Contract Price. Any and all further </w:t>
      </w:r>
      <w:del w:id="2165" w:author="AEOI0" w:date="2018-05-08T11:03:00Z">
        <w:r w:rsidRPr="008477BE" w:rsidDel="00535F0F">
          <w:rPr>
            <w:rFonts w:asciiTheme="majorBidi" w:hAnsiTheme="majorBidi" w:cstheme="majorBidi"/>
            <w:sz w:val="28"/>
            <w:szCs w:val="28"/>
            <w:lang w:val="en-GB"/>
            <w:rPrChange w:id="2166" w:author="AEOI0" w:date="2018-05-08T17:10:00Z">
              <w:rPr>
                <w:lang w:val="en-GB"/>
              </w:rPr>
            </w:rPrChange>
          </w:rPr>
          <w:delText>damages</w:delText>
        </w:r>
      </w:del>
      <w:ins w:id="2167" w:author="AEOI0" w:date="2018-05-08T11:04:00Z">
        <w:r w:rsidR="00535F0F" w:rsidRPr="008477BE">
          <w:rPr>
            <w:rFonts w:asciiTheme="majorBidi" w:hAnsiTheme="majorBidi" w:cstheme="majorBidi"/>
            <w:sz w:val="28"/>
            <w:szCs w:val="28"/>
            <w:lang w:val="en-GB"/>
            <w:rPrChange w:id="2168" w:author="AEOI0" w:date="2018-05-08T17:10:00Z">
              <w:rPr>
                <w:rFonts w:asciiTheme="majorBidi" w:hAnsiTheme="majorBidi" w:cstheme="majorBidi"/>
                <w:sz w:val="28"/>
                <w:szCs w:val="28"/>
                <w:lang w:val="en-GB"/>
              </w:rPr>
            </w:rPrChange>
          </w:rPr>
          <w:t xml:space="preserve"> penalty</w:t>
        </w:r>
      </w:ins>
      <w:r w:rsidRPr="008477BE">
        <w:rPr>
          <w:rFonts w:asciiTheme="majorBidi" w:hAnsiTheme="majorBidi" w:cstheme="majorBidi"/>
          <w:sz w:val="28"/>
          <w:szCs w:val="28"/>
          <w:lang w:val="en-GB"/>
          <w:rPrChange w:id="2169" w:author="AEOI0" w:date="2018-05-08T17:10:00Z">
            <w:rPr>
              <w:lang w:val="en-GB"/>
            </w:rPr>
          </w:rPrChange>
        </w:rPr>
        <w:t xml:space="preserve"> for</w:t>
      </w:r>
      <w:ins w:id="2170" w:author="AEOI0" w:date="2018-05-08T11:04:00Z">
        <w:r w:rsidR="00535F0F" w:rsidRPr="008477BE">
          <w:rPr>
            <w:rFonts w:asciiTheme="majorBidi" w:hAnsiTheme="majorBidi" w:cstheme="majorBidi"/>
            <w:sz w:val="28"/>
            <w:szCs w:val="28"/>
            <w:lang w:val="en-GB"/>
            <w:rPrChange w:id="2171" w:author="AEOI0" w:date="2018-05-08T17:10:00Z">
              <w:rPr>
                <w:rFonts w:asciiTheme="majorBidi" w:hAnsiTheme="majorBidi" w:cstheme="majorBidi"/>
                <w:sz w:val="28"/>
                <w:szCs w:val="28"/>
                <w:lang w:val="en-GB"/>
              </w:rPr>
            </w:rPrChange>
          </w:rPr>
          <w:t xml:space="preserve"> </w:t>
        </w:r>
      </w:ins>
      <w:ins w:id="2172" w:author="AEOI0" w:date="2018-05-08T11:05:00Z">
        <w:r w:rsidR="00535F0F" w:rsidRPr="008477BE">
          <w:rPr>
            <w:rFonts w:asciiTheme="majorBidi" w:hAnsiTheme="majorBidi" w:cstheme="majorBidi"/>
            <w:sz w:val="28"/>
            <w:szCs w:val="28"/>
            <w:lang w:val="en-GB"/>
            <w:rPrChange w:id="2173" w:author="AEOI0" w:date="2018-05-08T17:10:00Z">
              <w:rPr>
                <w:rFonts w:asciiTheme="majorBidi" w:hAnsiTheme="majorBidi" w:cstheme="majorBidi"/>
                <w:sz w:val="28"/>
                <w:szCs w:val="28"/>
                <w:lang w:val="en-GB"/>
              </w:rPr>
            </w:rPrChange>
          </w:rPr>
          <w:t>calculation</w:t>
        </w:r>
      </w:ins>
      <w:ins w:id="2174" w:author="AEOI0" w:date="2018-05-08T11:04:00Z">
        <w:r w:rsidR="00535F0F" w:rsidRPr="008477BE">
          <w:rPr>
            <w:rFonts w:asciiTheme="majorBidi" w:hAnsiTheme="majorBidi" w:cstheme="majorBidi"/>
            <w:sz w:val="28"/>
            <w:szCs w:val="28"/>
            <w:lang w:val="en-GB"/>
            <w:rPrChange w:id="2175" w:author="AEOI0" w:date="2018-05-08T17:10:00Z">
              <w:rPr>
                <w:rFonts w:asciiTheme="majorBidi" w:hAnsiTheme="majorBidi" w:cstheme="majorBidi"/>
                <w:sz w:val="28"/>
                <w:szCs w:val="28"/>
                <w:lang w:val="en-GB"/>
              </w:rPr>
            </w:rPrChange>
          </w:rPr>
          <w:t xml:space="preserve"> of</w:t>
        </w:r>
      </w:ins>
      <w:r w:rsidRPr="008477BE">
        <w:rPr>
          <w:rFonts w:asciiTheme="majorBidi" w:hAnsiTheme="majorBidi" w:cstheme="majorBidi"/>
          <w:sz w:val="28"/>
          <w:szCs w:val="28"/>
          <w:lang w:val="en-GB"/>
          <w:rPrChange w:id="2176" w:author="AEOI0" w:date="2018-05-08T17:10:00Z">
            <w:rPr>
              <w:lang w:val="en-GB"/>
            </w:rPr>
          </w:rPrChange>
        </w:rPr>
        <w:t xml:space="preserve"> delay shall be </w:t>
      </w:r>
      <w:del w:id="2177" w:author="AEOI0" w:date="2018-05-08T11:05:00Z">
        <w:r w:rsidRPr="008477BE" w:rsidDel="00535F0F">
          <w:rPr>
            <w:rFonts w:asciiTheme="majorBidi" w:hAnsiTheme="majorBidi" w:cstheme="majorBidi"/>
            <w:sz w:val="28"/>
            <w:szCs w:val="28"/>
            <w:lang w:val="en-GB"/>
            <w:rPrChange w:id="2178" w:author="AEOI0" w:date="2018-05-08T17:10:00Z">
              <w:rPr>
                <w:lang w:val="en-GB"/>
              </w:rPr>
            </w:rPrChange>
          </w:rPr>
          <w:delText>excluded</w:delText>
        </w:r>
      </w:del>
      <w:ins w:id="2179" w:author="AEOI0" w:date="2018-05-08T11:05:00Z">
        <w:r w:rsidR="00535F0F" w:rsidRPr="008477BE">
          <w:rPr>
            <w:rFonts w:asciiTheme="majorBidi" w:hAnsiTheme="majorBidi" w:cstheme="majorBidi"/>
            <w:sz w:val="28"/>
            <w:szCs w:val="28"/>
            <w:lang w:val="en-GB"/>
            <w:rPrChange w:id="2180" w:author="AEOI0" w:date="2018-05-08T17:10:00Z">
              <w:rPr>
                <w:rFonts w:asciiTheme="majorBidi" w:hAnsiTheme="majorBidi" w:cstheme="majorBidi"/>
                <w:sz w:val="28"/>
                <w:szCs w:val="28"/>
                <w:lang w:val="en-GB"/>
              </w:rPr>
            </w:rPrChange>
          </w:rPr>
          <w:t>disregarded</w:t>
        </w:r>
      </w:ins>
      <w:r w:rsidRPr="008477BE">
        <w:rPr>
          <w:rFonts w:asciiTheme="majorBidi" w:hAnsiTheme="majorBidi" w:cstheme="majorBidi"/>
          <w:sz w:val="28"/>
          <w:szCs w:val="28"/>
          <w:lang w:val="en-GB"/>
          <w:rPrChange w:id="2181" w:author="AEOI0" w:date="2018-05-08T17:10:00Z">
            <w:rPr>
              <w:lang w:val="en-GB"/>
            </w:rPr>
          </w:rPrChange>
        </w:rPr>
        <w:t>.</w:t>
      </w:r>
    </w:p>
    <w:p w:rsidR="00F97BBE" w:rsidRPr="008477BE" w:rsidDel="00A21946" w:rsidRDefault="00F97BBE" w:rsidP="008477BE">
      <w:pPr>
        <w:spacing w:line="360" w:lineRule="auto"/>
        <w:jc w:val="both"/>
        <w:rPr>
          <w:del w:id="2182" w:author="AEOI0" w:date="2018-05-08T17:15:00Z"/>
          <w:rFonts w:asciiTheme="majorBidi" w:hAnsiTheme="majorBidi" w:cstheme="majorBidi"/>
          <w:sz w:val="28"/>
          <w:szCs w:val="28"/>
          <w:lang w:val="en-GB"/>
          <w:rPrChange w:id="2183" w:author="AEOI0" w:date="2018-05-08T17:10:00Z">
            <w:rPr>
              <w:del w:id="2184" w:author="AEOI0" w:date="2018-05-08T17:15:00Z"/>
              <w:lang w:val="en-GB"/>
            </w:rPr>
          </w:rPrChange>
        </w:rPr>
        <w:pPrChange w:id="2185" w:author="AEOI0" w:date="2018-05-08T17:10:00Z">
          <w:pPr>
            <w:jc w:val="both"/>
          </w:pPr>
        </w:pPrChange>
      </w:pPr>
    </w:p>
    <w:p w:rsidR="00F97BBE" w:rsidRPr="008477BE" w:rsidRDefault="00F97BBE" w:rsidP="008477BE">
      <w:pPr>
        <w:pStyle w:val="BodyTextIndent3"/>
        <w:numPr>
          <w:ilvl w:val="1"/>
          <w:numId w:val="12"/>
        </w:numPr>
        <w:spacing w:line="360" w:lineRule="auto"/>
        <w:rPr>
          <w:rFonts w:asciiTheme="majorBidi" w:hAnsiTheme="majorBidi" w:cstheme="majorBidi"/>
          <w:sz w:val="28"/>
          <w:szCs w:val="28"/>
          <w:lang w:val="en-GB"/>
          <w:rPrChange w:id="2186" w:author="AEOI0" w:date="2018-05-08T17:10:00Z">
            <w:rPr>
              <w:lang w:val="en-GB"/>
            </w:rPr>
          </w:rPrChange>
        </w:rPr>
        <w:pPrChange w:id="2187" w:author="AEOI0" w:date="2018-05-08T17:10:00Z">
          <w:pPr>
            <w:pStyle w:val="BodyTextIndent3"/>
            <w:numPr>
              <w:ilvl w:val="1"/>
              <w:numId w:val="12"/>
            </w:numPr>
            <w:tabs>
              <w:tab w:val="num" w:pos="570"/>
            </w:tabs>
            <w:ind w:left="570" w:hanging="570"/>
          </w:pPr>
        </w:pPrChange>
      </w:pPr>
      <w:r w:rsidRPr="008477BE">
        <w:rPr>
          <w:rFonts w:asciiTheme="majorBidi" w:hAnsiTheme="majorBidi" w:cstheme="majorBidi"/>
          <w:sz w:val="28"/>
          <w:szCs w:val="28"/>
          <w:lang w:val="en-GB"/>
          <w:rPrChange w:id="2188" w:author="AEOI0" w:date="2018-05-08T17:10:00Z">
            <w:rPr>
              <w:lang w:val="en-GB"/>
            </w:rPr>
          </w:rPrChange>
        </w:rPr>
        <w:t xml:space="preserve">In the event of a delay in delivery caused by </w:t>
      </w:r>
      <w:del w:id="2189" w:author="AEOI0" w:date="2018-05-08T11:06:00Z">
        <w:r w:rsidRPr="008477BE" w:rsidDel="00535F0F">
          <w:rPr>
            <w:rFonts w:asciiTheme="majorBidi" w:hAnsiTheme="majorBidi" w:cstheme="majorBidi"/>
            <w:sz w:val="28"/>
            <w:szCs w:val="28"/>
            <w:lang w:val="en-GB"/>
            <w:rPrChange w:id="2190" w:author="AEOI0" w:date="2018-05-08T17:10:00Z">
              <w:rPr>
                <w:lang w:val="en-GB"/>
              </w:rPr>
            </w:rPrChange>
          </w:rPr>
          <w:delText>KSB</w:delText>
        </w:r>
      </w:del>
      <w:ins w:id="2191" w:author="AEOI0" w:date="2018-05-08T11:06:00Z">
        <w:r w:rsidR="00535F0F" w:rsidRPr="008477BE">
          <w:rPr>
            <w:rFonts w:asciiTheme="majorBidi" w:hAnsiTheme="majorBidi" w:cstheme="majorBidi"/>
            <w:sz w:val="28"/>
            <w:szCs w:val="28"/>
            <w:lang w:val="en-GB"/>
            <w:rPrChange w:id="2192" w:author="AEOI0" w:date="2018-05-08T17:10:00Z">
              <w:rPr>
                <w:rFonts w:asciiTheme="majorBidi" w:hAnsiTheme="majorBidi" w:cstheme="majorBidi"/>
                <w:sz w:val="28"/>
                <w:szCs w:val="28"/>
                <w:lang w:val="en-GB"/>
              </w:rPr>
            </w:rPrChange>
          </w:rPr>
          <w:t>the Supplier</w:t>
        </w:r>
      </w:ins>
      <w:r w:rsidRPr="008477BE">
        <w:rPr>
          <w:rFonts w:asciiTheme="majorBidi" w:hAnsiTheme="majorBidi" w:cstheme="majorBidi"/>
          <w:sz w:val="28"/>
          <w:szCs w:val="28"/>
          <w:lang w:val="en-GB"/>
          <w:rPrChange w:id="2193" w:author="AEOI0" w:date="2018-05-08T17:10:00Z">
            <w:rPr>
              <w:lang w:val="en-GB"/>
            </w:rPr>
          </w:rPrChange>
        </w:rPr>
        <w:t xml:space="preserve">, </w:t>
      </w:r>
      <w:ins w:id="2194" w:author="AEOI0" w:date="2018-05-08T11:06:00Z">
        <w:r w:rsidR="00535F0F" w:rsidRPr="008477BE">
          <w:rPr>
            <w:rFonts w:asciiTheme="majorBidi" w:hAnsiTheme="majorBidi" w:cstheme="majorBidi"/>
            <w:sz w:val="28"/>
            <w:szCs w:val="28"/>
            <w:lang w:val="en-GB"/>
            <w:rPrChange w:id="2195" w:author="AEOI0" w:date="2018-05-08T17:10:00Z">
              <w:rPr>
                <w:rFonts w:asciiTheme="majorBidi" w:hAnsiTheme="majorBidi" w:cstheme="majorBidi"/>
                <w:sz w:val="28"/>
                <w:szCs w:val="28"/>
                <w:lang w:val="en-GB"/>
              </w:rPr>
            </w:rPrChange>
          </w:rPr>
          <w:t xml:space="preserve">the </w:t>
        </w:r>
      </w:ins>
      <w:r w:rsidRPr="008477BE">
        <w:rPr>
          <w:rFonts w:asciiTheme="majorBidi" w:hAnsiTheme="majorBidi" w:cstheme="majorBidi"/>
          <w:sz w:val="28"/>
          <w:szCs w:val="28"/>
          <w:lang w:val="en-GB"/>
          <w:rPrChange w:id="2196" w:author="AEOI0" w:date="2018-05-08T17:10:00Z">
            <w:rPr>
              <w:lang w:val="en-GB"/>
            </w:rPr>
          </w:rPrChange>
        </w:rPr>
        <w:t xml:space="preserve">Purchaser shall be entitled to terminate the </w:t>
      </w:r>
      <w:del w:id="2197" w:author="AEOI0" w:date="2018-05-07T11:17:00Z">
        <w:r w:rsidRPr="008477BE" w:rsidDel="00553FC2">
          <w:rPr>
            <w:rFonts w:asciiTheme="majorBidi" w:hAnsiTheme="majorBidi" w:cstheme="majorBidi"/>
            <w:sz w:val="28"/>
            <w:szCs w:val="28"/>
            <w:lang w:val="en-GB"/>
            <w:rPrChange w:id="2198" w:author="AEOI0" w:date="2018-05-08T17:10:00Z">
              <w:rPr>
                <w:lang w:val="en-GB"/>
              </w:rPr>
            </w:rPrChange>
          </w:rPr>
          <w:delText>Agreement</w:delText>
        </w:r>
      </w:del>
      <w:ins w:id="2199" w:author="AEOI0" w:date="2018-05-07T11:17:00Z">
        <w:r w:rsidR="00553FC2" w:rsidRPr="008477BE">
          <w:rPr>
            <w:rFonts w:asciiTheme="majorBidi" w:hAnsiTheme="majorBidi" w:cstheme="majorBidi"/>
            <w:sz w:val="28"/>
            <w:szCs w:val="28"/>
            <w:lang w:val="en-GB"/>
            <w:rPrChange w:id="2200" w:author="AEOI0" w:date="2018-05-08T17:10:00Z">
              <w:rPr>
                <w:lang w:val="en-GB"/>
              </w:rPr>
            </w:rPrChange>
          </w:rPr>
          <w:t>Contract</w:t>
        </w:r>
      </w:ins>
      <w:r w:rsidRPr="008477BE">
        <w:rPr>
          <w:rFonts w:asciiTheme="majorBidi" w:hAnsiTheme="majorBidi" w:cstheme="majorBidi"/>
          <w:sz w:val="28"/>
          <w:szCs w:val="28"/>
          <w:lang w:val="en-GB"/>
          <w:rPrChange w:id="2201" w:author="AEOI0" w:date="2018-05-08T17:10:00Z">
            <w:rPr>
              <w:lang w:val="en-GB"/>
            </w:rPr>
          </w:rPrChange>
        </w:rPr>
        <w:t xml:space="preserve"> only after having exhausted the maximum amount of liquidated damages pursuant to Article 9.2 hereof.</w:t>
      </w:r>
    </w:p>
    <w:p w:rsidR="00F97BBE" w:rsidRPr="008477BE" w:rsidDel="00A21946" w:rsidRDefault="00F97BBE" w:rsidP="008477BE">
      <w:pPr>
        <w:spacing w:line="360" w:lineRule="auto"/>
        <w:jc w:val="both"/>
        <w:rPr>
          <w:del w:id="2202" w:author="AEOI0" w:date="2018-05-08T17:15:00Z"/>
          <w:rFonts w:asciiTheme="majorBidi" w:hAnsiTheme="majorBidi" w:cstheme="majorBidi"/>
          <w:sz w:val="28"/>
          <w:szCs w:val="28"/>
          <w:lang w:val="en-GB"/>
          <w:rPrChange w:id="2203" w:author="AEOI0" w:date="2018-05-08T17:10:00Z">
            <w:rPr>
              <w:del w:id="2204" w:author="AEOI0" w:date="2018-05-08T17:15:00Z"/>
              <w:lang w:val="en-GB"/>
            </w:rPr>
          </w:rPrChange>
        </w:rPr>
        <w:pPrChange w:id="2205" w:author="AEOI0" w:date="2018-05-08T17:10:00Z">
          <w:pPr>
            <w:jc w:val="both"/>
          </w:pPr>
        </w:pPrChange>
      </w:pPr>
    </w:p>
    <w:p w:rsidR="00F97BBE" w:rsidRPr="008477BE" w:rsidDel="00A21946" w:rsidRDefault="00F97BBE" w:rsidP="008477BE">
      <w:pPr>
        <w:spacing w:line="360" w:lineRule="auto"/>
        <w:jc w:val="both"/>
        <w:rPr>
          <w:del w:id="2206" w:author="AEOI0" w:date="2018-05-08T17:15:00Z"/>
          <w:rFonts w:asciiTheme="majorBidi" w:hAnsiTheme="majorBidi" w:cstheme="majorBidi"/>
          <w:sz w:val="28"/>
          <w:szCs w:val="28"/>
          <w:lang w:val="en-GB"/>
          <w:rPrChange w:id="2207" w:author="AEOI0" w:date="2018-05-08T17:10:00Z">
            <w:rPr>
              <w:del w:id="2208" w:author="AEOI0" w:date="2018-05-08T17:15:00Z"/>
              <w:lang w:val="en-GB"/>
            </w:rPr>
          </w:rPrChange>
        </w:rPr>
        <w:pPrChange w:id="2209" w:author="AEOI0" w:date="2018-05-08T17:10:00Z">
          <w:pPr>
            <w:jc w:val="both"/>
          </w:pPr>
        </w:pPrChange>
      </w:pPr>
    </w:p>
    <w:p w:rsidR="00F97BBE" w:rsidRPr="008477BE" w:rsidRDefault="00F97BBE" w:rsidP="008477BE">
      <w:pPr>
        <w:pStyle w:val="Heading1"/>
        <w:spacing w:line="360" w:lineRule="auto"/>
        <w:jc w:val="left"/>
        <w:rPr>
          <w:rFonts w:asciiTheme="majorBidi" w:hAnsiTheme="majorBidi" w:cstheme="majorBidi"/>
          <w:szCs w:val="28"/>
          <w:u w:val="single"/>
          <w:lang w:val="en-US"/>
          <w:rPrChange w:id="2210" w:author="AEOI0" w:date="2018-05-08T17:10:00Z">
            <w:rPr>
              <w:lang w:val="en-GB"/>
            </w:rPr>
          </w:rPrChange>
        </w:rPr>
        <w:pPrChange w:id="2211" w:author="AEOI0" w:date="2018-05-08T17:10:00Z">
          <w:pPr>
            <w:pStyle w:val="Heading2"/>
          </w:pPr>
        </w:pPrChange>
      </w:pPr>
      <w:bookmarkStart w:id="2212" w:name="_Toc513563339"/>
      <w:r w:rsidRPr="008477BE">
        <w:rPr>
          <w:rFonts w:asciiTheme="majorBidi" w:hAnsiTheme="majorBidi" w:cstheme="majorBidi"/>
          <w:szCs w:val="28"/>
          <w:u w:val="single"/>
          <w:lang w:val="en-US"/>
          <w:rPrChange w:id="2213" w:author="AEOI0" w:date="2018-05-08T17:10:00Z">
            <w:rPr>
              <w:b w:val="0"/>
              <w:u w:val="none"/>
              <w:lang w:val="en-GB"/>
            </w:rPr>
          </w:rPrChange>
        </w:rPr>
        <w:t>Article 10 – Intellectual Property</w:t>
      </w:r>
      <w:bookmarkEnd w:id="2212"/>
    </w:p>
    <w:p w:rsidR="00F97BBE" w:rsidRPr="008477BE" w:rsidDel="00A21946" w:rsidRDefault="00F97BBE" w:rsidP="008477BE">
      <w:pPr>
        <w:spacing w:line="360" w:lineRule="auto"/>
        <w:ind w:left="567" w:hanging="567"/>
        <w:jc w:val="both"/>
        <w:rPr>
          <w:del w:id="2214" w:author="AEOI0" w:date="2018-05-08T17:15:00Z"/>
          <w:rFonts w:asciiTheme="majorBidi" w:hAnsiTheme="majorBidi" w:cstheme="majorBidi"/>
          <w:sz w:val="28"/>
          <w:szCs w:val="28"/>
          <w:lang w:val="en-GB"/>
          <w:rPrChange w:id="2215" w:author="AEOI0" w:date="2018-05-08T17:10:00Z">
            <w:rPr>
              <w:del w:id="2216" w:author="AEOI0" w:date="2018-05-08T17:15:00Z"/>
              <w:lang w:val="en-GB"/>
            </w:rPr>
          </w:rPrChange>
        </w:rPr>
        <w:pPrChange w:id="2217" w:author="AEOI0" w:date="2018-05-08T17:10:00Z">
          <w:pPr>
            <w:ind w:left="567" w:hanging="567"/>
            <w:jc w:val="both"/>
          </w:pPr>
        </w:pPrChange>
      </w:pPr>
    </w:p>
    <w:p w:rsidR="00535F0F" w:rsidRPr="008477BE" w:rsidRDefault="00535F0F" w:rsidP="008477BE">
      <w:pPr>
        <w:pStyle w:val="BodyTextIndent3"/>
        <w:numPr>
          <w:ilvl w:val="1"/>
          <w:numId w:val="7"/>
        </w:numPr>
        <w:spacing w:line="360" w:lineRule="auto"/>
        <w:rPr>
          <w:ins w:id="2218" w:author="AEOI0" w:date="2018-05-08T11:12:00Z"/>
          <w:rFonts w:asciiTheme="majorBidi" w:hAnsiTheme="majorBidi" w:cstheme="majorBidi"/>
          <w:sz w:val="28"/>
          <w:szCs w:val="28"/>
          <w:lang w:val="en-GB"/>
          <w:rPrChange w:id="2219" w:author="AEOI0" w:date="2018-05-08T17:10:00Z">
            <w:rPr>
              <w:ins w:id="2220" w:author="AEOI0" w:date="2018-05-08T11:12:00Z"/>
              <w:rFonts w:asciiTheme="majorBidi" w:hAnsiTheme="majorBidi" w:cstheme="majorBidi"/>
              <w:sz w:val="28"/>
              <w:szCs w:val="28"/>
              <w:lang w:val="en-GB"/>
            </w:rPr>
          </w:rPrChange>
        </w:rPr>
        <w:pPrChange w:id="2221" w:author="AEOI0" w:date="2018-05-08T17:10:00Z">
          <w:pPr>
            <w:pStyle w:val="BodyTextIndent3"/>
            <w:numPr>
              <w:ilvl w:val="1"/>
              <w:numId w:val="7"/>
            </w:numPr>
            <w:tabs>
              <w:tab w:val="num" w:pos="570"/>
            </w:tabs>
            <w:ind w:left="570" w:hanging="570"/>
          </w:pPr>
        </w:pPrChange>
      </w:pPr>
      <w:ins w:id="2222" w:author="AEOI0" w:date="2018-05-08T11:12:00Z">
        <w:r w:rsidRPr="008477BE">
          <w:rPr>
            <w:rFonts w:asciiTheme="majorBidi" w:eastAsia="Calibri" w:hAnsiTheme="majorBidi" w:cstheme="majorBidi"/>
            <w:sz w:val="28"/>
            <w:szCs w:val="28"/>
            <w:rPrChange w:id="2223" w:author="AEOI0" w:date="2018-05-08T17:10:00Z">
              <w:rPr>
                <w:rFonts w:ascii="Times New Roman" w:eastAsia="Calibri" w:hAnsi="Times New Roman"/>
                <w:sz w:val="28"/>
                <w:szCs w:val="28"/>
              </w:rPr>
            </w:rPrChange>
          </w:rPr>
          <w:t xml:space="preserve">The Supplier shall indemnify and hold the Purchaser harmless from all charges, expenses including legal fees, losses or damages which may arise in connection with any claim, action or charge based on the grounds that </w:t>
        </w:r>
        <w:r w:rsidRPr="008477BE">
          <w:rPr>
            <w:rFonts w:asciiTheme="majorBidi" w:eastAsia="Calibri" w:hAnsiTheme="majorBidi" w:cstheme="majorBidi"/>
            <w:sz w:val="28"/>
            <w:szCs w:val="28"/>
            <w:rPrChange w:id="2224" w:author="AEOI0" w:date="2018-05-08T17:10:00Z">
              <w:rPr>
                <w:rFonts w:ascii="Times New Roman" w:eastAsia="Calibri" w:hAnsi="Times New Roman"/>
                <w:sz w:val="28"/>
                <w:szCs w:val="28"/>
              </w:rPr>
            </w:rPrChange>
          </w:rPr>
          <w:lastRenderedPageBreak/>
          <w:t>the Purchaser or the supplier or their agents have in any way violated or infringed any patents or other intellectual property rights of the third parties.</w:t>
        </w:r>
        <w:r w:rsidRPr="008477BE">
          <w:rPr>
            <w:rFonts w:asciiTheme="majorBidi" w:eastAsia="Calibri" w:hAnsiTheme="majorBidi" w:cstheme="majorBidi"/>
            <w:sz w:val="28"/>
            <w:szCs w:val="28"/>
            <w:rtl/>
            <w:lang w:bidi="fa-IR"/>
            <w:rPrChange w:id="2225" w:author="AEOI0" w:date="2018-05-08T17:10:00Z">
              <w:rPr>
                <w:rFonts w:ascii="Times New Roman" w:eastAsia="Calibri" w:hAnsi="Times New Roman" w:hint="cs"/>
                <w:sz w:val="28"/>
                <w:szCs w:val="28"/>
                <w:rtl/>
                <w:lang w:bidi="fa-IR"/>
              </w:rPr>
            </w:rPrChange>
          </w:rPr>
          <w:t>"</w:t>
        </w:r>
      </w:ins>
    </w:p>
    <w:p w:rsidR="00F97BBE" w:rsidRPr="008477BE" w:rsidRDefault="00F97BBE" w:rsidP="008477BE">
      <w:pPr>
        <w:pStyle w:val="BodyTextIndent3"/>
        <w:numPr>
          <w:ilvl w:val="1"/>
          <w:numId w:val="7"/>
        </w:numPr>
        <w:spacing w:line="360" w:lineRule="auto"/>
        <w:rPr>
          <w:rFonts w:asciiTheme="majorBidi" w:hAnsiTheme="majorBidi" w:cstheme="majorBidi"/>
          <w:sz w:val="28"/>
          <w:szCs w:val="28"/>
          <w:lang w:val="en-GB"/>
          <w:rPrChange w:id="2226" w:author="AEOI0" w:date="2018-05-08T17:10:00Z">
            <w:rPr>
              <w:lang w:val="en-GB"/>
            </w:rPr>
          </w:rPrChange>
        </w:rPr>
        <w:pPrChange w:id="2227" w:author="AEOI0" w:date="2018-05-08T17:10:00Z">
          <w:pPr>
            <w:pStyle w:val="BodyTextIndent3"/>
            <w:numPr>
              <w:ilvl w:val="1"/>
              <w:numId w:val="7"/>
            </w:numPr>
            <w:tabs>
              <w:tab w:val="num" w:pos="570"/>
            </w:tabs>
            <w:ind w:left="570" w:hanging="570"/>
          </w:pPr>
        </w:pPrChange>
      </w:pPr>
      <w:r w:rsidRPr="008477BE">
        <w:rPr>
          <w:rFonts w:asciiTheme="majorBidi" w:hAnsiTheme="majorBidi" w:cstheme="majorBidi"/>
          <w:sz w:val="28"/>
          <w:szCs w:val="28"/>
          <w:lang w:val="en-GB"/>
          <w:rPrChange w:id="2228" w:author="AEOI0" w:date="2018-05-08T17:10:00Z">
            <w:rPr>
              <w:lang w:val="en-GB"/>
            </w:rPr>
          </w:rPrChange>
        </w:rPr>
        <w:t xml:space="preserve">If any use of the </w:t>
      </w:r>
      <w:del w:id="2229" w:author="AEOI0" w:date="2018-05-08T11:12:00Z">
        <w:r w:rsidRPr="008477BE" w:rsidDel="00535F0F">
          <w:rPr>
            <w:rFonts w:asciiTheme="majorBidi" w:hAnsiTheme="majorBidi" w:cstheme="majorBidi"/>
            <w:sz w:val="28"/>
            <w:szCs w:val="28"/>
            <w:lang w:val="en-GB"/>
            <w:rPrChange w:id="2230" w:author="AEOI0" w:date="2018-05-08T17:10:00Z">
              <w:rPr>
                <w:lang w:val="en-GB"/>
              </w:rPr>
            </w:rPrChange>
          </w:rPr>
          <w:delText>Contractual Products</w:delText>
        </w:r>
      </w:del>
      <w:ins w:id="2231" w:author="AEOI0" w:date="2018-05-08T11:12:00Z">
        <w:r w:rsidR="00535F0F" w:rsidRPr="008477BE">
          <w:rPr>
            <w:rFonts w:asciiTheme="majorBidi" w:hAnsiTheme="majorBidi" w:cstheme="majorBidi"/>
            <w:sz w:val="28"/>
            <w:szCs w:val="28"/>
            <w:lang w:val="en-GB"/>
            <w:rPrChange w:id="2232" w:author="AEOI0" w:date="2018-05-08T17:10:00Z">
              <w:rPr>
                <w:rFonts w:asciiTheme="majorBidi" w:hAnsiTheme="majorBidi" w:cstheme="majorBidi"/>
                <w:sz w:val="28"/>
                <w:szCs w:val="28"/>
                <w:lang w:val="en-GB"/>
              </w:rPr>
            </w:rPrChange>
          </w:rPr>
          <w:t>Spare Parts</w:t>
        </w:r>
      </w:ins>
      <w:r w:rsidRPr="008477BE">
        <w:rPr>
          <w:rFonts w:asciiTheme="majorBidi" w:hAnsiTheme="majorBidi" w:cstheme="majorBidi"/>
          <w:sz w:val="28"/>
          <w:szCs w:val="28"/>
          <w:lang w:val="en-GB"/>
          <w:rPrChange w:id="2233" w:author="AEOI0" w:date="2018-05-08T17:10:00Z">
            <w:rPr>
              <w:lang w:val="en-GB"/>
            </w:rPr>
          </w:rPrChange>
        </w:rPr>
        <w:t xml:space="preserve"> infringes upon the industrial property rights or copyright of a third party, </w:t>
      </w:r>
      <w:del w:id="2234" w:author="AEOI0" w:date="2018-05-08T11:12:00Z">
        <w:r w:rsidRPr="008477BE" w:rsidDel="00535F0F">
          <w:rPr>
            <w:rFonts w:asciiTheme="majorBidi" w:hAnsiTheme="majorBidi" w:cstheme="majorBidi"/>
            <w:sz w:val="28"/>
            <w:szCs w:val="28"/>
            <w:lang w:val="en-GB"/>
            <w:rPrChange w:id="2235" w:author="AEOI0" w:date="2018-05-08T17:10:00Z">
              <w:rPr>
                <w:lang w:val="en-GB"/>
              </w:rPr>
            </w:rPrChange>
          </w:rPr>
          <w:delText>KSB</w:delText>
        </w:r>
      </w:del>
      <w:del w:id="2236" w:author="AEOI0" w:date="2018-05-08T11:13:00Z">
        <w:r w:rsidRPr="008477BE" w:rsidDel="00535F0F">
          <w:rPr>
            <w:rFonts w:asciiTheme="majorBidi" w:hAnsiTheme="majorBidi" w:cstheme="majorBidi"/>
            <w:sz w:val="28"/>
            <w:szCs w:val="28"/>
            <w:lang w:val="en-GB"/>
            <w:rPrChange w:id="2237" w:author="AEOI0" w:date="2018-05-08T17:10:00Z">
              <w:rPr>
                <w:lang w:val="en-GB"/>
              </w:rPr>
            </w:rPrChange>
          </w:rPr>
          <w:delText xml:space="preserve"> </w:delText>
        </w:r>
      </w:del>
      <w:ins w:id="2238" w:author="AEOI0" w:date="2018-05-08T11:13:00Z">
        <w:r w:rsidR="00535F0F" w:rsidRPr="008477BE">
          <w:rPr>
            <w:rFonts w:asciiTheme="majorBidi" w:hAnsiTheme="majorBidi" w:cstheme="majorBidi"/>
            <w:sz w:val="28"/>
            <w:szCs w:val="28"/>
            <w:lang w:val="en-GB"/>
            <w:rPrChange w:id="2239" w:author="AEOI0" w:date="2018-05-08T17:10:00Z">
              <w:rPr>
                <w:rFonts w:asciiTheme="majorBidi" w:hAnsiTheme="majorBidi" w:cstheme="majorBidi"/>
                <w:sz w:val="28"/>
                <w:szCs w:val="28"/>
                <w:lang w:val="en-GB"/>
              </w:rPr>
            </w:rPrChange>
          </w:rPr>
          <w:t xml:space="preserve">the Supplier </w:t>
        </w:r>
      </w:ins>
      <w:r w:rsidRPr="008477BE">
        <w:rPr>
          <w:rFonts w:asciiTheme="majorBidi" w:hAnsiTheme="majorBidi" w:cstheme="majorBidi"/>
          <w:sz w:val="28"/>
          <w:szCs w:val="28"/>
          <w:lang w:val="en-GB"/>
          <w:rPrChange w:id="2240" w:author="AEOI0" w:date="2018-05-08T17:10:00Z">
            <w:rPr>
              <w:lang w:val="en-GB"/>
            </w:rPr>
          </w:rPrChange>
        </w:rPr>
        <w:t xml:space="preserve">shall, at its own expense and discretion, as a rule either obtain the right to continue use of the </w:t>
      </w:r>
      <w:del w:id="2241" w:author="AEOI0" w:date="2018-05-08T11:13:00Z">
        <w:r w:rsidRPr="008477BE" w:rsidDel="00535F0F">
          <w:rPr>
            <w:rFonts w:asciiTheme="majorBidi" w:hAnsiTheme="majorBidi" w:cstheme="majorBidi"/>
            <w:sz w:val="28"/>
            <w:szCs w:val="28"/>
            <w:lang w:val="en-GB"/>
            <w:rPrChange w:id="2242" w:author="AEOI0" w:date="2018-05-08T17:10:00Z">
              <w:rPr>
                <w:lang w:val="en-GB"/>
              </w:rPr>
            </w:rPrChange>
          </w:rPr>
          <w:delText>contractual products</w:delText>
        </w:r>
      </w:del>
      <w:ins w:id="2243" w:author="AEOI0" w:date="2018-05-08T11:13:00Z">
        <w:r w:rsidR="00535F0F" w:rsidRPr="008477BE">
          <w:rPr>
            <w:rFonts w:asciiTheme="majorBidi" w:hAnsiTheme="majorBidi" w:cstheme="majorBidi"/>
            <w:sz w:val="28"/>
            <w:szCs w:val="28"/>
            <w:lang w:val="en-GB"/>
            <w:rPrChange w:id="2244" w:author="AEOI0" w:date="2018-05-08T17:10:00Z">
              <w:rPr>
                <w:rFonts w:asciiTheme="majorBidi" w:hAnsiTheme="majorBidi" w:cstheme="majorBidi"/>
                <w:sz w:val="28"/>
                <w:szCs w:val="28"/>
                <w:lang w:val="en-GB"/>
              </w:rPr>
            </w:rPrChange>
          </w:rPr>
          <w:t>Spare Parts</w:t>
        </w:r>
      </w:ins>
      <w:r w:rsidRPr="008477BE">
        <w:rPr>
          <w:rFonts w:asciiTheme="majorBidi" w:hAnsiTheme="majorBidi" w:cstheme="majorBidi"/>
          <w:sz w:val="28"/>
          <w:szCs w:val="28"/>
          <w:lang w:val="en-GB"/>
          <w:rPrChange w:id="2245" w:author="AEOI0" w:date="2018-05-08T17:10:00Z">
            <w:rPr>
              <w:lang w:val="en-GB"/>
            </w:rPr>
          </w:rPrChange>
        </w:rPr>
        <w:t xml:space="preserve"> by Purchaser or modify the </w:t>
      </w:r>
      <w:ins w:id="2246" w:author="AEOI0" w:date="2018-05-08T11:13:00Z">
        <w:r w:rsidR="00535F0F" w:rsidRPr="008477BE">
          <w:rPr>
            <w:rFonts w:asciiTheme="majorBidi" w:hAnsiTheme="majorBidi" w:cstheme="majorBidi"/>
            <w:sz w:val="28"/>
            <w:szCs w:val="28"/>
            <w:lang w:val="en-GB"/>
            <w:rPrChange w:id="2247" w:author="AEOI0" w:date="2018-05-08T17:10:00Z">
              <w:rPr>
                <w:rFonts w:asciiTheme="majorBidi" w:hAnsiTheme="majorBidi" w:cstheme="majorBidi"/>
                <w:sz w:val="28"/>
                <w:szCs w:val="28"/>
                <w:lang w:val="en-GB"/>
              </w:rPr>
            </w:rPrChange>
          </w:rPr>
          <w:t xml:space="preserve">Spare Parts </w:t>
        </w:r>
      </w:ins>
      <w:del w:id="2248" w:author="AEOI0" w:date="2018-05-08T11:13:00Z">
        <w:r w:rsidRPr="008477BE" w:rsidDel="00535F0F">
          <w:rPr>
            <w:rFonts w:asciiTheme="majorBidi" w:hAnsiTheme="majorBidi" w:cstheme="majorBidi"/>
            <w:sz w:val="28"/>
            <w:szCs w:val="28"/>
            <w:lang w:val="en-GB"/>
            <w:rPrChange w:id="2249" w:author="AEOI0" w:date="2018-05-08T17:10:00Z">
              <w:rPr>
                <w:lang w:val="en-GB"/>
              </w:rPr>
            </w:rPrChange>
          </w:rPr>
          <w:delText xml:space="preserve">Contractual Products </w:delText>
        </w:r>
      </w:del>
      <w:r w:rsidRPr="008477BE">
        <w:rPr>
          <w:rFonts w:asciiTheme="majorBidi" w:hAnsiTheme="majorBidi" w:cstheme="majorBidi"/>
          <w:sz w:val="28"/>
          <w:szCs w:val="28"/>
          <w:lang w:val="en-GB"/>
          <w:rPrChange w:id="2250" w:author="AEOI0" w:date="2018-05-08T17:10:00Z">
            <w:rPr>
              <w:lang w:val="en-GB"/>
            </w:rPr>
          </w:rPrChange>
        </w:rPr>
        <w:t xml:space="preserve">in a manner acceptable to </w:t>
      </w:r>
      <w:del w:id="2251" w:author="AEOI0" w:date="2018-05-08T11:13:00Z">
        <w:r w:rsidRPr="008477BE" w:rsidDel="00535F0F">
          <w:rPr>
            <w:rFonts w:asciiTheme="majorBidi" w:hAnsiTheme="majorBidi" w:cstheme="majorBidi"/>
            <w:sz w:val="28"/>
            <w:szCs w:val="28"/>
            <w:lang w:val="en-GB"/>
            <w:rPrChange w:id="2252" w:author="AEOI0" w:date="2018-05-08T17:10:00Z">
              <w:rPr>
                <w:lang w:val="en-GB"/>
              </w:rPr>
            </w:rPrChange>
          </w:rPr>
          <w:delText>KSB</w:delText>
        </w:r>
      </w:del>
      <w:ins w:id="2253" w:author="AEOI0" w:date="2018-05-08T11:13:00Z">
        <w:r w:rsidR="00535F0F" w:rsidRPr="008477BE">
          <w:rPr>
            <w:rFonts w:asciiTheme="majorBidi" w:hAnsiTheme="majorBidi" w:cstheme="majorBidi"/>
            <w:sz w:val="28"/>
            <w:szCs w:val="28"/>
            <w:lang w:val="en-GB"/>
            <w:rPrChange w:id="2254" w:author="AEOI0" w:date="2018-05-08T17:10:00Z">
              <w:rPr>
                <w:rFonts w:asciiTheme="majorBidi" w:hAnsiTheme="majorBidi" w:cstheme="majorBidi"/>
                <w:sz w:val="28"/>
                <w:szCs w:val="28"/>
                <w:lang w:val="en-GB"/>
              </w:rPr>
            </w:rPrChange>
          </w:rPr>
          <w:t>The Supplier</w:t>
        </w:r>
      </w:ins>
      <w:r w:rsidRPr="008477BE">
        <w:rPr>
          <w:rFonts w:asciiTheme="majorBidi" w:hAnsiTheme="majorBidi" w:cstheme="majorBidi"/>
          <w:sz w:val="28"/>
          <w:szCs w:val="28"/>
          <w:lang w:val="en-GB"/>
          <w:rPrChange w:id="2255" w:author="AEOI0" w:date="2018-05-08T17:10:00Z">
            <w:rPr>
              <w:lang w:val="en-GB"/>
            </w:rPr>
          </w:rPrChange>
        </w:rPr>
        <w:t xml:space="preserve"> so as to avoid the infringement of third-party rights. Should </w:t>
      </w:r>
      <w:del w:id="2256" w:author="AEOI0" w:date="2018-05-08T11:13:00Z">
        <w:r w:rsidRPr="008477BE" w:rsidDel="00535F0F">
          <w:rPr>
            <w:rFonts w:asciiTheme="majorBidi" w:hAnsiTheme="majorBidi" w:cstheme="majorBidi"/>
            <w:sz w:val="28"/>
            <w:szCs w:val="28"/>
            <w:lang w:val="en-GB"/>
            <w:rPrChange w:id="2257" w:author="AEOI0" w:date="2018-05-08T17:10:00Z">
              <w:rPr>
                <w:lang w:val="en-GB"/>
              </w:rPr>
            </w:rPrChange>
          </w:rPr>
          <w:delText>KSB</w:delText>
        </w:r>
      </w:del>
      <w:ins w:id="2258" w:author="AEOI0" w:date="2018-05-08T11:13:00Z">
        <w:r w:rsidR="00535F0F" w:rsidRPr="008477BE">
          <w:rPr>
            <w:rFonts w:asciiTheme="majorBidi" w:hAnsiTheme="majorBidi" w:cstheme="majorBidi"/>
            <w:sz w:val="28"/>
            <w:szCs w:val="28"/>
            <w:lang w:val="en-GB"/>
            <w:rPrChange w:id="2259" w:author="AEOI0" w:date="2018-05-08T17:10:00Z">
              <w:rPr>
                <w:rFonts w:asciiTheme="majorBidi" w:hAnsiTheme="majorBidi" w:cstheme="majorBidi"/>
                <w:sz w:val="28"/>
                <w:szCs w:val="28"/>
                <w:lang w:val="en-GB"/>
              </w:rPr>
            </w:rPrChange>
          </w:rPr>
          <w:t>the Supplier</w:t>
        </w:r>
      </w:ins>
      <w:r w:rsidRPr="008477BE">
        <w:rPr>
          <w:rFonts w:asciiTheme="majorBidi" w:hAnsiTheme="majorBidi" w:cstheme="majorBidi"/>
          <w:sz w:val="28"/>
          <w:szCs w:val="28"/>
          <w:lang w:val="en-GB"/>
          <w:rPrChange w:id="2260" w:author="AEOI0" w:date="2018-05-08T17:10:00Z">
            <w:rPr>
              <w:lang w:val="en-GB"/>
            </w:rPr>
          </w:rPrChange>
        </w:rPr>
        <w:t xml:space="preserve"> not be able to undertake one of the aforementioned options under economically reasonable conditions or within a reasonable period of time, Purchaser shall be entitled to withdraw from the </w:t>
      </w:r>
      <w:del w:id="2261" w:author="AEOI0" w:date="2018-05-07T11:17:00Z">
        <w:r w:rsidRPr="008477BE" w:rsidDel="00553FC2">
          <w:rPr>
            <w:rFonts w:asciiTheme="majorBidi" w:hAnsiTheme="majorBidi" w:cstheme="majorBidi"/>
            <w:sz w:val="28"/>
            <w:szCs w:val="28"/>
            <w:lang w:val="en-GB"/>
            <w:rPrChange w:id="2262" w:author="AEOI0" w:date="2018-05-08T17:10:00Z">
              <w:rPr>
                <w:lang w:val="en-GB"/>
              </w:rPr>
            </w:rPrChange>
          </w:rPr>
          <w:delText>Agreement</w:delText>
        </w:r>
      </w:del>
      <w:ins w:id="2263" w:author="AEOI0" w:date="2018-05-07T11:17:00Z">
        <w:r w:rsidR="00553FC2" w:rsidRPr="008477BE">
          <w:rPr>
            <w:rFonts w:asciiTheme="majorBidi" w:hAnsiTheme="majorBidi" w:cstheme="majorBidi"/>
            <w:sz w:val="28"/>
            <w:szCs w:val="28"/>
            <w:lang w:val="en-GB"/>
            <w:rPrChange w:id="2264" w:author="AEOI0" w:date="2018-05-08T17:10:00Z">
              <w:rPr>
                <w:lang w:val="en-GB"/>
              </w:rPr>
            </w:rPrChange>
          </w:rPr>
          <w:t>Contract</w:t>
        </w:r>
      </w:ins>
      <w:r w:rsidRPr="008477BE">
        <w:rPr>
          <w:rFonts w:asciiTheme="majorBidi" w:hAnsiTheme="majorBidi" w:cstheme="majorBidi"/>
          <w:sz w:val="28"/>
          <w:szCs w:val="28"/>
          <w:lang w:val="en-GB"/>
          <w:rPrChange w:id="2265" w:author="AEOI0" w:date="2018-05-08T17:10:00Z">
            <w:rPr>
              <w:lang w:val="en-GB"/>
            </w:rPr>
          </w:rPrChange>
        </w:rPr>
        <w:t xml:space="preserve">. Under the aforementioned circumstances, </w:t>
      </w:r>
      <w:del w:id="2266" w:author="AEOI0" w:date="2018-05-08T11:14:00Z">
        <w:r w:rsidRPr="008477BE" w:rsidDel="00535F0F">
          <w:rPr>
            <w:rFonts w:asciiTheme="majorBidi" w:hAnsiTheme="majorBidi" w:cstheme="majorBidi"/>
            <w:sz w:val="28"/>
            <w:szCs w:val="28"/>
            <w:lang w:val="en-GB"/>
            <w:rPrChange w:id="2267" w:author="AEOI0" w:date="2018-05-08T17:10:00Z">
              <w:rPr>
                <w:lang w:val="en-GB"/>
              </w:rPr>
            </w:rPrChange>
          </w:rPr>
          <w:delText>KSB</w:delText>
        </w:r>
      </w:del>
      <w:ins w:id="2268" w:author="AEOI0" w:date="2018-05-08T11:14:00Z">
        <w:r w:rsidR="00535F0F" w:rsidRPr="008477BE">
          <w:rPr>
            <w:rFonts w:asciiTheme="majorBidi" w:hAnsiTheme="majorBidi" w:cstheme="majorBidi"/>
            <w:sz w:val="28"/>
            <w:szCs w:val="28"/>
            <w:lang w:val="en-GB"/>
            <w:rPrChange w:id="2269" w:author="AEOI0" w:date="2018-05-08T17:10:00Z">
              <w:rPr>
                <w:rFonts w:asciiTheme="majorBidi" w:hAnsiTheme="majorBidi" w:cstheme="majorBidi"/>
                <w:sz w:val="28"/>
                <w:szCs w:val="28"/>
                <w:lang w:val="en-GB"/>
              </w:rPr>
            </w:rPrChange>
          </w:rPr>
          <w:t>the Supplier</w:t>
        </w:r>
      </w:ins>
      <w:r w:rsidRPr="008477BE">
        <w:rPr>
          <w:rFonts w:asciiTheme="majorBidi" w:hAnsiTheme="majorBidi" w:cstheme="majorBidi"/>
          <w:sz w:val="28"/>
          <w:szCs w:val="28"/>
          <w:lang w:val="en-GB"/>
          <w:rPrChange w:id="2270" w:author="AEOI0" w:date="2018-05-08T17:10:00Z">
            <w:rPr>
              <w:lang w:val="en-GB"/>
            </w:rPr>
          </w:rPrChange>
        </w:rPr>
        <w:t xml:space="preserve"> shall likewise be entitled to withdraw from the </w:t>
      </w:r>
      <w:del w:id="2271" w:author="AEOI0" w:date="2018-05-07T11:17:00Z">
        <w:r w:rsidRPr="008477BE" w:rsidDel="00553FC2">
          <w:rPr>
            <w:rFonts w:asciiTheme="majorBidi" w:hAnsiTheme="majorBidi" w:cstheme="majorBidi"/>
            <w:sz w:val="28"/>
            <w:szCs w:val="28"/>
            <w:lang w:val="en-GB"/>
            <w:rPrChange w:id="2272" w:author="AEOI0" w:date="2018-05-08T17:10:00Z">
              <w:rPr>
                <w:lang w:val="en-GB"/>
              </w:rPr>
            </w:rPrChange>
          </w:rPr>
          <w:delText>Agreement</w:delText>
        </w:r>
      </w:del>
      <w:ins w:id="2273" w:author="AEOI0" w:date="2018-05-07T11:17:00Z">
        <w:r w:rsidR="00553FC2" w:rsidRPr="008477BE">
          <w:rPr>
            <w:rFonts w:asciiTheme="majorBidi" w:hAnsiTheme="majorBidi" w:cstheme="majorBidi"/>
            <w:sz w:val="28"/>
            <w:szCs w:val="28"/>
            <w:lang w:val="en-GB"/>
            <w:rPrChange w:id="2274" w:author="AEOI0" w:date="2018-05-08T17:10:00Z">
              <w:rPr>
                <w:lang w:val="en-GB"/>
              </w:rPr>
            </w:rPrChange>
          </w:rPr>
          <w:t>Contract</w:t>
        </w:r>
      </w:ins>
      <w:r w:rsidRPr="008477BE">
        <w:rPr>
          <w:rFonts w:asciiTheme="majorBidi" w:hAnsiTheme="majorBidi" w:cstheme="majorBidi"/>
          <w:sz w:val="28"/>
          <w:szCs w:val="28"/>
          <w:lang w:val="en-GB"/>
          <w:rPrChange w:id="2275" w:author="AEOI0" w:date="2018-05-08T17:10:00Z">
            <w:rPr>
              <w:lang w:val="en-GB"/>
            </w:rPr>
          </w:rPrChange>
        </w:rPr>
        <w:t>.</w:t>
      </w:r>
    </w:p>
    <w:p w:rsidR="00F97BBE" w:rsidRPr="008477BE" w:rsidDel="00A21946" w:rsidRDefault="00F97BBE" w:rsidP="008477BE">
      <w:pPr>
        <w:spacing w:line="360" w:lineRule="auto"/>
        <w:jc w:val="both"/>
        <w:rPr>
          <w:del w:id="2276" w:author="AEOI0" w:date="2018-05-08T17:15:00Z"/>
          <w:rFonts w:asciiTheme="majorBidi" w:hAnsiTheme="majorBidi" w:cstheme="majorBidi"/>
          <w:sz w:val="28"/>
          <w:szCs w:val="28"/>
          <w:lang w:val="en-GB"/>
          <w:rPrChange w:id="2277" w:author="AEOI0" w:date="2018-05-08T17:10:00Z">
            <w:rPr>
              <w:del w:id="2278" w:author="AEOI0" w:date="2018-05-08T17:15:00Z"/>
              <w:lang w:val="en-GB"/>
            </w:rPr>
          </w:rPrChange>
        </w:rPr>
        <w:pPrChange w:id="2279" w:author="AEOI0" w:date="2018-05-08T17:10:00Z">
          <w:pPr>
            <w:jc w:val="both"/>
          </w:pPr>
        </w:pPrChange>
      </w:pPr>
    </w:p>
    <w:p w:rsidR="00F97BBE" w:rsidRPr="008477BE" w:rsidRDefault="00F97BBE" w:rsidP="008477BE">
      <w:pPr>
        <w:spacing w:line="360" w:lineRule="auto"/>
        <w:ind w:left="567"/>
        <w:jc w:val="both"/>
        <w:rPr>
          <w:rFonts w:asciiTheme="majorBidi" w:hAnsiTheme="majorBidi" w:cstheme="majorBidi"/>
          <w:sz w:val="28"/>
          <w:szCs w:val="28"/>
          <w:lang w:val="en-GB"/>
          <w:rPrChange w:id="2280" w:author="AEOI0" w:date="2018-05-08T17:10:00Z">
            <w:rPr>
              <w:lang w:val="en-GB"/>
            </w:rPr>
          </w:rPrChange>
        </w:rPr>
        <w:pPrChange w:id="2281" w:author="AEOI0" w:date="2018-05-08T17:10:00Z">
          <w:pPr>
            <w:ind w:left="567"/>
            <w:jc w:val="both"/>
          </w:pPr>
        </w:pPrChange>
      </w:pPr>
      <w:del w:id="2282" w:author="AEOI0" w:date="2018-05-08T11:14:00Z">
        <w:r w:rsidRPr="008477BE" w:rsidDel="00535F0F">
          <w:rPr>
            <w:rFonts w:asciiTheme="majorBidi" w:hAnsiTheme="majorBidi" w:cstheme="majorBidi"/>
            <w:sz w:val="28"/>
            <w:szCs w:val="28"/>
            <w:lang w:val="en-GB"/>
            <w:rPrChange w:id="2283" w:author="AEOI0" w:date="2018-05-08T17:10:00Z">
              <w:rPr>
                <w:lang w:val="en-GB"/>
              </w:rPr>
            </w:rPrChange>
          </w:rPr>
          <w:delText>KSB</w:delText>
        </w:r>
      </w:del>
      <w:ins w:id="2284" w:author="AEOI0" w:date="2018-05-08T11:14:00Z">
        <w:r w:rsidR="00535F0F" w:rsidRPr="008477BE">
          <w:rPr>
            <w:rFonts w:asciiTheme="majorBidi" w:hAnsiTheme="majorBidi" w:cstheme="majorBidi"/>
            <w:sz w:val="28"/>
            <w:szCs w:val="28"/>
            <w:lang w:val="en-GB"/>
            <w:rPrChange w:id="2285" w:author="AEOI0" w:date="2018-05-08T17:10:00Z">
              <w:rPr>
                <w:rFonts w:asciiTheme="majorBidi" w:hAnsiTheme="majorBidi" w:cstheme="majorBidi"/>
                <w:sz w:val="28"/>
                <w:szCs w:val="28"/>
                <w:lang w:val="en-GB"/>
              </w:rPr>
            </w:rPrChange>
          </w:rPr>
          <w:t>The Supplier</w:t>
        </w:r>
      </w:ins>
      <w:r w:rsidRPr="008477BE">
        <w:rPr>
          <w:rFonts w:asciiTheme="majorBidi" w:hAnsiTheme="majorBidi" w:cstheme="majorBidi"/>
          <w:sz w:val="28"/>
          <w:szCs w:val="28"/>
          <w:lang w:val="en-GB"/>
          <w:rPrChange w:id="2286" w:author="AEOI0" w:date="2018-05-08T17:10:00Z">
            <w:rPr>
              <w:lang w:val="en-GB"/>
            </w:rPr>
          </w:rPrChange>
        </w:rPr>
        <w:t xml:space="preserve"> shall also indemnify and hold the Purchaser harmless from and against any and all undisputed or legally enforceable claims of the owners of the property rights.</w:t>
      </w:r>
    </w:p>
    <w:p w:rsidR="00F97BBE" w:rsidRPr="008477BE" w:rsidDel="00A21946" w:rsidRDefault="00F97BBE" w:rsidP="008477BE">
      <w:pPr>
        <w:spacing w:line="360" w:lineRule="auto"/>
        <w:ind w:left="567"/>
        <w:jc w:val="both"/>
        <w:rPr>
          <w:del w:id="2287" w:author="AEOI0" w:date="2018-05-08T17:15:00Z"/>
          <w:rFonts w:asciiTheme="majorBidi" w:hAnsiTheme="majorBidi" w:cstheme="majorBidi"/>
          <w:sz w:val="28"/>
          <w:szCs w:val="28"/>
          <w:lang w:val="en-GB"/>
          <w:rPrChange w:id="2288" w:author="AEOI0" w:date="2018-05-08T17:10:00Z">
            <w:rPr>
              <w:del w:id="2289" w:author="AEOI0" w:date="2018-05-08T17:15:00Z"/>
              <w:lang w:val="en-GB"/>
            </w:rPr>
          </w:rPrChange>
        </w:rPr>
        <w:pPrChange w:id="2290" w:author="AEOI0" w:date="2018-05-08T17:10:00Z">
          <w:pPr>
            <w:ind w:left="567"/>
            <w:jc w:val="both"/>
          </w:pPr>
        </w:pPrChange>
      </w:pPr>
    </w:p>
    <w:p w:rsidR="00F97BBE" w:rsidRPr="008477BE" w:rsidRDefault="00F97BBE" w:rsidP="008477BE">
      <w:pPr>
        <w:pStyle w:val="BodyText"/>
        <w:numPr>
          <w:ilvl w:val="1"/>
          <w:numId w:val="7"/>
        </w:numPr>
        <w:spacing w:line="360" w:lineRule="auto"/>
        <w:rPr>
          <w:rFonts w:asciiTheme="majorBidi" w:hAnsiTheme="majorBidi" w:cstheme="majorBidi"/>
          <w:sz w:val="28"/>
          <w:szCs w:val="28"/>
          <w:lang w:val="en-GB"/>
          <w:rPrChange w:id="2291" w:author="AEOI0" w:date="2018-05-08T17:10:00Z">
            <w:rPr>
              <w:lang w:val="en-GB"/>
            </w:rPr>
          </w:rPrChange>
        </w:rPr>
        <w:pPrChange w:id="2292" w:author="AEOI0" w:date="2018-05-08T17:10:00Z">
          <w:pPr>
            <w:pStyle w:val="BodyText"/>
            <w:numPr>
              <w:ilvl w:val="1"/>
              <w:numId w:val="7"/>
            </w:numPr>
            <w:tabs>
              <w:tab w:val="num" w:pos="570"/>
            </w:tabs>
            <w:ind w:left="570" w:hanging="570"/>
          </w:pPr>
        </w:pPrChange>
      </w:pPr>
      <w:r w:rsidRPr="008477BE">
        <w:rPr>
          <w:rFonts w:asciiTheme="majorBidi" w:hAnsiTheme="majorBidi" w:cstheme="majorBidi"/>
          <w:sz w:val="28"/>
          <w:szCs w:val="28"/>
          <w:lang w:val="en-GB"/>
          <w:rPrChange w:id="2293" w:author="AEOI0" w:date="2018-05-08T17:10:00Z">
            <w:rPr>
              <w:lang w:val="en-GB"/>
            </w:rPr>
          </w:rPrChange>
        </w:rPr>
        <w:t>The provisions under Article 10.1</w:t>
      </w:r>
      <w:ins w:id="2294" w:author="AEOI0" w:date="2018-05-08T11:14:00Z">
        <w:r w:rsidR="00535F0F" w:rsidRPr="008477BE">
          <w:rPr>
            <w:rFonts w:asciiTheme="majorBidi" w:hAnsiTheme="majorBidi" w:cstheme="majorBidi"/>
            <w:sz w:val="28"/>
            <w:szCs w:val="28"/>
            <w:lang w:val="en-GB"/>
            <w:rPrChange w:id="2295" w:author="AEOI0" w:date="2018-05-08T17:10:00Z">
              <w:rPr>
                <w:rFonts w:asciiTheme="majorBidi" w:hAnsiTheme="majorBidi" w:cstheme="majorBidi"/>
                <w:sz w:val="28"/>
                <w:szCs w:val="28"/>
                <w:lang w:val="en-GB"/>
              </w:rPr>
            </w:rPrChange>
          </w:rPr>
          <w:t>and 10.2</w:t>
        </w:r>
      </w:ins>
      <w:r w:rsidRPr="008477BE">
        <w:rPr>
          <w:rFonts w:asciiTheme="majorBidi" w:hAnsiTheme="majorBidi" w:cstheme="majorBidi"/>
          <w:sz w:val="28"/>
          <w:szCs w:val="28"/>
          <w:lang w:val="en-GB"/>
          <w:rPrChange w:id="2296" w:author="AEOI0" w:date="2018-05-08T17:10:00Z">
            <w:rPr>
              <w:lang w:val="en-GB"/>
            </w:rPr>
          </w:rPrChange>
        </w:rPr>
        <w:t xml:space="preserve"> hereof shall be final and conclusive as regards Purchaser’s rights in the event of an infringement of industrial property rights or copyright of a third party. Any and all further claims by Purchaser shall be excluded. </w:t>
      </w:r>
    </w:p>
    <w:p w:rsidR="00F97BBE" w:rsidRPr="008477BE" w:rsidDel="00A21946" w:rsidRDefault="00F97BBE" w:rsidP="008477BE">
      <w:pPr>
        <w:pStyle w:val="BodyText"/>
        <w:tabs>
          <w:tab w:val="left" w:pos="567"/>
        </w:tabs>
        <w:spacing w:line="360" w:lineRule="auto"/>
        <w:rPr>
          <w:del w:id="2297" w:author="AEOI0" w:date="2018-05-08T17:15:00Z"/>
          <w:rFonts w:asciiTheme="majorBidi" w:hAnsiTheme="majorBidi" w:cstheme="majorBidi"/>
          <w:sz w:val="28"/>
          <w:szCs w:val="28"/>
          <w:lang w:val="en-GB"/>
          <w:rPrChange w:id="2298" w:author="AEOI0" w:date="2018-05-08T17:10:00Z">
            <w:rPr>
              <w:del w:id="2299" w:author="AEOI0" w:date="2018-05-08T17:15:00Z"/>
              <w:lang w:val="en-GB"/>
            </w:rPr>
          </w:rPrChange>
        </w:rPr>
        <w:pPrChange w:id="2300" w:author="AEOI0" w:date="2018-05-08T17:10:00Z">
          <w:pPr>
            <w:pStyle w:val="BodyText"/>
            <w:tabs>
              <w:tab w:val="left" w:pos="567"/>
            </w:tabs>
          </w:pPr>
        </w:pPrChange>
      </w:pPr>
    </w:p>
    <w:p w:rsidR="00F97BBE" w:rsidRPr="008477BE" w:rsidRDefault="00F97BBE" w:rsidP="008477BE">
      <w:pPr>
        <w:pStyle w:val="BodyText"/>
        <w:tabs>
          <w:tab w:val="left" w:pos="567"/>
        </w:tabs>
        <w:spacing w:line="360" w:lineRule="auto"/>
        <w:ind w:left="567"/>
        <w:rPr>
          <w:rFonts w:asciiTheme="majorBidi" w:hAnsiTheme="majorBidi" w:cstheme="majorBidi"/>
          <w:sz w:val="28"/>
          <w:szCs w:val="28"/>
          <w:lang w:val="en-GB"/>
          <w:rPrChange w:id="2301" w:author="AEOI0" w:date="2018-05-08T17:10:00Z">
            <w:rPr>
              <w:lang w:val="en-GB"/>
            </w:rPr>
          </w:rPrChange>
        </w:rPr>
        <w:pPrChange w:id="2302" w:author="AEOI0" w:date="2018-05-08T17:10:00Z">
          <w:pPr>
            <w:pStyle w:val="BodyText"/>
            <w:tabs>
              <w:tab w:val="left" w:pos="567"/>
            </w:tabs>
            <w:ind w:left="567"/>
          </w:pPr>
        </w:pPrChange>
      </w:pPr>
      <w:r w:rsidRPr="008477BE">
        <w:rPr>
          <w:rFonts w:asciiTheme="majorBidi" w:hAnsiTheme="majorBidi" w:cstheme="majorBidi"/>
          <w:sz w:val="28"/>
          <w:szCs w:val="28"/>
          <w:lang w:val="en-GB"/>
          <w:rPrChange w:id="2303" w:author="AEOI0" w:date="2018-05-08T17:10:00Z">
            <w:rPr>
              <w:lang w:val="en-GB"/>
            </w:rPr>
          </w:rPrChange>
        </w:rPr>
        <w:t xml:space="preserve">In addition, </w:t>
      </w:r>
      <w:del w:id="2304" w:author="AEOI0" w:date="2018-05-08T11:15:00Z">
        <w:r w:rsidRPr="008477BE" w:rsidDel="00535F0F">
          <w:rPr>
            <w:rFonts w:asciiTheme="majorBidi" w:hAnsiTheme="majorBidi" w:cstheme="majorBidi"/>
            <w:sz w:val="28"/>
            <w:szCs w:val="28"/>
            <w:lang w:val="en-GB"/>
            <w:rPrChange w:id="2305" w:author="AEOI0" w:date="2018-05-08T17:10:00Z">
              <w:rPr>
                <w:lang w:val="en-GB"/>
              </w:rPr>
            </w:rPrChange>
          </w:rPr>
          <w:delText>KSB’s</w:delText>
        </w:r>
      </w:del>
      <w:ins w:id="2306" w:author="AEOI0" w:date="2018-05-08T11:15:00Z">
        <w:r w:rsidR="00535F0F" w:rsidRPr="008477BE">
          <w:rPr>
            <w:rFonts w:asciiTheme="majorBidi" w:hAnsiTheme="majorBidi" w:cstheme="majorBidi"/>
            <w:sz w:val="28"/>
            <w:szCs w:val="28"/>
            <w:lang w:val="en-GB"/>
            <w:rPrChange w:id="2307" w:author="AEOI0" w:date="2018-05-08T17:10:00Z">
              <w:rPr>
                <w:rFonts w:asciiTheme="majorBidi" w:hAnsiTheme="majorBidi" w:cstheme="majorBidi"/>
                <w:sz w:val="28"/>
                <w:szCs w:val="28"/>
                <w:lang w:val="en-GB"/>
              </w:rPr>
            </w:rPrChange>
          </w:rPr>
          <w:t>the Supplier’s</w:t>
        </w:r>
      </w:ins>
      <w:r w:rsidRPr="008477BE">
        <w:rPr>
          <w:rFonts w:asciiTheme="majorBidi" w:hAnsiTheme="majorBidi" w:cstheme="majorBidi"/>
          <w:sz w:val="28"/>
          <w:szCs w:val="28"/>
          <w:lang w:val="en-GB"/>
          <w:rPrChange w:id="2308" w:author="AEOI0" w:date="2018-05-08T17:10:00Z">
            <w:rPr>
              <w:lang w:val="en-GB"/>
            </w:rPr>
          </w:rPrChange>
        </w:rPr>
        <w:t xml:space="preserve"> obligations under Article 10.1</w:t>
      </w:r>
      <w:ins w:id="2309" w:author="AEOI0" w:date="2018-05-08T11:15:00Z">
        <w:r w:rsidR="00535F0F" w:rsidRPr="008477BE">
          <w:rPr>
            <w:rFonts w:asciiTheme="majorBidi" w:hAnsiTheme="majorBidi" w:cstheme="majorBidi"/>
            <w:sz w:val="28"/>
            <w:szCs w:val="28"/>
            <w:lang w:val="en-GB"/>
            <w:rPrChange w:id="2310" w:author="AEOI0" w:date="2018-05-08T17:10:00Z">
              <w:rPr>
                <w:rFonts w:asciiTheme="majorBidi" w:hAnsiTheme="majorBidi" w:cstheme="majorBidi"/>
                <w:sz w:val="28"/>
                <w:szCs w:val="28"/>
                <w:lang w:val="en-GB"/>
              </w:rPr>
            </w:rPrChange>
          </w:rPr>
          <w:t>and 10.2</w:t>
        </w:r>
      </w:ins>
      <w:r w:rsidRPr="008477BE">
        <w:rPr>
          <w:rFonts w:asciiTheme="majorBidi" w:hAnsiTheme="majorBidi" w:cstheme="majorBidi"/>
          <w:sz w:val="28"/>
          <w:szCs w:val="28"/>
          <w:lang w:val="en-GB"/>
          <w:rPrChange w:id="2311" w:author="AEOI0" w:date="2018-05-08T17:10:00Z">
            <w:rPr>
              <w:lang w:val="en-GB"/>
            </w:rPr>
          </w:rPrChange>
        </w:rPr>
        <w:t xml:space="preserve"> hereof shall only apply provided that Purchaser immediately notifies </w:t>
      </w:r>
      <w:del w:id="2312" w:author="AEOI0" w:date="2018-05-08T11:15:00Z">
        <w:r w:rsidRPr="008477BE" w:rsidDel="00535F0F">
          <w:rPr>
            <w:rFonts w:asciiTheme="majorBidi" w:hAnsiTheme="majorBidi" w:cstheme="majorBidi"/>
            <w:sz w:val="28"/>
            <w:szCs w:val="28"/>
            <w:lang w:val="en-GB"/>
            <w:rPrChange w:id="2313" w:author="AEOI0" w:date="2018-05-08T17:10:00Z">
              <w:rPr>
                <w:lang w:val="en-GB"/>
              </w:rPr>
            </w:rPrChange>
          </w:rPr>
          <w:delText xml:space="preserve">KSB </w:delText>
        </w:r>
      </w:del>
      <w:ins w:id="2314" w:author="AEOI0" w:date="2018-05-08T11:15:00Z">
        <w:r w:rsidR="00535F0F" w:rsidRPr="008477BE">
          <w:rPr>
            <w:rFonts w:asciiTheme="majorBidi" w:hAnsiTheme="majorBidi" w:cstheme="majorBidi"/>
            <w:sz w:val="28"/>
            <w:szCs w:val="28"/>
            <w:lang w:val="en-GB"/>
            <w:rPrChange w:id="2315" w:author="AEOI0" w:date="2018-05-08T17:10:00Z">
              <w:rPr>
                <w:rFonts w:asciiTheme="majorBidi" w:hAnsiTheme="majorBidi" w:cstheme="majorBidi"/>
                <w:sz w:val="28"/>
                <w:szCs w:val="28"/>
                <w:lang w:val="en-GB"/>
              </w:rPr>
            </w:rPrChange>
          </w:rPr>
          <w:t xml:space="preserve">the Supplier </w:t>
        </w:r>
      </w:ins>
      <w:r w:rsidRPr="008477BE">
        <w:rPr>
          <w:rFonts w:asciiTheme="majorBidi" w:hAnsiTheme="majorBidi" w:cstheme="majorBidi"/>
          <w:sz w:val="28"/>
          <w:szCs w:val="28"/>
          <w:lang w:val="en-GB"/>
          <w:rPrChange w:id="2316" w:author="AEOI0" w:date="2018-05-08T17:10:00Z">
            <w:rPr>
              <w:lang w:val="en-GB"/>
            </w:rPr>
          </w:rPrChange>
        </w:rPr>
        <w:t xml:space="preserve">of an asserted claim of infringement of industrial property rights or copyright, does not recognize such asserted claim brought by a third party without prior consent from </w:t>
      </w:r>
      <w:ins w:id="2317" w:author="AEOI0" w:date="2018-05-08T11:16:00Z">
        <w:r w:rsidR="00535F0F" w:rsidRPr="008477BE">
          <w:rPr>
            <w:rFonts w:asciiTheme="majorBidi" w:hAnsiTheme="majorBidi" w:cstheme="majorBidi"/>
            <w:sz w:val="28"/>
            <w:szCs w:val="28"/>
            <w:lang w:val="en-GB"/>
            <w:rPrChange w:id="2318" w:author="AEOI0" w:date="2018-05-08T17:10:00Z">
              <w:rPr>
                <w:rFonts w:asciiTheme="majorBidi" w:hAnsiTheme="majorBidi" w:cstheme="majorBidi"/>
                <w:sz w:val="28"/>
                <w:szCs w:val="28"/>
                <w:lang w:val="en-GB"/>
              </w:rPr>
            </w:rPrChange>
          </w:rPr>
          <w:t>the Supplier</w:t>
        </w:r>
      </w:ins>
      <w:del w:id="2319" w:author="AEOI0" w:date="2018-05-08T11:16:00Z">
        <w:r w:rsidRPr="008477BE" w:rsidDel="00535F0F">
          <w:rPr>
            <w:rFonts w:asciiTheme="majorBidi" w:hAnsiTheme="majorBidi" w:cstheme="majorBidi"/>
            <w:sz w:val="28"/>
            <w:szCs w:val="28"/>
            <w:lang w:val="en-GB"/>
            <w:rPrChange w:id="2320" w:author="AEOI0" w:date="2018-05-08T17:10:00Z">
              <w:rPr>
                <w:lang w:val="en-GB"/>
              </w:rPr>
            </w:rPrChange>
          </w:rPr>
          <w:delText>KSB</w:delText>
        </w:r>
      </w:del>
      <w:r w:rsidRPr="008477BE">
        <w:rPr>
          <w:rFonts w:asciiTheme="majorBidi" w:hAnsiTheme="majorBidi" w:cstheme="majorBidi"/>
          <w:sz w:val="28"/>
          <w:szCs w:val="28"/>
          <w:lang w:val="en-GB"/>
          <w:rPrChange w:id="2321" w:author="AEOI0" w:date="2018-05-08T17:10:00Z">
            <w:rPr>
              <w:lang w:val="en-GB"/>
            </w:rPr>
          </w:rPrChange>
        </w:rPr>
        <w:t xml:space="preserve">, assists </w:t>
      </w:r>
      <w:ins w:id="2322" w:author="AEOI0" w:date="2018-05-08T11:16:00Z">
        <w:r w:rsidR="00535F0F" w:rsidRPr="008477BE">
          <w:rPr>
            <w:rFonts w:asciiTheme="majorBidi" w:hAnsiTheme="majorBidi" w:cstheme="majorBidi"/>
            <w:sz w:val="28"/>
            <w:szCs w:val="28"/>
            <w:lang w:val="en-GB"/>
            <w:rPrChange w:id="2323" w:author="AEOI0" w:date="2018-05-08T17:10:00Z">
              <w:rPr>
                <w:rFonts w:asciiTheme="majorBidi" w:hAnsiTheme="majorBidi" w:cstheme="majorBidi"/>
                <w:sz w:val="28"/>
                <w:szCs w:val="28"/>
                <w:lang w:val="en-GB"/>
              </w:rPr>
            </w:rPrChange>
          </w:rPr>
          <w:t>the Supplier</w:t>
        </w:r>
      </w:ins>
      <w:del w:id="2324" w:author="AEOI0" w:date="2018-05-08T11:16:00Z">
        <w:r w:rsidRPr="008477BE" w:rsidDel="00535F0F">
          <w:rPr>
            <w:rFonts w:asciiTheme="majorBidi" w:hAnsiTheme="majorBidi" w:cstheme="majorBidi"/>
            <w:sz w:val="28"/>
            <w:szCs w:val="28"/>
            <w:lang w:val="en-GB"/>
            <w:rPrChange w:id="2325" w:author="AEOI0" w:date="2018-05-08T17:10:00Z">
              <w:rPr>
                <w:lang w:val="en-GB"/>
              </w:rPr>
            </w:rPrChange>
          </w:rPr>
          <w:delText>KSB</w:delText>
        </w:r>
      </w:del>
      <w:r w:rsidRPr="008477BE">
        <w:rPr>
          <w:rFonts w:asciiTheme="majorBidi" w:hAnsiTheme="majorBidi" w:cstheme="majorBidi"/>
          <w:sz w:val="28"/>
          <w:szCs w:val="28"/>
          <w:lang w:val="en-GB"/>
          <w:rPrChange w:id="2326" w:author="AEOI0" w:date="2018-05-08T17:10:00Z">
            <w:rPr>
              <w:lang w:val="en-GB"/>
            </w:rPr>
          </w:rPrChange>
        </w:rPr>
        <w:t xml:space="preserve"> to a reasonable extent in defending against such asserted claims and, </w:t>
      </w:r>
      <w:ins w:id="2327" w:author="AEOI0" w:date="2018-05-08T11:16:00Z">
        <w:r w:rsidR="00535F0F" w:rsidRPr="008477BE">
          <w:rPr>
            <w:rFonts w:asciiTheme="majorBidi" w:hAnsiTheme="majorBidi" w:cstheme="majorBidi"/>
            <w:sz w:val="28"/>
            <w:szCs w:val="28"/>
            <w:lang w:val="en-GB"/>
            <w:rPrChange w:id="2328" w:author="AEOI0" w:date="2018-05-08T17:10:00Z">
              <w:rPr>
                <w:rFonts w:asciiTheme="majorBidi" w:hAnsiTheme="majorBidi" w:cstheme="majorBidi"/>
                <w:sz w:val="28"/>
                <w:szCs w:val="28"/>
                <w:lang w:val="en-GB"/>
              </w:rPr>
            </w:rPrChange>
          </w:rPr>
          <w:t xml:space="preserve">the Supplier </w:t>
        </w:r>
      </w:ins>
      <w:del w:id="2329" w:author="AEOI0" w:date="2018-05-08T11:16:00Z">
        <w:r w:rsidRPr="008477BE" w:rsidDel="00535F0F">
          <w:rPr>
            <w:rFonts w:asciiTheme="majorBidi" w:hAnsiTheme="majorBidi" w:cstheme="majorBidi"/>
            <w:sz w:val="28"/>
            <w:szCs w:val="28"/>
            <w:lang w:val="en-GB"/>
            <w:rPrChange w:id="2330" w:author="AEOI0" w:date="2018-05-08T17:10:00Z">
              <w:rPr>
                <w:lang w:val="en-GB"/>
              </w:rPr>
            </w:rPrChange>
          </w:rPr>
          <w:delText xml:space="preserve">KSB </w:delText>
        </w:r>
      </w:del>
      <w:r w:rsidRPr="008477BE">
        <w:rPr>
          <w:rFonts w:asciiTheme="majorBidi" w:hAnsiTheme="majorBidi" w:cstheme="majorBidi"/>
          <w:sz w:val="28"/>
          <w:szCs w:val="28"/>
          <w:lang w:val="en-GB"/>
          <w:rPrChange w:id="2331" w:author="AEOI0" w:date="2018-05-08T17:10:00Z">
            <w:rPr>
              <w:lang w:val="en-GB"/>
            </w:rPr>
          </w:rPrChange>
        </w:rPr>
        <w:t xml:space="preserve">is, in addition, reserved the right to all defensive measures including out-of-court settlements. Furthermore, </w:t>
      </w:r>
      <w:ins w:id="2332" w:author="AEOI0" w:date="2018-05-08T11:16:00Z">
        <w:r w:rsidR="00535F0F" w:rsidRPr="008477BE">
          <w:rPr>
            <w:rFonts w:asciiTheme="majorBidi" w:hAnsiTheme="majorBidi" w:cstheme="majorBidi"/>
            <w:sz w:val="28"/>
            <w:szCs w:val="28"/>
            <w:lang w:val="en-GB"/>
            <w:rPrChange w:id="2333" w:author="AEOI0" w:date="2018-05-08T17:10:00Z">
              <w:rPr>
                <w:rFonts w:asciiTheme="majorBidi" w:hAnsiTheme="majorBidi" w:cstheme="majorBidi"/>
                <w:sz w:val="28"/>
                <w:szCs w:val="28"/>
                <w:lang w:val="en-GB"/>
              </w:rPr>
            </w:rPrChange>
          </w:rPr>
          <w:t>the Supplier</w:t>
        </w:r>
      </w:ins>
      <w:del w:id="2334" w:author="AEOI0" w:date="2018-05-08T11:16:00Z">
        <w:r w:rsidRPr="008477BE" w:rsidDel="00535F0F">
          <w:rPr>
            <w:rFonts w:asciiTheme="majorBidi" w:hAnsiTheme="majorBidi" w:cstheme="majorBidi"/>
            <w:sz w:val="28"/>
            <w:szCs w:val="28"/>
            <w:lang w:val="en-GB"/>
            <w:rPrChange w:id="2335" w:author="AEOI0" w:date="2018-05-08T17:10:00Z">
              <w:rPr>
                <w:lang w:val="en-GB"/>
              </w:rPr>
            </w:rPrChange>
          </w:rPr>
          <w:delText>KSB</w:delText>
        </w:r>
      </w:del>
      <w:r w:rsidRPr="008477BE">
        <w:rPr>
          <w:rFonts w:asciiTheme="majorBidi" w:hAnsiTheme="majorBidi" w:cstheme="majorBidi"/>
          <w:sz w:val="28"/>
          <w:szCs w:val="28"/>
          <w:lang w:val="en-GB"/>
          <w:rPrChange w:id="2336" w:author="AEOI0" w:date="2018-05-08T17:10:00Z">
            <w:rPr>
              <w:lang w:val="en-GB"/>
            </w:rPr>
          </w:rPrChange>
        </w:rPr>
        <w:t>’s obligations under Article 10</w:t>
      </w:r>
      <w:del w:id="2337" w:author="AEOI0" w:date="2018-05-08T11:17:00Z">
        <w:r w:rsidRPr="008477BE" w:rsidDel="00535F0F">
          <w:rPr>
            <w:rFonts w:asciiTheme="majorBidi" w:hAnsiTheme="majorBidi" w:cstheme="majorBidi"/>
            <w:sz w:val="28"/>
            <w:szCs w:val="28"/>
            <w:lang w:val="en-GB"/>
            <w:rPrChange w:id="2338" w:author="AEOI0" w:date="2018-05-08T17:10:00Z">
              <w:rPr>
                <w:lang w:val="en-GB"/>
              </w:rPr>
            </w:rPrChange>
          </w:rPr>
          <w:delText>.1</w:delText>
        </w:r>
      </w:del>
      <w:r w:rsidRPr="008477BE">
        <w:rPr>
          <w:rFonts w:asciiTheme="majorBidi" w:hAnsiTheme="majorBidi" w:cstheme="majorBidi"/>
          <w:sz w:val="28"/>
          <w:szCs w:val="28"/>
          <w:lang w:val="en-GB"/>
          <w:rPrChange w:id="2339" w:author="AEOI0" w:date="2018-05-08T17:10:00Z">
            <w:rPr>
              <w:lang w:val="en-GB"/>
            </w:rPr>
          </w:rPrChange>
        </w:rPr>
        <w:t xml:space="preserve"> hereof shall only apply provided that the defect of title is not based on an </w:t>
      </w:r>
      <w:r w:rsidRPr="008477BE">
        <w:rPr>
          <w:rFonts w:asciiTheme="majorBidi" w:hAnsiTheme="majorBidi" w:cstheme="majorBidi"/>
          <w:sz w:val="28"/>
          <w:szCs w:val="28"/>
          <w:lang w:val="en-GB"/>
          <w:rPrChange w:id="2340" w:author="AEOI0" w:date="2018-05-08T17:10:00Z">
            <w:rPr>
              <w:lang w:val="en-GB"/>
            </w:rPr>
          </w:rPrChange>
        </w:rPr>
        <w:lastRenderedPageBreak/>
        <w:t xml:space="preserve">instruction by Purchaser and the infringement of the right(s) was not caused by Purchaser having made unauthorized changes to the </w:t>
      </w:r>
      <w:del w:id="2341" w:author="AEOI0" w:date="2018-05-08T11:16:00Z">
        <w:r w:rsidRPr="008477BE" w:rsidDel="00535F0F">
          <w:rPr>
            <w:rFonts w:asciiTheme="majorBidi" w:hAnsiTheme="majorBidi" w:cstheme="majorBidi"/>
            <w:sz w:val="28"/>
            <w:szCs w:val="28"/>
            <w:lang w:val="en-GB"/>
            <w:rPrChange w:id="2342" w:author="AEOI0" w:date="2018-05-08T17:10:00Z">
              <w:rPr>
                <w:lang w:val="en-GB"/>
              </w:rPr>
            </w:rPrChange>
          </w:rPr>
          <w:delText>Contractual Products</w:delText>
        </w:r>
      </w:del>
      <w:ins w:id="2343" w:author="AEOI0" w:date="2018-05-08T11:16:00Z">
        <w:r w:rsidR="00535F0F" w:rsidRPr="008477BE">
          <w:rPr>
            <w:rFonts w:asciiTheme="majorBidi" w:hAnsiTheme="majorBidi" w:cstheme="majorBidi"/>
            <w:sz w:val="28"/>
            <w:szCs w:val="28"/>
            <w:lang w:val="en-GB"/>
            <w:rPrChange w:id="2344" w:author="AEOI0" w:date="2018-05-08T17:10:00Z">
              <w:rPr>
                <w:rFonts w:asciiTheme="majorBidi" w:hAnsiTheme="majorBidi" w:cstheme="majorBidi"/>
                <w:sz w:val="28"/>
                <w:szCs w:val="28"/>
                <w:lang w:val="en-GB"/>
              </w:rPr>
            </w:rPrChange>
          </w:rPr>
          <w:t>Spare Parts</w:t>
        </w:r>
      </w:ins>
      <w:r w:rsidRPr="008477BE">
        <w:rPr>
          <w:rFonts w:asciiTheme="majorBidi" w:hAnsiTheme="majorBidi" w:cstheme="majorBidi"/>
          <w:sz w:val="28"/>
          <w:szCs w:val="28"/>
          <w:lang w:val="en-GB"/>
          <w:rPrChange w:id="2345" w:author="AEOI0" w:date="2018-05-08T17:10:00Z">
            <w:rPr>
              <w:lang w:val="en-GB"/>
            </w:rPr>
          </w:rPrChange>
        </w:rPr>
        <w:t xml:space="preserve"> or having used the </w:t>
      </w:r>
      <w:del w:id="2346" w:author="AEOI0" w:date="2018-05-08T11:16:00Z">
        <w:r w:rsidRPr="008477BE" w:rsidDel="00535F0F">
          <w:rPr>
            <w:rFonts w:asciiTheme="majorBidi" w:hAnsiTheme="majorBidi" w:cstheme="majorBidi"/>
            <w:sz w:val="28"/>
            <w:szCs w:val="28"/>
            <w:lang w:val="en-GB"/>
            <w:rPrChange w:id="2347" w:author="AEOI0" w:date="2018-05-08T17:10:00Z">
              <w:rPr>
                <w:lang w:val="en-GB"/>
              </w:rPr>
            </w:rPrChange>
          </w:rPr>
          <w:delText>Contractual Products</w:delText>
        </w:r>
      </w:del>
      <w:ins w:id="2348" w:author="AEOI0" w:date="2018-05-08T11:16:00Z">
        <w:r w:rsidR="00535F0F" w:rsidRPr="008477BE">
          <w:rPr>
            <w:rFonts w:asciiTheme="majorBidi" w:hAnsiTheme="majorBidi" w:cstheme="majorBidi"/>
            <w:sz w:val="28"/>
            <w:szCs w:val="28"/>
            <w:lang w:val="en-GB"/>
            <w:rPrChange w:id="2349" w:author="AEOI0" w:date="2018-05-08T17:10:00Z">
              <w:rPr>
                <w:rFonts w:asciiTheme="majorBidi" w:hAnsiTheme="majorBidi" w:cstheme="majorBidi"/>
                <w:sz w:val="28"/>
                <w:szCs w:val="28"/>
                <w:lang w:val="en-GB"/>
              </w:rPr>
            </w:rPrChange>
          </w:rPr>
          <w:t>Spare Parts</w:t>
        </w:r>
      </w:ins>
      <w:r w:rsidRPr="008477BE">
        <w:rPr>
          <w:rFonts w:asciiTheme="majorBidi" w:hAnsiTheme="majorBidi" w:cstheme="majorBidi"/>
          <w:sz w:val="28"/>
          <w:szCs w:val="28"/>
          <w:lang w:val="en-GB"/>
          <w:rPrChange w:id="2350" w:author="AEOI0" w:date="2018-05-08T17:10:00Z">
            <w:rPr>
              <w:lang w:val="en-GB"/>
            </w:rPr>
          </w:rPrChange>
        </w:rPr>
        <w:t xml:space="preserve"> in a manner not compliant with this </w:t>
      </w:r>
      <w:del w:id="2351" w:author="AEOI0" w:date="2018-05-07T11:17:00Z">
        <w:r w:rsidRPr="008477BE" w:rsidDel="00553FC2">
          <w:rPr>
            <w:rFonts w:asciiTheme="majorBidi" w:hAnsiTheme="majorBidi" w:cstheme="majorBidi"/>
            <w:sz w:val="28"/>
            <w:szCs w:val="28"/>
            <w:lang w:val="en-GB"/>
            <w:rPrChange w:id="2352" w:author="AEOI0" w:date="2018-05-08T17:10:00Z">
              <w:rPr>
                <w:lang w:val="en-GB"/>
              </w:rPr>
            </w:rPrChange>
          </w:rPr>
          <w:delText>Agreement</w:delText>
        </w:r>
      </w:del>
      <w:ins w:id="2353" w:author="AEOI0" w:date="2018-05-07T11:17:00Z">
        <w:r w:rsidR="00553FC2" w:rsidRPr="008477BE">
          <w:rPr>
            <w:rFonts w:asciiTheme="majorBidi" w:hAnsiTheme="majorBidi" w:cstheme="majorBidi"/>
            <w:sz w:val="28"/>
            <w:szCs w:val="28"/>
            <w:lang w:val="en-GB"/>
            <w:rPrChange w:id="2354" w:author="AEOI0" w:date="2018-05-08T17:10:00Z">
              <w:rPr>
                <w:lang w:val="en-GB"/>
              </w:rPr>
            </w:rPrChange>
          </w:rPr>
          <w:t>Contract</w:t>
        </w:r>
      </w:ins>
      <w:r w:rsidRPr="008477BE">
        <w:rPr>
          <w:rFonts w:asciiTheme="majorBidi" w:hAnsiTheme="majorBidi" w:cstheme="majorBidi"/>
          <w:sz w:val="28"/>
          <w:szCs w:val="28"/>
          <w:lang w:val="en-GB"/>
          <w:rPrChange w:id="2355" w:author="AEOI0" w:date="2018-05-08T17:10:00Z">
            <w:rPr>
              <w:lang w:val="en-GB"/>
            </w:rPr>
          </w:rPrChange>
        </w:rPr>
        <w:t xml:space="preserve">. </w:t>
      </w:r>
    </w:p>
    <w:p w:rsidR="00F97BBE" w:rsidRPr="008477BE" w:rsidDel="00A21946" w:rsidRDefault="00F97BBE" w:rsidP="008477BE">
      <w:pPr>
        <w:tabs>
          <w:tab w:val="num" w:pos="709"/>
        </w:tabs>
        <w:spacing w:line="360" w:lineRule="auto"/>
        <w:ind w:left="709" w:hanging="709"/>
        <w:jc w:val="both"/>
        <w:rPr>
          <w:del w:id="2356" w:author="AEOI0" w:date="2018-05-08T17:15:00Z"/>
          <w:rFonts w:asciiTheme="majorBidi" w:hAnsiTheme="majorBidi" w:cstheme="majorBidi"/>
          <w:sz w:val="28"/>
          <w:szCs w:val="28"/>
          <w:lang w:val="en-GB"/>
          <w:rPrChange w:id="2357" w:author="AEOI0" w:date="2018-05-08T17:10:00Z">
            <w:rPr>
              <w:del w:id="2358" w:author="AEOI0" w:date="2018-05-08T17:15:00Z"/>
              <w:lang w:val="en-GB"/>
            </w:rPr>
          </w:rPrChange>
        </w:rPr>
        <w:pPrChange w:id="2359" w:author="AEOI0" w:date="2018-05-08T17:10:00Z">
          <w:pPr>
            <w:tabs>
              <w:tab w:val="num" w:pos="709"/>
            </w:tabs>
            <w:ind w:left="709" w:hanging="709"/>
            <w:jc w:val="both"/>
          </w:pPr>
        </w:pPrChange>
      </w:pPr>
    </w:p>
    <w:p w:rsidR="00F97BBE" w:rsidRPr="008477BE" w:rsidRDefault="00F97BBE" w:rsidP="008477BE">
      <w:pPr>
        <w:spacing w:line="360" w:lineRule="auto"/>
        <w:jc w:val="both"/>
        <w:rPr>
          <w:rFonts w:asciiTheme="majorBidi" w:hAnsiTheme="majorBidi" w:cstheme="majorBidi"/>
          <w:sz w:val="28"/>
          <w:szCs w:val="28"/>
          <w:lang w:val="en-GB"/>
          <w:rPrChange w:id="2360" w:author="AEOI0" w:date="2018-05-08T17:10:00Z">
            <w:rPr>
              <w:lang w:val="en-GB"/>
            </w:rPr>
          </w:rPrChange>
        </w:rPr>
        <w:pPrChange w:id="2361" w:author="AEOI0" w:date="2018-05-08T17:10:00Z">
          <w:pPr>
            <w:jc w:val="both"/>
          </w:pPr>
        </w:pPrChange>
      </w:pPr>
    </w:p>
    <w:p w:rsidR="00F97BBE" w:rsidRPr="008477BE" w:rsidRDefault="00F97BBE" w:rsidP="008477BE">
      <w:pPr>
        <w:pStyle w:val="Heading1"/>
        <w:spacing w:line="360" w:lineRule="auto"/>
        <w:jc w:val="left"/>
        <w:rPr>
          <w:rFonts w:asciiTheme="majorBidi" w:hAnsiTheme="majorBidi" w:cstheme="majorBidi"/>
          <w:b w:val="0"/>
          <w:szCs w:val="28"/>
          <w:u w:val="single"/>
          <w:lang w:val="en-GB"/>
          <w:rPrChange w:id="2362" w:author="AEOI0" w:date="2018-05-08T17:10:00Z">
            <w:rPr>
              <w:b/>
              <w:u w:val="single"/>
              <w:lang w:val="en-GB"/>
            </w:rPr>
          </w:rPrChange>
        </w:rPr>
        <w:pPrChange w:id="2363" w:author="AEOI0" w:date="2018-05-08T17:10:00Z">
          <w:pPr>
            <w:ind w:left="567" w:hanging="567"/>
            <w:jc w:val="both"/>
          </w:pPr>
        </w:pPrChange>
      </w:pPr>
      <w:bookmarkStart w:id="2364" w:name="_Toc513563340"/>
      <w:r w:rsidRPr="008477BE">
        <w:rPr>
          <w:rFonts w:asciiTheme="majorBidi" w:hAnsiTheme="majorBidi" w:cstheme="majorBidi"/>
          <w:szCs w:val="28"/>
          <w:u w:val="single"/>
          <w:lang w:val="en-US"/>
          <w:rPrChange w:id="2365" w:author="AEOI0" w:date="2018-05-08T17:10:00Z">
            <w:rPr>
              <w:b/>
              <w:u w:val="single"/>
              <w:lang w:val="en-GB"/>
            </w:rPr>
          </w:rPrChange>
        </w:rPr>
        <w:t>Article 11 – Liability / Nuclear Liability</w:t>
      </w:r>
      <w:bookmarkEnd w:id="2364"/>
    </w:p>
    <w:p w:rsidR="00F97BBE" w:rsidRPr="008477BE" w:rsidDel="00A21946" w:rsidRDefault="00F97BBE" w:rsidP="008477BE">
      <w:pPr>
        <w:spacing w:line="360" w:lineRule="auto"/>
        <w:ind w:left="567" w:hanging="567"/>
        <w:jc w:val="both"/>
        <w:rPr>
          <w:del w:id="2366" w:author="AEOI0" w:date="2018-05-08T17:16:00Z"/>
          <w:rFonts w:asciiTheme="majorBidi" w:hAnsiTheme="majorBidi" w:cstheme="majorBidi"/>
          <w:sz w:val="28"/>
          <w:szCs w:val="28"/>
          <w:lang w:val="en-GB"/>
          <w:rPrChange w:id="2367" w:author="AEOI0" w:date="2018-05-08T17:10:00Z">
            <w:rPr>
              <w:del w:id="2368" w:author="AEOI0" w:date="2018-05-08T17:16:00Z"/>
              <w:lang w:val="en-GB"/>
            </w:rPr>
          </w:rPrChange>
        </w:rPr>
        <w:pPrChange w:id="2369" w:author="AEOI0" w:date="2018-05-08T17:10:00Z">
          <w:pPr>
            <w:ind w:left="567" w:hanging="567"/>
            <w:jc w:val="both"/>
          </w:pPr>
        </w:pPrChange>
      </w:pPr>
    </w:p>
    <w:p w:rsidR="00F97BBE" w:rsidRPr="008477BE" w:rsidRDefault="00F97BBE" w:rsidP="008477BE">
      <w:pPr>
        <w:spacing w:after="120" w:line="360" w:lineRule="auto"/>
        <w:ind w:left="567" w:hanging="544"/>
        <w:jc w:val="both"/>
        <w:rPr>
          <w:rFonts w:asciiTheme="majorBidi" w:hAnsiTheme="majorBidi" w:cstheme="majorBidi"/>
          <w:color w:val="000000"/>
          <w:sz w:val="28"/>
          <w:szCs w:val="28"/>
          <w:lang w:val="en-GB"/>
          <w:rPrChange w:id="2370" w:author="AEOI0" w:date="2018-05-08T17:10:00Z">
            <w:rPr>
              <w:color w:val="000000"/>
              <w:lang w:val="en-GB"/>
            </w:rPr>
          </w:rPrChange>
        </w:rPr>
        <w:pPrChange w:id="2371" w:author="AEOI0" w:date="2018-05-08T17:10:00Z">
          <w:pPr>
            <w:spacing w:after="120" w:line="240" w:lineRule="atLeast"/>
            <w:ind w:left="567" w:hanging="544"/>
            <w:jc w:val="both"/>
          </w:pPr>
        </w:pPrChange>
      </w:pPr>
      <w:r w:rsidRPr="008477BE">
        <w:rPr>
          <w:rFonts w:asciiTheme="majorBidi" w:hAnsiTheme="majorBidi" w:cstheme="majorBidi"/>
          <w:color w:val="000000"/>
          <w:sz w:val="28"/>
          <w:szCs w:val="28"/>
          <w:lang w:val="en-GB"/>
          <w:rPrChange w:id="2372" w:author="AEOI0" w:date="2018-05-08T17:10:00Z">
            <w:rPr>
              <w:color w:val="000000"/>
              <w:lang w:val="en-GB"/>
            </w:rPr>
          </w:rPrChange>
        </w:rPr>
        <w:t xml:space="preserve">11.1 </w:t>
      </w:r>
      <w:r w:rsidRPr="008477BE">
        <w:rPr>
          <w:rFonts w:asciiTheme="majorBidi" w:hAnsiTheme="majorBidi" w:cstheme="majorBidi"/>
          <w:color w:val="000000"/>
          <w:sz w:val="28"/>
          <w:szCs w:val="28"/>
          <w:lang w:val="en-GB"/>
          <w:rPrChange w:id="2373" w:author="AEOI0" w:date="2018-05-08T17:10:00Z">
            <w:rPr>
              <w:color w:val="000000"/>
              <w:lang w:val="en-GB"/>
            </w:rPr>
          </w:rPrChange>
        </w:rPr>
        <w:tab/>
        <w:t xml:space="preserve">Notwithstanding anything contained in this </w:t>
      </w:r>
      <w:del w:id="2374" w:author="AEOI0" w:date="2018-05-07T11:17:00Z">
        <w:r w:rsidRPr="008477BE" w:rsidDel="00553FC2">
          <w:rPr>
            <w:rFonts w:asciiTheme="majorBidi" w:hAnsiTheme="majorBidi" w:cstheme="majorBidi"/>
            <w:color w:val="000000"/>
            <w:sz w:val="28"/>
            <w:szCs w:val="28"/>
            <w:lang w:val="en-GB"/>
            <w:rPrChange w:id="2375" w:author="AEOI0" w:date="2018-05-08T17:10:00Z">
              <w:rPr>
                <w:color w:val="000000"/>
                <w:lang w:val="en-GB"/>
              </w:rPr>
            </w:rPrChange>
          </w:rPr>
          <w:delText>Agreement</w:delText>
        </w:r>
      </w:del>
      <w:ins w:id="2376" w:author="AEOI0" w:date="2018-05-07T11:17:00Z">
        <w:r w:rsidR="00553FC2" w:rsidRPr="008477BE">
          <w:rPr>
            <w:rFonts w:asciiTheme="majorBidi" w:hAnsiTheme="majorBidi" w:cstheme="majorBidi"/>
            <w:color w:val="000000"/>
            <w:sz w:val="28"/>
            <w:szCs w:val="28"/>
            <w:lang w:val="en-GB"/>
            <w:rPrChange w:id="2377" w:author="AEOI0" w:date="2018-05-08T17:10:00Z">
              <w:rPr>
                <w:color w:val="000000"/>
                <w:lang w:val="en-GB"/>
              </w:rPr>
            </w:rPrChange>
          </w:rPr>
          <w:t>Contract</w:t>
        </w:r>
      </w:ins>
      <w:r w:rsidRPr="008477BE">
        <w:rPr>
          <w:rFonts w:asciiTheme="majorBidi" w:hAnsiTheme="majorBidi" w:cstheme="majorBidi"/>
          <w:color w:val="000000"/>
          <w:sz w:val="28"/>
          <w:szCs w:val="28"/>
          <w:lang w:val="en-GB"/>
          <w:rPrChange w:id="2378" w:author="AEOI0" w:date="2018-05-08T17:10:00Z">
            <w:rPr>
              <w:color w:val="000000"/>
              <w:lang w:val="en-GB"/>
            </w:rPr>
          </w:rPrChange>
        </w:rPr>
        <w:t xml:space="preserve"> to the contrary, the liability of </w:t>
      </w:r>
      <w:ins w:id="2379" w:author="AEOI0" w:date="2018-05-08T11:18:00Z">
        <w:r w:rsidR="00535F0F" w:rsidRPr="008477BE">
          <w:rPr>
            <w:rFonts w:asciiTheme="majorBidi" w:hAnsiTheme="majorBidi" w:cstheme="majorBidi"/>
            <w:sz w:val="28"/>
            <w:szCs w:val="28"/>
            <w:lang w:val="en-GB"/>
            <w:rPrChange w:id="2380" w:author="AEOI0" w:date="2018-05-08T17:10:00Z">
              <w:rPr>
                <w:rFonts w:asciiTheme="majorBidi" w:hAnsiTheme="majorBidi" w:cstheme="majorBidi"/>
                <w:sz w:val="28"/>
                <w:szCs w:val="28"/>
                <w:lang w:val="en-GB"/>
              </w:rPr>
            </w:rPrChange>
          </w:rPr>
          <w:t xml:space="preserve">the Supplier </w:t>
        </w:r>
      </w:ins>
      <w:del w:id="2381" w:author="AEOI0" w:date="2018-05-08T11:18:00Z">
        <w:r w:rsidRPr="008477BE" w:rsidDel="00535F0F">
          <w:rPr>
            <w:rFonts w:asciiTheme="majorBidi" w:hAnsiTheme="majorBidi" w:cstheme="majorBidi"/>
            <w:color w:val="000000"/>
            <w:sz w:val="28"/>
            <w:szCs w:val="28"/>
            <w:lang w:val="en-GB"/>
            <w:rPrChange w:id="2382" w:author="AEOI0" w:date="2018-05-08T17:10:00Z">
              <w:rPr>
                <w:color w:val="000000"/>
                <w:lang w:val="en-GB"/>
              </w:rPr>
            </w:rPrChange>
          </w:rPr>
          <w:delText xml:space="preserve">KSB </w:delText>
        </w:r>
      </w:del>
      <w:r w:rsidRPr="008477BE">
        <w:rPr>
          <w:rFonts w:asciiTheme="majorBidi" w:hAnsiTheme="majorBidi" w:cstheme="majorBidi"/>
          <w:color w:val="000000"/>
          <w:sz w:val="28"/>
          <w:szCs w:val="28"/>
          <w:lang w:val="en-GB"/>
          <w:rPrChange w:id="2383" w:author="AEOI0" w:date="2018-05-08T17:10:00Z">
            <w:rPr>
              <w:color w:val="000000"/>
              <w:lang w:val="en-GB"/>
            </w:rPr>
          </w:rPrChange>
        </w:rPr>
        <w:t xml:space="preserve">hereunder, irrespective of the legal grounds (e.g. delay, warranty, </w:t>
      </w:r>
      <w:del w:id="2384" w:author="AEOI0" w:date="2018-05-07T11:02:00Z">
        <w:r w:rsidRPr="008477BE" w:rsidDel="00553FC2">
          <w:rPr>
            <w:rFonts w:asciiTheme="majorBidi" w:hAnsiTheme="majorBidi" w:cstheme="majorBidi"/>
            <w:color w:val="000000"/>
            <w:sz w:val="28"/>
            <w:szCs w:val="28"/>
            <w:lang w:val="en-GB"/>
            <w:rPrChange w:id="2385" w:author="AEOI0" w:date="2018-05-08T17:10:00Z">
              <w:rPr>
                <w:color w:val="000000"/>
                <w:lang w:val="en-GB"/>
              </w:rPr>
            </w:rPrChange>
          </w:rPr>
          <w:delText>tort</w:delText>
        </w:r>
      </w:del>
      <w:ins w:id="2386" w:author="AEOI0" w:date="2018-05-07T11:02:00Z">
        <w:r w:rsidR="00553FC2" w:rsidRPr="008477BE">
          <w:rPr>
            <w:rFonts w:asciiTheme="majorBidi" w:hAnsiTheme="majorBidi" w:cstheme="majorBidi"/>
            <w:color w:val="000000"/>
            <w:sz w:val="28"/>
            <w:szCs w:val="28"/>
            <w:lang w:val="en-GB"/>
            <w:rPrChange w:id="2387" w:author="AEOI0" w:date="2018-05-08T17:10:00Z">
              <w:rPr>
                <w:color w:val="000000"/>
                <w:lang w:val="en-GB"/>
              </w:rPr>
            </w:rPrChange>
          </w:rPr>
          <w:t>and tort</w:t>
        </w:r>
      </w:ins>
      <w:r w:rsidRPr="008477BE">
        <w:rPr>
          <w:rFonts w:asciiTheme="majorBidi" w:hAnsiTheme="majorBidi" w:cstheme="majorBidi"/>
          <w:color w:val="000000"/>
          <w:sz w:val="28"/>
          <w:szCs w:val="28"/>
          <w:lang w:val="en-GB"/>
          <w:rPrChange w:id="2388" w:author="AEOI0" w:date="2018-05-08T17:10:00Z">
            <w:rPr>
              <w:color w:val="000000"/>
              <w:lang w:val="en-GB"/>
            </w:rPr>
          </w:rPrChange>
        </w:rPr>
        <w:t>) and including its agents, servants, subcontractors and suppliers, shall be limited as follows:</w:t>
      </w:r>
    </w:p>
    <w:p w:rsidR="00F97BBE" w:rsidRPr="008477BE" w:rsidRDefault="0055086C" w:rsidP="008477BE">
      <w:pPr>
        <w:numPr>
          <w:ilvl w:val="0"/>
          <w:numId w:val="10"/>
        </w:numPr>
        <w:tabs>
          <w:tab w:val="clear" w:pos="360"/>
          <w:tab w:val="num" w:pos="927"/>
        </w:tabs>
        <w:spacing w:after="120" w:line="360" w:lineRule="auto"/>
        <w:ind w:left="927"/>
        <w:jc w:val="both"/>
        <w:rPr>
          <w:rFonts w:asciiTheme="majorBidi" w:hAnsiTheme="majorBidi" w:cstheme="majorBidi"/>
          <w:color w:val="000000"/>
          <w:sz w:val="28"/>
          <w:szCs w:val="28"/>
          <w:lang w:val="en-GB"/>
          <w:rPrChange w:id="2389" w:author="AEOI0" w:date="2018-05-08T17:10:00Z">
            <w:rPr>
              <w:color w:val="000000"/>
              <w:lang w:val="en-GB"/>
            </w:rPr>
          </w:rPrChange>
        </w:rPr>
        <w:pPrChange w:id="2390" w:author="AEOI0" w:date="2018-05-08T17:10:00Z">
          <w:pPr>
            <w:numPr>
              <w:numId w:val="10"/>
            </w:numPr>
            <w:tabs>
              <w:tab w:val="num" w:pos="360"/>
              <w:tab w:val="num" w:pos="927"/>
            </w:tabs>
            <w:spacing w:after="120" w:line="240" w:lineRule="atLeast"/>
            <w:ind w:left="927" w:hanging="360"/>
            <w:jc w:val="both"/>
          </w:pPr>
        </w:pPrChange>
      </w:pPr>
      <w:proofErr w:type="gramStart"/>
      <w:ins w:id="2391" w:author="AEOI0" w:date="2018-05-08T11:18:00Z">
        <w:r w:rsidRPr="008477BE">
          <w:rPr>
            <w:rFonts w:asciiTheme="majorBidi" w:hAnsiTheme="majorBidi" w:cstheme="majorBidi"/>
            <w:sz w:val="28"/>
            <w:szCs w:val="28"/>
            <w:lang w:val="en-GB"/>
            <w:rPrChange w:id="2392" w:author="AEOI0" w:date="2018-05-08T17:10:00Z">
              <w:rPr>
                <w:rFonts w:asciiTheme="majorBidi" w:hAnsiTheme="majorBidi" w:cstheme="majorBidi"/>
                <w:sz w:val="28"/>
                <w:szCs w:val="28"/>
                <w:lang w:val="en-GB"/>
              </w:rPr>
            </w:rPrChange>
          </w:rPr>
          <w:t>the</w:t>
        </w:r>
        <w:proofErr w:type="gramEnd"/>
        <w:r w:rsidRPr="008477BE">
          <w:rPr>
            <w:rFonts w:asciiTheme="majorBidi" w:hAnsiTheme="majorBidi" w:cstheme="majorBidi"/>
            <w:sz w:val="28"/>
            <w:szCs w:val="28"/>
            <w:lang w:val="en-GB"/>
            <w:rPrChange w:id="2393" w:author="AEOI0" w:date="2018-05-08T17:10:00Z">
              <w:rPr>
                <w:rFonts w:asciiTheme="majorBidi" w:hAnsiTheme="majorBidi" w:cstheme="majorBidi"/>
                <w:sz w:val="28"/>
                <w:szCs w:val="28"/>
                <w:lang w:val="en-GB"/>
              </w:rPr>
            </w:rPrChange>
          </w:rPr>
          <w:t xml:space="preserve"> Supplier</w:t>
        </w:r>
      </w:ins>
      <w:del w:id="2394" w:author="AEOI0" w:date="2018-05-08T11:18:00Z">
        <w:r w:rsidR="00F97BBE" w:rsidRPr="008477BE" w:rsidDel="0055086C">
          <w:rPr>
            <w:rFonts w:asciiTheme="majorBidi" w:hAnsiTheme="majorBidi" w:cstheme="majorBidi"/>
            <w:color w:val="000000"/>
            <w:sz w:val="28"/>
            <w:szCs w:val="28"/>
            <w:lang w:val="en-GB"/>
            <w:rPrChange w:id="2395" w:author="AEOI0" w:date="2018-05-08T17:10:00Z">
              <w:rPr>
                <w:color w:val="000000"/>
                <w:lang w:val="en-GB"/>
              </w:rPr>
            </w:rPrChange>
          </w:rPr>
          <w:delText>KSB</w:delText>
        </w:r>
      </w:del>
      <w:r w:rsidR="00F97BBE" w:rsidRPr="008477BE">
        <w:rPr>
          <w:rFonts w:asciiTheme="majorBidi" w:hAnsiTheme="majorBidi" w:cstheme="majorBidi"/>
          <w:color w:val="000000"/>
          <w:sz w:val="28"/>
          <w:szCs w:val="28"/>
          <w:lang w:val="en-GB"/>
          <w:rPrChange w:id="2396" w:author="AEOI0" w:date="2018-05-08T17:10:00Z">
            <w:rPr>
              <w:color w:val="000000"/>
              <w:lang w:val="en-GB"/>
            </w:rPr>
          </w:rPrChange>
        </w:rPr>
        <w:t xml:space="preserve"> shall only be liable for damage to property and personal injury caused by negligent performance of the contractual obligations. Such liability shall not exceed the sum of EUR 2.5 million for each damage event, and the total amount - regardless of the number damage events – shall be limited to EUR 5 million.</w:t>
      </w:r>
    </w:p>
    <w:p w:rsidR="00F97BBE" w:rsidRPr="008477BE" w:rsidRDefault="00F97BBE" w:rsidP="008477BE">
      <w:pPr>
        <w:numPr>
          <w:ilvl w:val="0"/>
          <w:numId w:val="10"/>
        </w:numPr>
        <w:tabs>
          <w:tab w:val="clear" w:pos="360"/>
          <w:tab w:val="num" w:pos="927"/>
        </w:tabs>
        <w:spacing w:line="360" w:lineRule="auto"/>
        <w:ind w:left="924" w:hanging="357"/>
        <w:jc w:val="both"/>
        <w:rPr>
          <w:rFonts w:asciiTheme="majorBidi" w:hAnsiTheme="majorBidi" w:cstheme="majorBidi"/>
          <w:color w:val="000000"/>
          <w:sz w:val="28"/>
          <w:szCs w:val="28"/>
          <w:lang w:val="en-GB"/>
          <w:rPrChange w:id="2397" w:author="AEOI0" w:date="2018-05-08T17:10:00Z">
            <w:rPr>
              <w:color w:val="000000"/>
              <w:lang w:val="en-GB"/>
            </w:rPr>
          </w:rPrChange>
        </w:rPr>
        <w:pPrChange w:id="2398" w:author="AEOI0" w:date="2018-05-08T17:10:00Z">
          <w:pPr>
            <w:numPr>
              <w:numId w:val="10"/>
            </w:numPr>
            <w:tabs>
              <w:tab w:val="num" w:pos="360"/>
              <w:tab w:val="num" w:pos="927"/>
            </w:tabs>
            <w:spacing w:line="240" w:lineRule="atLeast"/>
            <w:ind w:left="924" w:hanging="357"/>
            <w:jc w:val="both"/>
          </w:pPr>
        </w:pPrChange>
      </w:pPr>
      <w:r w:rsidRPr="008477BE">
        <w:rPr>
          <w:rFonts w:asciiTheme="majorBidi" w:hAnsiTheme="majorBidi" w:cstheme="majorBidi"/>
          <w:color w:val="000000"/>
          <w:sz w:val="28"/>
          <w:szCs w:val="28"/>
          <w:lang w:val="en-GB"/>
          <w:rPrChange w:id="2399" w:author="AEOI0" w:date="2018-05-08T17:10:00Z">
            <w:rPr>
              <w:color w:val="000000"/>
              <w:lang w:val="en-GB"/>
            </w:rPr>
          </w:rPrChange>
        </w:rPr>
        <w:t xml:space="preserve">Any further liability shall be excluded. In particular, </w:t>
      </w:r>
      <w:ins w:id="2400" w:author="AEOI0" w:date="2018-05-08T11:19:00Z">
        <w:r w:rsidR="0055086C" w:rsidRPr="008477BE">
          <w:rPr>
            <w:rFonts w:asciiTheme="majorBidi" w:hAnsiTheme="majorBidi" w:cstheme="majorBidi"/>
            <w:sz w:val="28"/>
            <w:szCs w:val="28"/>
            <w:lang w:val="en-GB"/>
            <w:rPrChange w:id="2401" w:author="AEOI0" w:date="2018-05-08T17:10:00Z">
              <w:rPr>
                <w:rFonts w:asciiTheme="majorBidi" w:hAnsiTheme="majorBidi" w:cstheme="majorBidi"/>
                <w:sz w:val="28"/>
                <w:szCs w:val="28"/>
                <w:lang w:val="en-GB"/>
              </w:rPr>
            </w:rPrChange>
          </w:rPr>
          <w:t>the Supplier</w:t>
        </w:r>
      </w:ins>
      <w:del w:id="2402" w:author="AEOI0" w:date="2018-05-08T11:19:00Z">
        <w:r w:rsidRPr="008477BE" w:rsidDel="0055086C">
          <w:rPr>
            <w:rFonts w:asciiTheme="majorBidi" w:hAnsiTheme="majorBidi" w:cstheme="majorBidi"/>
            <w:color w:val="000000"/>
            <w:sz w:val="28"/>
            <w:szCs w:val="28"/>
            <w:lang w:val="en-GB"/>
            <w:rPrChange w:id="2403" w:author="AEOI0" w:date="2018-05-08T17:10:00Z">
              <w:rPr>
                <w:color w:val="000000"/>
                <w:lang w:val="en-GB"/>
              </w:rPr>
            </w:rPrChange>
          </w:rPr>
          <w:delText>KSB</w:delText>
        </w:r>
      </w:del>
      <w:r w:rsidRPr="008477BE">
        <w:rPr>
          <w:rFonts w:asciiTheme="majorBidi" w:hAnsiTheme="majorBidi" w:cstheme="majorBidi"/>
          <w:color w:val="000000"/>
          <w:sz w:val="28"/>
          <w:szCs w:val="28"/>
          <w:lang w:val="en-GB"/>
          <w:rPrChange w:id="2404" w:author="AEOI0" w:date="2018-05-08T17:10:00Z">
            <w:rPr>
              <w:color w:val="000000"/>
              <w:lang w:val="en-GB"/>
            </w:rPr>
          </w:rPrChange>
        </w:rPr>
        <w:t xml:space="preserve"> shall not be liable - whether by way of indemnity or as a result of breach of contract or otherwise - for any loss of revenue or profits, loss of use, costs of capital or costs incurred for any business interruption, nor for any other indirect or consequential damage. </w:t>
      </w:r>
    </w:p>
    <w:p w:rsidR="00F97BBE" w:rsidRPr="008477BE" w:rsidDel="00A21946" w:rsidRDefault="00F97BBE" w:rsidP="008477BE">
      <w:pPr>
        <w:spacing w:line="360" w:lineRule="auto"/>
        <w:ind w:left="567"/>
        <w:jc w:val="both"/>
        <w:rPr>
          <w:del w:id="2405" w:author="AEOI0" w:date="2018-05-08T17:16:00Z"/>
          <w:rFonts w:asciiTheme="majorBidi" w:hAnsiTheme="majorBidi" w:cstheme="majorBidi"/>
          <w:color w:val="000000"/>
          <w:sz w:val="28"/>
          <w:szCs w:val="28"/>
          <w:lang w:val="en-GB"/>
          <w:rPrChange w:id="2406" w:author="AEOI0" w:date="2018-05-08T17:10:00Z">
            <w:rPr>
              <w:del w:id="2407" w:author="AEOI0" w:date="2018-05-08T17:16:00Z"/>
              <w:color w:val="000000"/>
              <w:lang w:val="en-GB"/>
            </w:rPr>
          </w:rPrChange>
        </w:rPr>
        <w:pPrChange w:id="2408" w:author="AEOI0" w:date="2018-05-08T17:10:00Z">
          <w:pPr>
            <w:spacing w:line="240" w:lineRule="atLeast"/>
            <w:ind w:left="567"/>
            <w:jc w:val="both"/>
          </w:pPr>
        </w:pPrChange>
      </w:pPr>
    </w:p>
    <w:p w:rsidR="00F97BBE" w:rsidRPr="008477BE" w:rsidRDefault="00F97BBE" w:rsidP="00A21946">
      <w:pPr>
        <w:spacing w:line="360" w:lineRule="auto"/>
        <w:ind w:left="23"/>
        <w:jc w:val="both"/>
        <w:rPr>
          <w:rFonts w:asciiTheme="majorBidi" w:hAnsiTheme="majorBidi" w:cstheme="majorBidi"/>
          <w:sz w:val="28"/>
          <w:szCs w:val="28"/>
          <w:lang w:val="en-GB"/>
          <w:rPrChange w:id="2409" w:author="AEOI0" w:date="2018-05-08T17:10:00Z">
            <w:rPr>
              <w:lang w:val="en-GB"/>
            </w:rPr>
          </w:rPrChange>
        </w:rPr>
        <w:pPrChange w:id="2410" w:author="AEOI0" w:date="2018-05-08T17:16:00Z">
          <w:pPr>
            <w:numPr>
              <w:ilvl w:val="1"/>
              <w:numId w:val="11"/>
            </w:numPr>
            <w:tabs>
              <w:tab w:val="num" w:pos="563"/>
            </w:tabs>
            <w:ind w:left="563" w:hanging="540"/>
            <w:jc w:val="both"/>
          </w:pPr>
        </w:pPrChange>
      </w:pPr>
      <w:del w:id="2411" w:author="AEOI0" w:date="2018-05-08T11:21:00Z">
        <w:r w:rsidRPr="008477BE" w:rsidDel="0055086C">
          <w:rPr>
            <w:rFonts w:asciiTheme="majorBidi" w:hAnsiTheme="majorBidi" w:cstheme="majorBidi"/>
            <w:color w:val="000000"/>
            <w:sz w:val="28"/>
            <w:szCs w:val="28"/>
            <w:lang w:val="en-GB"/>
            <w:rPrChange w:id="2412" w:author="AEOI0" w:date="2018-05-08T17:10:00Z">
              <w:rPr>
                <w:color w:val="000000"/>
                <w:lang w:val="en-GB"/>
              </w:rPr>
            </w:rPrChange>
          </w:rPr>
          <w:delText>Above limitation of liability shall not apply in case of liability according to mandatory law</w:delText>
        </w:r>
      </w:del>
      <w:del w:id="2413" w:author="AEOI0" w:date="2018-05-08T17:16:00Z">
        <w:r w:rsidRPr="008477BE" w:rsidDel="00A21946">
          <w:rPr>
            <w:rFonts w:asciiTheme="majorBidi" w:hAnsiTheme="majorBidi" w:cstheme="majorBidi"/>
            <w:color w:val="000000"/>
            <w:sz w:val="28"/>
            <w:szCs w:val="28"/>
            <w:lang w:val="en-GB"/>
            <w:rPrChange w:id="2414" w:author="AEOI0" w:date="2018-05-08T17:10:00Z">
              <w:rPr>
                <w:color w:val="000000"/>
                <w:lang w:val="en-GB"/>
              </w:rPr>
            </w:rPrChange>
          </w:rPr>
          <w:delText>.</w:delText>
        </w:r>
      </w:del>
    </w:p>
    <w:p w:rsidR="00F97BBE" w:rsidRPr="008477BE" w:rsidRDefault="00F97BBE" w:rsidP="008477BE">
      <w:pPr>
        <w:numPr>
          <w:ilvl w:val="1"/>
          <w:numId w:val="11"/>
        </w:numPr>
        <w:spacing w:line="360" w:lineRule="auto"/>
        <w:jc w:val="both"/>
        <w:rPr>
          <w:rFonts w:asciiTheme="majorBidi" w:hAnsiTheme="majorBidi" w:cstheme="majorBidi"/>
          <w:sz w:val="28"/>
          <w:szCs w:val="28"/>
          <w:lang w:val="en-GB"/>
          <w:rPrChange w:id="2415" w:author="AEOI0" w:date="2018-05-08T17:10:00Z">
            <w:rPr>
              <w:szCs w:val="22"/>
              <w:lang w:val="en-GB"/>
            </w:rPr>
          </w:rPrChange>
        </w:rPr>
        <w:pPrChange w:id="2416" w:author="AEOI0" w:date="2018-05-08T17:10:00Z">
          <w:pPr>
            <w:numPr>
              <w:ilvl w:val="1"/>
              <w:numId w:val="11"/>
            </w:numPr>
            <w:tabs>
              <w:tab w:val="num" w:pos="563"/>
            </w:tabs>
            <w:ind w:left="563" w:hanging="540"/>
            <w:jc w:val="both"/>
          </w:pPr>
        </w:pPrChange>
      </w:pPr>
      <w:r w:rsidRPr="008477BE">
        <w:rPr>
          <w:rFonts w:asciiTheme="majorBidi" w:hAnsiTheme="majorBidi" w:cstheme="majorBidi"/>
          <w:sz w:val="28"/>
          <w:szCs w:val="28"/>
          <w:lang w:val="en-GB"/>
          <w:rPrChange w:id="2417" w:author="AEOI0" w:date="2018-05-08T17:10:00Z">
            <w:rPr>
              <w:szCs w:val="22"/>
              <w:lang w:val="en-GB"/>
            </w:rPr>
          </w:rPrChange>
        </w:rPr>
        <w:t xml:space="preserve">Notwithstanding any other provision of this Contract or under applicable laws </w:t>
      </w:r>
      <w:ins w:id="2418" w:author="AEOI0" w:date="2018-05-08T11:21:00Z">
        <w:r w:rsidR="0055086C" w:rsidRPr="008477BE">
          <w:rPr>
            <w:rFonts w:asciiTheme="majorBidi" w:hAnsiTheme="majorBidi" w:cstheme="majorBidi"/>
            <w:sz w:val="28"/>
            <w:szCs w:val="28"/>
            <w:lang w:val="en-GB"/>
            <w:rPrChange w:id="2419" w:author="AEOI0" w:date="2018-05-08T17:10:00Z">
              <w:rPr>
                <w:rFonts w:asciiTheme="majorBidi" w:hAnsiTheme="majorBidi" w:cstheme="majorBidi"/>
                <w:sz w:val="28"/>
                <w:szCs w:val="28"/>
                <w:lang w:val="en-GB"/>
              </w:rPr>
            </w:rPrChange>
          </w:rPr>
          <w:t xml:space="preserve">the Supplier </w:t>
        </w:r>
      </w:ins>
      <w:del w:id="2420" w:author="AEOI0" w:date="2018-05-08T11:21:00Z">
        <w:r w:rsidR="00683A38" w:rsidRPr="008477BE" w:rsidDel="0055086C">
          <w:rPr>
            <w:rFonts w:asciiTheme="majorBidi" w:hAnsiTheme="majorBidi" w:cstheme="majorBidi"/>
            <w:sz w:val="28"/>
            <w:szCs w:val="28"/>
            <w:lang w:val="en-GB"/>
            <w:rPrChange w:id="2421" w:author="AEOI0" w:date="2018-05-08T17:10:00Z">
              <w:rPr>
                <w:szCs w:val="22"/>
                <w:lang w:val="en-GB"/>
              </w:rPr>
            </w:rPrChange>
          </w:rPr>
          <w:delText xml:space="preserve">KSB </w:delText>
        </w:r>
      </w:del>
      <w:r w:rsidRPr="008477BE">
        <w:rPr>
          <w:rFonts w:asciiTheme="majorBidi" w:hAnsiTheme="majorBidi" w:cstheme="majorBidi"/>
          <w:sz w:val="28"/>
          <w:szCs w:val="28"/>
          <w:lang w:val="en-GB"/>
          <w:rPrChange w:id="2422" w:author="AEOI0" w:date="2018-05-08T17:10:00Z">
            <w:rPr>
              <w:szCs w:val="22"/>
              <w:lang w:val="en-GB"/>
            </w:rPr>
          </w:rPrChange>
        </w:rPr>
        <w:t xml:space="preserve">and </w:t>
      </w:r>
      <w:del w:id="2423" w:author="AEOI0" w:date="2018-05-08T11:22:00Z">
        <w:r w:rsidR="00683A38" w:rsidRPr="008477BE" w:rsidDel="0055086C">
          <w:rPr>
            <w:rFonts w:asciiTheme="majorBidi" w:hAnsiTheme="majorBidi" w:cstheme="majorBidi"/>
            <w:sz w:val="28"/>
            <w:szCs w:val="28"/>
            <w:lang w:val="en-GB"/>
            <w:rPrChange w:id="2424" w:author="AEOI0" w:date="2018-05-08T17:10:00Z">
              <w:rPr>
                <w:szCs w:val="22"/>
                <w:lang w:val="en-GB"/>
              </w:rPr>
            </w:rPrChange>
          </w:rPr>
          <w:delText>KSB´s</w:delText>
        </w:r>
      </w:del>
      <w:ins w:id="2425" w:author="AEOI0" w:date="2018-05-08T11:22:00Z">
        <w:r w:rsidR="0055086C" w:rsidRPr="008477BE">
          <w:rPr>
            <w:rFonts w:asciiTheme="majorBidi" w:hAnsiTheme="majorBidi" w:cstheme="majorBidi"/>
            <w:sz w:val="28"/>
            <w:szCs w:val="28"/>
            <w:lang w:val="en-GB"/>
            <w:rPrChange w:id="2426" w:author="AEOI0" w:date="2018-05-08T17:10:00Z">
              <w:rPr>
                <w:rFonts w:asciiTheme="majorBidi" w:hAnsiTheme="majorBidi" w:cstheme="majorBidi"/>
                <w:sz w:val="28"/>
                <w:szCs w:val="28"/>
                <w:lang w:val="en-GB"/>
              </w:rPr>
            </w:rPrChange>
          </w:rPr>
          <w:t xml:space="preserve"> its</w:t>
        </w:r>
      </w:ins>
      <w:r w:rsidR="00683A38" w:rsidRPr="008477BE">
        <w:rPr>
          <w:rFonts w:asciiTheme="majorBidi" w:hAnsiTheme="majorBidi" w:cstheme="majorBidi"/>
          <w:sz w:val="28"/>
          <w:szCs w:val="28"/>
          <w:lang w:val="en-GB"/>
          <w:rPrChange w:id="2427" w:author="AEOI0" w:date="2018-05-08T17:10:00Z">
            <w:rPr>
              <w:szCs w:val="22"/>
              <w:lang w:val="en-GB"/>
            </w:rPr>
          </w:rPrChange>
        </w:rPr>
        <w:t xml:space="preserve"> </w:t>
      </w:r>
      <w:r w:rsidRPr="008477BE">
        <w:rPr>
          <w:rFonts w:asciiTheme="majorBidi" w:hAnsiTheme="majorBidi" w:cstheme="majorBidi"/>
          <w:sz w:val="28"/>
          <w:szCs w:val="28"/>
          <w:lang w:val="en-GB"/>
          <w:rPrChange w:id="2428" w:author="AEOI0" w:date="2018-05-08T17:10:00Z">
            <w:rPr>
              <w:szCs w:val="22"/>
              <w:lang w:val="en-GB"/>
            </w:rPr>
          </w:rPrChange>
        </w:rPr>
        <w:t xml:space="preserve">sub-suppliers shall under no circumstance and at no time be liable for any damage, loss or claim based on damage to property of Purchaser, including but not limited to damage to the Nuclear Power Plant itself and any property on or of the site where the Nuclear Power Plant is situated resulting directly or indirectly from a nuclear incident in the Nuclear Power Plant including any incidental or </w:t>
      </w:r>
      <w:r w:rsidRPr="008477BE">
        <w:rPr>
          <w:rFonts w:asciiTheme="majorBidi" w:hAnsiTheme="majorBidi" w:cstheme="majorBidi"/>
          <w:sz w:val="28"/>
          <w:szCs w:val="28"/>
          <w:lang w:val="en-GB"/>
          <w:rPrChange w:id="2429" w:author="AEOI0" w:date="2018-05-08T17:10:00Z">
            <w:rPr>
              <w:szCs w:val="22"/>
              <w:lang w:val="en-GB"/>
            </w:rPr>
          </w:rPrChange>
        </w:rPr>
        <w:lastRenderedPageBreak/>
        <w:t xml:space="preserve">consequential damages, losses, costs or expenses unless intentionally or grossly negligent caused by </w:t>
      </w:r>
      <w:ins w:id="2430" w:author="AEOI0" w:date="2018-05-08T11:22:00Z">
        <w:r w:rsidR="0055086C" w:rsidRPr="008477BE">
          <w:rPr>
            <w:rFonts w:asciiTheme="majorBidi" w:hAnsiTheme="majorBidi" w:cstheme="majorBidi"/>
            <w:sz w:val="28"/>
            <w:szCs w:val="28"/>
            <w:lang w:val="en-GB"/>
            <w:rPrChange w:id="2431" w:author="AEOI0" w:date="2018-05-08T17:10:00Z">
              <w:rPr>
                <w:rFonts w:asciiTheme="majorBidi" w:hAnsiTheme="majorBidi" w:cstheme="majorBidi"/>
                <w:sz w:val="28"/>
                <w:szCs w:val="28"/>
                <w:lang w:val="en-GB"/>
              </w:rPr>
            </w:rPrChange>
          </w:rPr>
          <w:t>the Supplier</w:t>
        </w:r>
      </w:ins>
      <w:del w:id="2432" w:author="AEOI0" w:date="2018-05-08T11:22:00Z">
        <w:r w:rsidR="00CF04D8" w:rsidRPr="008477BE" w:rsidDel="0055086C">
          <w:rPr>
            <w:rFonts w:asciiTheme="majorBidi" w:hAnsiTheme="majorBidi" w:cstheme="majorBidi"/>
            <w:sz w:val="28"/>
            <w:szCs w:val="28"/>
            <w:lang w:val="en-GB"/>
            <w:rPrChange w:id="2433" w:author="AEOI0" w:date="2018-05-08T17:10:00Z">
              <w:rPr>
                <w:szCs w:val="22"/>
                <w:lang w:val="en-GB"/>
              </w:rPr>
            </w:rPrChange>
          </w:rPr>
          <w:delText>KSB</w:delText>
        </w:r>
      </w:del>
      <w:r w:rsidRPr="008477BE">
        <w:rPr>
          <w:rFonts w:asciiTheme="majorBidi" w:hAnsiTheme="majorBidi" w:cstheme="majorBidi"/>
          <w:sz w:val="28"/>
          <w:szCs w:val="28"/>
          <w:lang w:val="en-GB"/>
          <w:rPrChange w:id="2434" w:author="AEOI0" w:date="2018-05-08T17:10:00Z">
            <w:rPr>
              <w:szCs w:val="22"/>
              <w:lang w:val="en-GB"/>
            </w:rPr>
          </w:rPrChange>
        </w:rPr>
        <w:t xml:space="preserve"> or </w:t>
      </w:r>
      <w:del w:id="2435" w:author="AEOI0" w:date="2018-05-08T11:22:00Z">
        <w:r w:rsidR="00CF04D8" w:rsidRPr="008477BE" w:rsidDel="0055086C">
          <w:rPr>
            <w:rFonts w:asciiTheme="majorBidi" w:hAnsiTheme="majorBidi" w:cstheme="majorBidi"/>
            <w:sz w:val="28"/>
            <w:szCs w:val="28"/>
            <w:lang w:val="en-GB"/>
            <w:rPrChange w:id="2436" w:author="AEOI0" w:date="2018-05-08T17:10:00Z">
              <w:rPr>
                <w:szCs w:val="22"/>
                <w:lang w:val="en-GB"/>
              </w:rPr>
            </w:rPrChange>
          </w:rPr>
          <w:delText>KSB´s</w:delText>
        </w:r>
      </w:del>
      <w:ins w:id="2437" w:author="AEOI0" w:date="2018-05-08T11:22:00Z">
        <w:r w:rsidR="0055086C" w:rsidRPr="008477BE">
          <w:rPr>
            <w:rFonts w:asciiTheme="majorBidi" w:hAnsiTheme="majorBidi" w:cstheme="majorBidi"/>
            <w:sz w:val="28"/>
            <w:szCs w:val="28"/>
            <w:lang w:val="en-GB"/>
            <w:rPrChange w:id="2438" w:author="AEOI0" w:date="2018-05-08T17:10:00Z">
              <w:rPr>
                <w:rFonts w:asciiTheme="majorBidi" w:hAnsiTheme="majorBidi" w:cstheme="majorBidi"/>
                <w:sz w:val="28"/>
                <w:szCs w:val="28"/>
                <w:lang w:val="en-GB"/>
              </w:rPr>
            </w:rPrChange>
          </w:rPr>
          <w:t>its</w:t>
        </w:r>
      </w:ins>
      <w:r w:rsidR="00CF04D8" w:rsidRPr="008477BE">
        <w:rPr>
          <w:rFonts w:asciiTheme="majorBidi" w:hAnsiTheme="majorBidi" w:cstheme="majorBidi"/>
          <w:sz w:val="28"/>
          <w:szCs w:val="28"/>
          <w:lang w:val="en-GB"/>
          <w:rPrChange w:id="2439" w:author="AEOI0" w:date="2018-05-08T17:10:00Z">
            <w:rPr>
              <w:szCs w:val="22"/>
              <w:lang w:val="en-GB"/>
            </w:rPr>
          </w:rPrChange>
        </w:rPr>
        <w:t xml:space="preserve"> </w:t>
      </w:r>
      <w:r w:rsidRPr="008477BE">
        <w:rPr>
          <w:rFonts w:asciiTheme="majorBidi" w:hAnsiTheme="majorBidi" w:cstheme="majorBidi"/>
          <w:sz w:val="28"/>
          <w:szCs w:val="28"/>
          <w:lang w:val="en-GB"/>
          <w:rPrChange w:id="2440" w:author="AEOI0" w:date="2018-05-08T17:10:00Z">
            <w:rPr>
              <w:szCs w:val="22"/>
              <w:lang w:val="en-GB"/>
            </w:rPr>
          </w:rPrChange>
        </w:rPr>
        <w:t>sub-suppliers.</w:t>
      </w:r>
    </w:p>
    <w:p w:rsidR="00F97BBE" w:rsidRPr="008477BE" w:rsidDel="00A21946" w:rsidRDefault="00F97BBE" w:rsidP="008477BE">
      <w:pPr>
        <w:spacing w:line="360" w:lineRule="auto"/>
        <w:jc w:val="both"/>
        <w:rPr>
          <w:del w:id="2441" w:author="AEOI0" w:date="2018-05-08T17:16:00Z"/>
          <w:rFonts w:asciiTheme="majorBidi" w:hAnsiTheme="majorBidi" w:cstheme="majorBidi"/>
          <w:sz w:val="28"/>
          <w:szCs w:val="28"/>
          <w:lang w:val="en-GB"/>
          <w:rPrChange w:id="2442" w:author="AEOI0" w:date="2018-05-08T17:10:00Z">
            <w:rPr>
              <w:del w:id="2443" w:author="AEOI0" w:date="2018-05-08T17:16:00Z"/>
              <w:szCs w:val="22"/>
              <w:lang w:val="en-GB"/>
            </w:rPr>
          </w:rPrChange>
        </w:rPr>
        <w:pPrChange w:id="2444" w:author="AEOI0" w:date="2018-05-08T17:10:00Z">
          <w:pPr>
            <w:jc w:val="both"/>
          </w:pPr>
        </w:pPrChange>
      </w:pPr>
    </w:p>
    <w:p w:rsidR="00F97BBE" w:rsidRPr="008477BE" w:rsidRDefault="00F97BBE" w:rsidP="008477BE">
      <w:pPr>
        <w:spacing w:line="360" w:lineRule="auto"/>
        <w:ind w:left="563"/>
        <w:jc w:val="both"/>
        <w:rPr>
          <w:rFonts w:asciiTheme="majorBidi" w:hAnsiTheme="majorBidi" w:cstheme="majorBidi"/>
          <w:sz w:val="28"/>
          <w:szCs w:val="28"/>
          <w:lang w:val="en-GB"/>
          <w:rPrChange w:id="2445" w:author="AEOI0" w:date="2018-05-08T17:10:00Z">
            <w:rPr>
              <w:szCs w:val="22"/>
              <w:lang w:val="en-GB"/>
            </w:rPr>
          </w:rPrChange>
        </w:rPr>
        <w:pPrChange w:id="2446" w:author="AEOI0" w:date="2018-05-08T17:10:00Z">
          <w:pPr>
            <w:ind w:left="563"/>
            <w:jc w:val="both"/>
          </w:pPr>
        </w:pPrChange>
      </w:pPr>
      <w:r w:rsidRPr="008477BE">
        <w:rPr>
          <w:rFonts w:asciiTheme="majorBidi" w:hAnsiTheme="majorBidi" w:cstheme="majorBidi"/>
          <w:sz w:val="28"/>
          <w:szCs w:val="28"/>
          <w:lang w:val="en-GB"/>
          <w:rPrChange w:id="2447" w:author="AEOI0" w:date="2018-05-08T17:10:00Z">
            <w:rPr>
              <w:szCs w:val="22"/>
              <w:lang w:val="en-GB"/>
            </w:rPr>
          </w:rPrChange>
        </w:rPr>
        <w:t xml:space="preserve">Purchaser undertakes to indemnify </w:t>
      </w:r>
      <w:ins w:id="2448" w:author="AEOI0" w:date="2018-05-08T11:23:00Z">
        <w:r w:rsidR="0055086C" w:rsidRPr="008477BE">
          <w:rPr>
            <w:rFonts w:asciiTheme="majorBidi" w:hAnsiTheme="majorBidi" w:cstheme="majorBidi"/>
            <w:sz w:val="28"/>
            <w:szCs w:val="28"/>
            <w:lang w:val="en-GB"/>
            <w:rPrChange w:id="2449" w:author="AEOI0" w:date="2018-05-08T17:10:00Z">
              <w:rPr>
                <w:rFonts w:asciiTheme="majorBidi" w:hAnsiTheme="majorBidi" w:cstheme="majorBidi"/>
                <w:sz w:val="28"/>
                <w:szCs w:val="28"/>
                <w:lang w:val="en-GB"/>
              </w:rPr>
            </w:rPrChange>
          </w:rPr>
          <w:t xml:space="preserve">the Supplier </w:t>
        </w:r>
      </w:ins>
      <w:del w:id="2450" w:author="AEOI0" w:date="2018-05-08T11:23:00Z">
        <w:r w:rsidR="00CF04D8" w:rsidRPr="008477BE" w:rsidDel="0055086C">
          <w:rPr>
            <w:rFonts w:asciiTheme="majorBidi" w:hAnsiTheme="majorBidi" w:cstheme="majorBidi"/>
            <w:sz w:val="28"/>
            <w:szCs w:val="28"/>
            <w:lang w:val="en-GB"/>
            <w:rPrChange w:id="2451" w:author="AEOI0" w:date="2018-05-08T17:10:00Z">
              <w:rPr>
                <w:szCs w:val="22"/>
                <w:lang w:val="en-GB"/>
              </w:rPr>
            </w:rPrChange>
          </w:rPr>
          <w:delText>KSB</w:delText>
        </w:r>
        <w:r w:rsidRPr="008477BE" w:rsidDel="0055086C">
          <w:rPr>
            <w:rFonts w:asciiTheme="majorBidi" w:hAnsiTheme="majorBidi" w:cstheme="majorBidi"/>
            <w:sz w:val="28"/>
            <w:szCs w:val="28"/>
            <w:lang w:val="en-GB"/>
            <w:rPrChange w:id="2452" w:author="AEOI0" w:date="2018-05-08T17:10:00Z">
              <w:rPr>
                <w:szCs w:val="22"/>
                <w:lang w:val="en-GB"/>
              </w:rPr>
            </w:rPrChange>
          </w:rPr>
          <w:delText xml:space="preserve"> </w:delText>
        </w:r>
      </w:del>
      <w:r w:rsidRPr="008477BE">
        <w:rPr>
          <w:rFonts w:asciiTheme="majorBidi" w:hAnsiTheme="majorBidi" w:cstheme="majorBidi"/>
          <w:sz w:val="28"/>
          <w:szCs w:val="28"/>
          <w:lang w:val="en-GB"/>
          <w:rPrChange w:id="2453" w:author="AEOI0" w:date="2018-05-08T17:10:00Z">
            <w:rPr>
              <w:szCs w:val="22"/>
              <w:lang w:val="en-GB"/>
            </w:rPr>
          </w:rPrChange>
        </w:rPr>
        <w:t xml:space="preserve">and its sub-suppliers against any claims by third parties due to any damage, loss or claim based on personal injury or death of any person, damage to property of any person or entity resulting directly or indirectly from a nuclear incident in the Nuclear Power Plant including any incidental or consequential damages, losses, cost or expenses. Purchaser ensures that insurers of the Nuclear Power Plant shall have no rights of recourse or subrogation against </w:t>
      </w:r>
      <w:ins w:id="2454" w:author="AEOI0" w:date="2018-05-08T11:23:00Z">
        <w:r w:rsidR="00F13086" w:rsidRPr="008477BE">
          <w:rPr>
            <w:rFonts w:asciiTheme="majorBidi" w:hAnsiTheme="majorBidi" w:cstheme="majorBidi"/>
            <w:sz w:val="28"/>
            <w:szCs w:val="28"/>
            <w:lang w:val="en-GB"/>
            <w:rPrChange w:id="2455" w:author="AEOI0" w:date="2018-05-08T17:10:00Z">
              <w:rPr>
                <w:rFonts w:asciiTheme="majorBidi" w:hAnsiTheme="majorBidi" w:cstheme="majorBidi"/>
                <w:sz w:val="28"/>
                <w:szCs w:val="28"/>
                <w:lang w:val="en-GB"/>
              </w:rPr>
            </w:rPrChange>
          </w:rPr>
          <w:t>the Supplier</w:t>
        </w:r>
      </w:ins>
      <w:del w:id="2456" w:author="AEOI0" w:date="2018-05-08T11:23:00Z">
        <w:r w:rsidR="00CF04D8" w:rsidRPr="008477BE" w:rsidDel="00F13086">
          <w:rPr>
            <w:rFonts w:asciiTheme="majorBidi" w:hAnsiTheme="majorBidi" w:cstheme="majorBidi"/>
            <w:sz w:val="28"/>
            <w:szCs w:val="28"/>
            <w:lang w:val="en-GB"/>
            <w:rPrChange w:id="2457" w:author="AEOI0" w:date="2018-05-08T17:10:00Z">
              <w:rPr>
                <w:szCs w:val="22"/>
                <w:lang w:val="en-GB"/>
              </w:rPr>
            </w:rPrChange>
          </w:rPr>
          <w:delText>KSB</w:delText>
        </w:r>
      </w:del>
      <w:r w:rsidRPr="008477BE">
        <w:rPr>
          <w:rFonts w:asciiTheme="majorBidi" w:hAnsiTheme="majorBidi" w:cstheme="majorBidi"/>
          <w:sz w:val="28"/>
          <w:szCs w:val="28"/>
          <w:lang w:val="en-GB"/>
          <w:rPrChange w:id="2458" w:author="AEOI0" w:date="2018-05-08T17:10:00Z">
            <w:rPr>
              <w:szCs w:val="22"/>
              <w:lang w:val="en-GB"/>
            </w:rPr>
          </w:rPrChange>
        </w:rPr>
        <w:t xml:space="preserve"> and its sub-suppliers for Nuclear Damage.</w:t>
      </w:r>
    </w:p>
    <w:p w:rsidR="00F97BBE" w:rsidRPr="008477BE" w:rsidDel="00A21946" w:rsidRDefault="00F97BBE" w:rsidP="008477BE">
      <w:pPr>
        <w:spacing w:line="360" w:lineRule="auto"/>
        <w:jc w:val="both"/>
        <w:rPr>
          <w:del w:id="2459" w:author="AEOI0" w:date="2018-05-08T17:16:00Z"/>
          <w:rFonts w:asciiTheme="majorBidi" w:hAnsiTheme="majorBidi" w:cstheme="majorBidi"/>
          <w:sz w:val="28"/>
          <w:szCs w:val="28"/>
          <w:lang w:val="en-GB"/>
          <w:rPrChange w:id="2460" w:author="AEOI0" w:date="2018-05-08T17:10:00Z">
            <w:rPr>
              <w:del w:id="2461" w:author="AEOI0" w:date="2018-05-08T17:16:00Z"/>
              <w:szCs w:val="22"/>
              <w:lang w:val="en-GB"/>
            </w:rPr>
          </w:rPrChange>
        </w:rPr>
        <w:pPrChange w:id="2462" w:author="AEOI0" w:date="2018-05-08T17:10:00Z">
          <w:pPr>
            <w:jc w:val="both"/>
          </w:pPr>
        </w:pPrChange>
      </w:pPr>
    </w:p>
    <w:p w:rsidR="00F97BBE" w:rsidRPr="008477BE" w:rsidRDefault="00F97BBE" w:rsidP="008477BE">
      <w:pPr>
        <w:pStyle w:val="BodyText"/>
        <w:spacing w:line="360" w:lineRule="auto"/>
        <w:ind w:left="563"/>
        <w:rPr>
          <w:rFonts w:asciiTheme="majorBidi" w:hAnsiTheme="majorBidi" w:cstheme="majorBidi"/>
          <w:sz w:val="28"/>
          <w:szCs w:val="28"/>
          <w:lang w:val="en-US"/>
          <w:rPrChange w:id="2463" w:author="AEOI0" w:date="2018-05-08T17:10:00Z">
            <w:rPr>
              <w:szCs w:val="22"/>
              <w:lang w:val="en-US"/>
            </w:rPr>
          </w:rPrChange>
        </w:rPr>
        <w:pPrChange w:id="2464" w:author="AEOI0" w:date="2018-05-08T17:10:00Z">
          <w:pPr>
            <w:pStyle w:val="BodyText"/>
            <w:ind w:left="563"/>
          </w:pPr>
        </w:pPrChange>
      </w:pPr>
      <w:r w:rsidRPr="008477BE">
        <w:rPr>
          <w:rFonts w:asciiTheme="majorBidi" w:hAnsiTheme="majorBidi" w:cstheme="majorBidi"/>
          <w:sz w:val="28"/>
          <w:szCs w:val="28"/>
          <w:lang w:val="en-US"/>
          <w:rPrChange w:id="2465" w:author="AEOI0" w:date="2018-05-08T17:10:00Z">
            <w:rPr>
              <w:szCs w:val="22"/>
              <w:lang w:val="en-US"/>
            </w:rPr>
          </w:rPrChange>
        </w:rPr>
        <w:t xml:space="preserve">Purchaser represents to be the sole owner and operator of the Nuclear Power Plant at the time of signing of this Contract without any other party having ownership or equivalent interest therein and shall neither transfer nor assign any rights or interest in </w:t>
      </w:r>
      <w:del w:id="2466" w:author="AEOI0" w:date="2018-05-08T16:52:00Z">
        <w:r w:rsidRPr="008477BE" w:rsidDel="00ED65AF">
          <w:rPr>
            <w:rFonts w:asciiTheme="majorBidi" w:hAnsiTheme="majorBidi" w:cstheme="majorBidi"/>
            <w:sz w:val="28"/>
            <w:szCs w:val="28"/>
            <w:lang w:val="en-US"/>
            <w:rPrChange w:id="2467" w:author="AEOI0" w:date="2018-05-08T17:10:00Z">
              <w:rPr>
                <w:szCs w:val="22"/>
                <w:lang w:val="en-US"/>
              </w:rPr>
            </w:rPrChange>
          </w:rPr>
          <w:delText>goods</w:delText>
        </w:r>
      </w:del>
      <w:ins w:id="2468" w:author="AEOI0" w:date="2018-05-08T16:52:00Z">
        <w:r w:rsidR="00ED65AF" w:rsidRPr="008477BE">
          <w:rPr>
            <w:rFonts w:asciiTheme="majorBidi" w:hAnsiTheme="majorBidi" w:cstheme="majorBidi"/>
            <w:sz w:val="28"/>
            <w:szCs w:val="28"/>
            <w:lang w:val="en-US"/>
            <w:rPrChange w:id="2469" w:author="AEOI0" w:date="2018-05-08T17:10:00Z">
              <w:rPr>
                <w:rFonts w:asciiTheme="majorBidi" w:hAnsiTheme="majorBidi" w:cstheme="majorBidi"/>
                <w:sz w:val="28"/>
                <w:szCs w:val="28"/>
                <w:lang w:val="en-US"/>
              </w:rPr>
            </w:rPrChange>
          </w:rPr>
          <w:t>Spare Parts</w:t>
        </w:r>
      </w:ins>
      <w:r w:rsidRPr="008477BE">
        <w:rPr>
          <w:rFonts w:asciiTheme="majorBidi" w:hAnsiTheme="majorBidi" w:cstheme="majorBidi"/>
          <w:sz w:val="28"/>
          <w:szCs w:val="28"/>
          <w:lang w:val="en-US"/>
          <w:rPrChange w:id="2470" w:author="AEOI0" w:date="2018-05-08T17:10:00Z">
            <w:rPr>
              <w:szCs w:val="22"/>
              <w:lang w:val="en-US"/>
            </w:rPr>
          </w:rPrChange>
        </w:rPr>
        <w:t xml:space="preserve"> furnished or serviced by </w:t>
      </w:r>
      <w:ins w:id="2471" w:author="AEOI0" w:date="2018-05-08T11:24:00Z">
        <w:r w:rsidR="00333F63" w:rsidRPr="008477BE">
          <w:rPr>
            <w:rFonts w:asciiTheme="majorBidi" w:hAnsiTheme="majorBidi" w:cstheme="majorBidi"/>
            <w:sz w:val="28"/>
            <w:szCs w:val="28"/>
            <w:lang w:val="en-GB"/>
            <w:rPrChange w:id="2472" w:author="AEOI0" w:date="2018-05-08T17:10:00Z">
              <w:rPr>
                <w:rFonts w:asciiTheme="majorBidi" w:hAnsiTheme="majorBidi" w:cstheme="majorBidi"/>
                <w:sz w:val="28"/>
                <w:szCs w:val="28"/>
                <w:lang w:val="en-GB"/>
              </w:rPr>
            </w:rPrChange>
          </w:rPr>
          <w:t>the Supplier</w:t>
        </w:r>
      </w:ins>
      <w:del w:id="2473" w:author="AEOI0" w:date="2018-05-08T11:24:00Z">
        <w:r w:rsidR="00CF04D8" w:rsidRPr="008477BE" w:rsidDel="00333F63">
          <w:rPr>
            <w:rFonts w:asciiTheme="majorBidi" w:hAnsiTheme="majorBidi" w:cstheme="majorBidi"/>
            <w:sz w:val="28"/>
            <w:szCs w:val="28"/>
            <w:lang w:val="en-US"/>
            <w:rPrChange w:id="2474" w:author="AEOI0" w:date="2018-05-08T17:10:00Z">
              <w:rPr>
                <w:szCs w:val="22"/>
                <w:lang w:val="en-US"/>
              </w:rPr>
            </w:rPrChange>
          </w:rPr>
          <w:delText>KSB</w:delText>
        </w:r>
      </w:del>
      <w:r w:rsidRPr="008477BE">
        <w:rPr>
          <w:rFonts w:asciiTheme="majorBidi" w:hAnsiTheme="majorBidi" w:cstheme="majorBidi"/>
          <w:sz w:val="28"/>
          <w:szCs w:val="28"/>
          <w:lang w:val="en-US"/>
          <w:rPrChange w:id="2475" w:author="AEOI0" w:date="2018-05-08T17:10:00Z">
            <w:rPr>
              <w:szCs w:val="22"/>
              <w:lang w:val="en-US"/>
            </w:rPr>
          </w:rPrChange>
        </w:rPr>
        <w:t xml:space="preserve">, nor locate such </w:t>
      </w:r>
      <w:del w:id="2476" w:author="AEOI0" w:date="2018-05-08T16:52:00Z">
        <w:r w:rsidRPr="008477BE" w:rsidDel="00ED65AF">
          <w:rPr>
            <w:rFonts w:asciiTheme="majorBidi" w:hAnsiTheme="majorBidi" w:cstheme="majorBidi"/>
            <w:sz w:val="28"/>
            <w:szCs w:val="28"/>
            <w:lang w:val="en-US"/>
            <w:rPrChange w:id="2477" w:author="AEOI0" w:date="2018-05-08T17:10:00Z">
              <w:rPr>
                <w:szCs w:val="22"/>
                <w:lang w:val="en-US"/>
              </w:rPr>
            </w:rPrChange>
          </w:rPr>
          <w:delText>goods</w:delText>
        </w:r>
      </w:del>
      <w:ins w:id="2478" w:author="AEOI0" w:date="2018-05-08T16:52:00Z">
        <w:r w:rsidR="00ED65AF" w:rsidRPr="008477BE">
          <w:rPr>
            <w:rFonts w:asciiTheme="majorBidi" w:hAnsiTheme="majorBidi" w:cstheme="majorBidi"/>
            <w:sz w:val="28"/>
            <w:szCs w:val="28"/>
            <w:lang w:val="en-US"/>
            <w:rPrChange w:id="2479" w:author="AEOI0" w:date="2018-05-08T17:10:00Z">
              <w:rPr>
                <w:rFonts w:asciiTheme="majorBidi" w:hAnsiTheme="majorBidi" w:cstheme="majorBidi"/>
                <w:sz w:val="28"/>
                <w:szCs w:val="28"/>
                <w:lang w:val="en-US"/>
              </w:rPr>
            </w:rPrChange>
          </w:rPr>
          <w:t>Spare Parts</w:t>
        </w:r>
      </w:ins>
      <w:r w:rsidRPr="008477BE">
        <w:rPr>
          <w:rFonts w:asciiTheme="majorBidi" w:hAnsiTheme="majorBidi" w:cstheme="majorBidi"/>
          <w:sz w:val="28"/>
          <w:szCs w:val="28"/>
          <w:lang w:val="en-US"/>
          <w:rPrChange w:id="2480" w:author="AEOI0" w:date="2018-05-08T17:10:00Z">
            <w:rPr>
              <w:szCs w:val="22"/>
              <w:lang w:val="en-US"/>
            </w:rPr>
          </w:rPrChange>
        </w:rPr>
        <w:t xml:space="preserve"> for use in any nuclear application other than in the Nuclear Power Plant unless protection for </w:t>
      </w:r>
      <w:ins w:id="2481" w:author="AEOI0" w:date="2018-05-08T11:24:00Z">
        <w:r w:rsidR="00333F63" w:rsidRPr="008477BE">
          <w:rPr>
            <w:rFonts w:asciiTheme="majorBidi" w:hAnsiTheme="majorBidi" w:cstheme="majorBidi"/>
            <w:sz w:val="28"/>
            <w:szCs w:val="28"/>
            <w:lang w:val="en-GB"/>
            <w:rPrChange w:id="2482" w:author="AEOI0" w:date="2018-05-08T17:10:00Z">
              <w:rPr>
                <w:rFonts w:asciiTheme="majorBidi" w:hAnsiTheme="majorBidi" w:cstheme="majorBidi"/>
                <w:sz w:val="28"/>
                <w:szCs w:val="28"/>
                <w:lang w:val="en-GB"/>
              </w:rPr>
            </w:rPrChange>
          </w:rPr>
          <w:t>the Supplier</w:t>
        </w:r>
      </w:ins>
      <w:del w:id="2483" w:author="AEOI0" w:date="2018-05-08T11:24:00Z">
        <w:r w:rsidR="00CF04D8" w:rsidRPr="008477BE" w:rsidDel="00333F63">
          <w:rPr>
            <w:rFonts w:asciiTheme="majorBidi" w:hAnsiTheme="majorBidi" w:cstheme="majorBidi"/>
            <w:sz w:val="28"/>
            <w:szCs w:val="28"/>
            <w:lang w:val="en-US"/>
            <w:rPrChange w:id="2484" w:author="AEOI0" w:date="2018-05-08T17:10:00Z">
              <w:rPr>
                <w:szCs w:val="22"/>
                <w:lang w:val="en-US"/>
              </w:rPr>
            </w:rPrChange>
          </w:rPr>
          <w:delText>KSB</w:delText>
        </w:r>
      </w:del>
      <w:r w:rsidRPr="008477BE">
        <w:rPr>
          <w:rFonts w:asciiTheme="majorBidi" w:hAnsiTheme="majorBidi" w:cstheme="majorBidi"/>
          <w:sz w:val="28"/>
          <w:szCs w:val="28"/>
          <w:lang w:val="en-US"/>
          <w:rPrChange w:id="2485" w:author="AEOI0" w:date="2018-05-08T17:10:00Z">
            <w:rPr>
              <w:szCs w:val="22"/>
              <w:lang w:val="en-US"/>
            </w:rPr>
          </w:rPrChange>
        </w:rPr>
        <w:t xml:space="preserve"> and its sub-suppliers against liability for Nuclear Damage will be as per this Article. </w:t>
      </w:r>
    </w:p>
    <w:p w:rsidR="00F97BBE" w:rsidRPr="008477BE" w:rsidDel="00A21946" w:rsidRDefault="00F97BBE" w:rsidP="008477BE">
      <w:pPr>
        <w:spacing w:line="360" w:lineRule="auto"/>
        <w:rPr>
          <w:del w:id="2486" w:author="AEOI0" w:date="2018-05-08T17:16:00Z"/>
          <w:rFonts w:asciiTheme="majorBidi" w:hAnsiTheme="majorBidi" w:cstheme="majorBidi"/>
          <w:sz w:val="28"/>
          <w:szCs w:val="28"/>
          <w:lang w:val="en-GB"/>
          <w:rPrChange w:id="2487" w:author="AEOI0" w:date="2018-05-08T17:10:00Z">
            <w:rPr>
              <w:del w:id="2488" w:author="AEOI0" w:date="2018-05-08T17:16:00Z"/>
              <w:szCs w:val="22"/>
              <w:lang w:val="en-GB"/>
            </w:rPr>
          </w:rPrChange>
        </w:rPr>
        <w:pPrChange w:id="2489" w:author="AEOI0" w:date="2018-05-08T17:10:00Z">
          <w:pPr/>
        </w:pPrChange>
      </w:pPr>
    </w:p>
    <w:p w:rsidR="00F97BBE" w:rsidRPr="008477BE" w:rsidRDefault="00F97BBE" w:rsidP="008477BE">
      <w:pPr>
        <w:pStyle w:val="BodyText"/>
        <w:spacing w:line="360" w:lineRule="auto"/>
        <w:ind w:left="563"/>
        <w:rPr>
          <w:rFonts w:asciiTheme="majorBidi" w:hAnsiTheme="majorBidi" w:cstheme="majorBidi"/>
          <w:sz w:val="28"/>
          <w:szCs w:val="28"/>
          <w:lang w:val="en-US"/>
          <w:rPrChange w:id="2490" w:author="AEOI0" w:date="2018-05-08T17:10:00Z">
            <w:rPr>
              <w:szCs w:val="22"/>
              <w:lang w:val="en-US"/>
            </w:rPr>
          </w:rPrChange>
        </w:rPr>
        <w:pPrChange w:id="2491" w:author="AEOI0" w:date="2018-05-08T17:10:00Z">
          <w:pPr>
            <w:pStyle w:val="BodyText"/>
            <w:ind w:left="563"/>
          </w:pPr>
        </w:pPrChange>
      </w:pPr>
      <w:r w:rsidRPr="008477BE">
        <w:rPr>
          <w:rFonts w:asciiTheme="majorBidi" w:hAnsiTheme="majorBidi" w:cstheme="majorBidi"/>
          <w:sz w:val="28"/>
          <w:szCs w:val="28"/>
          <w:lang w:val="en-US"/>
          <w:rPrChange w:id="2492" w:author="AEOI0" w:date="2018-05-08T17:10:00Z">
            <w:rPr>
              <w:szCs w:val="22"/>
              <w:lang w:val="en-US"/>
            </w:rPr>
          </w:rPrChange>
        </w:rPr>
        <w:t xml:space="preserve">Purchaser guarantees that above provision is in conformity with the applicable laws in the country the Nuclear Power Plant is located, and that no mandatory provision of this law is overriding any provision of this clause. In case of changes to the respective laws regarding Nuclear Damage, Purchaser shall promptly inform </w:t>
      </w:r>
      <w:ins w:id="2493" w:author="AEOI0" w:date="2018-05-08T11:25:00Z">
        <w:r w:rsidR="00972318" w:rsidRPr="008477BE">
          <w:rPr>
            <w:rFonts w:asciiTheme="majorBidi" w:hAnsiTheme="majorBidi" w:cstheme="majorBidi"/>
            <w:sz w:val="28"/>
            <w:szCs w:val="28"/>
            <w:lang w:val="en-GB"/>
            <w:rPrChange w:id="2494" w:author="AEOI0" w:date="2018-05-08T17:10:00Z">
              <w:rPr>
                <w:rFonts w:asciiTheme="majorBidi" w:hAnsiTheme="majorBidi" w:cstheme="majorBidi"/>
                <w:sz w:val="28"/>
                <w:szCs w:val="28"/>
                <w:lang w:val="en-GB"/>
              </w:rPr>
            </w:rPrChange>
          </w:rPr>
          <w:t>the Supplier</w:t>
        </w:r>
      </w:ins>
      <w:del w:id="2495" w:author="AEOI0" w:date="2018-05-08T11:25:00Z">
        <w:r w:rsidR="00CF04D8" w:rsidRPr="008477BE" w:rsidDel="00972318">
          <w:rPr>
            <w:rFonts w:asciiTheme="majorBidi" w:hAnsiTheme="majorBidi" w:cstheme="majorBidi"/>
            <w:sz w:val="28"/>
            <w:szCs w:val="28"/>
            <w:lang w:val="en-US"/>
            <w:rPrChange w:id="2496" w:author="AEOI0" w:date="2018-05-08T17:10:00Z">
              <w:rPr>
                <w:szCs w:val="22"/>
                <w:lang w:val="en-US"/>
              </w:rPr>
            </w:rPrChange>
          </w:rPr>
          <w:delText>KSB</w:delText>
        </w:r>
      </w:del>
      <w:r w:rsidRPr="008477BE">
        <w:rPr>
          <w:rFonts w:asciiTheme="majorBidi" w:hAnsiTheme="majorBidi" w:cstheme="majorBidi"/>
          <w:sz w:val="28"/>
          <w:szCs w:val="28"/>
          <w:lang w:val="en-US"/>
          <w:rPrChange w:id="2497" w:author="AEOI0" w:date="2018-05-08T17:10:00Z">
            <w:rPr>
              <w:szCs w:val="22"/>
              <w:lang w:val="en-US"/>
            </w:rPr>
          </w:rPrChange>
        </w:rPr>
        <w:t xml:space="preserve"> thereof.</w:t>
      </w:r>
    </w:p>
    <w:p w:rsidR="00F97BBE" w:rsidRPr="008477BE" w:rsidDel="00A21946" w:rsidRDefault="00F97BBE" w:rsidP="008477BE">
      <w:pPr>
        <w:spacing w:line="360" w:lineRule="auto"/>
        <w:jc w:val="both"/>
        <w:rPr>
          <w:del w:id="2498" w:author="AEOI0" w:date="2018-05-08T17:16:00Z"/>
          <w:rFonts w:asciiTheme="majorBidi" w:hAnsiTheme="majorBidi" w:cstheme="majorBidi"/>
          <w:sz w:val="28"/>
          <w:szCs w:val="28"/>
          <w:lang w:val="en-GB"/>
          <w:rPrChange w:id="2499" w:author="AEOI0" w:date="2018-05-08T17:10:00Z">
            <w:rPr>
              <w:del w:id="2500" w:author="AEOI0" w:date="2018-05-08T17:16:00Z"/>
              <w:szCs w:val="22"/>
              <w:lang w:val="en-GB"/>
            </w:rPr>
          </w:rPrChange>
        </w:rPr>
        <w:pPrChange w:id="2501" w:author="AEOI0" w:date="2018-05-08T17:10:00Z">
          <w:pPr>
            <w:jc w:val="both"/>
          </w:pPr>
        </w:pPrChange>
      </w:pPr>
    </w:p>
    <w:p w:rsidR="00F97BBE" w:rsidRPr="008477BE" w:rsidRDefault="00F97BBE" w:rsidP="008477BE">
      <w:pPr>
        <w:spacing w:line="360" w:lineRule="auto"/>
        <w:ind w:left="563"/>
        <w:jc w:val="both"/>
        <w:rPr>
          <w:rFonts w:asciiTheme="majorBidi" w:hAnsiTheme="majorBidi" w:cstheme="majorBidi"/>
          <w:sz w:val="28"/>
          <w:szCs w:val="28"/>
          <w:lang w:val="en-GB"/>
          <w:rPrChange w:id="2502" w:author="AEOI0" w:date="2018-05-08T17:10:00Z">
            <w:rPr>
              <w:szCs w:val="22"/>
              <w:lang w:val="en-GB"/>
            </w:rPr>
          </w:rPrChange>
        </w:rPr>
        <w:pPrChange w:id="2503" w:author="AEOI0" w:date="2018-05-08T17:10:00Z">
          <w:pPr>
            <w:ind w:left="563"/>
            <w:jc w:val="both"/>
          </w:pPr>
        </w:pPrChange>
      </w:pPr>
      <w:r w:rsidRPr="008477BE">
        <w:rPr>
          <w:rFonts w:asciiTheme="majorBidi" w:hAnsiTheme="majorBidi" w:cstheme="majorBidi"/>
          <w:sz w:val="28"/>
          <w:szCs w:val="28"/>
          <w:lang w:val="en-GB"/>
          <w:rPrChange w:id="2504" w:author="AEOI0" w:date="2018-05-08T17:10:00Z">
            <w:rPr>
              <w:szCs w:val="22"/>
              <w:lang w:val="en-GB"/>
            </w:rPr>
          </w:rPrChange>
        </w:rPr>
        <w:t xml:space="preserve">The provisions of this Article shall apply as long as the Nuclear Power Plant is in operation and thereafter until all radioactive material has been removed from the site, regardless of </w:t>
      </w:r>
      <w:ins w:id="2505" w:author="AEOI0" w:date="2018-05-08T11:26:00Z">
        <w:r w:rsidR="00972318" w:rsidRPr="008477BE">
          <w:rPr>
            <w:rFonts w:asciiTheme="majorBidi" w:hAnsiTheme="majorBidi" w:cstheme="majorBidi"/>
            <w:sz w:val="28"/>
            <w:szCs w:val="28"/>
            <w:lang w:val="en-GB"/>
            <w:rPrChange w:id="2506" w:author="AEOI0" w:date="2018-05-08T17:10:00Z">
              <w:rPr>
                <w:rFonts w:asciiTheme="majorBidi" w:hAnsiTheme="majorBidi" w:cstheme="majorBidi"/>
                <w:sz w:val="28"/>
                <w:szCs w:val="28"/>
                <w:lang w:val="en-GB"/>
              </w:rPr>
            </w:rPrChange>
          </w:rPr>
          <w:t>the Supplier</w:t>
        </w:r>
      </w:ins>
      <w:del w:id="2507" w:author="AEOI0" w:date="2018-05-08T11:26:00Z">
        <w:r w:rsidR="00CF04D8" w:rsidRPr="008477BE" w:rsidDel="00972318">
          <w:rPr>
            <w:rFonts w:asciiTheme="majorBidi" w:hAnsiTheme="majorBidi" w:cstheme="majorBidi"/>
            <w:sz w:val="28"/>
            <w:szCs w:val="28"/>
            <w:lang w:val="en-GB"/>
            <w:rPrChange w:id="2508" w:author="AEOI0" w:date="2018-05-08T17:10:00Z">
              <w:rPr>
                <w:szCs w:val="22"/>
                <w:lang w:val="en-GB"/>
              </w:rPr>
            </w:rPrChange>
          </w:rPr>
          <w:delText>KSB</w:delText>
        </w:r>
      </w:del>
      <w:r w:rsidRPr="008477BE">
        <w:rPr>
          <w:rFonts w:asciiTheme="majorBidi" w:hAnsiTheme="majorBidi" w:cstheme="majorBidi"/>
          <w:sz w:val="28"/>
          <w:szCs w:val="28"/>
          <w:lang w:val="en-GB"/>
          <w:rPrChange w:id="2509" w:author="AEOI0" w:date="2018-05-08T17:10:00Z">
            <w:rPr>
              <w:szCs w:val="22"/>
              <w:lang w:val="en-GB"/>
            </w:rPr>
          </w:rPrChange>
        </w:rPr>
        <w:t>’s breach of Contract and any termination or cancellation of this Contract.</w:t>
      </w:r>
    </w:p>
    <w:p w:rsidR="00F97BBE" w:rsidRPr="008477BE" w:rsidRDefault="00F97BBE" w:rsidP="008477BE">
      <w:pPr>
        <w:spacing w:line="360" w:lineRule="auto"/>
        <w:ind w:left="563"/>
        <w:jc w:val="both"/>
        <w:rPr>
          <w:rFonts w:asciiTheme="majorBidi" w:hAnsiTheme="majorBidi" w:cstheme="majorBidi"/>
          <w:sz w:val="28"/>
          <w:szCs w:val="28"/>
          <w:lang w:val="en-GB"/>
          <w:rPrChange w:id="2510" w:author="AEOI0" w:date="2018-05-08T17:10:00Z">
            <w:rPr>
              <w:lang w:val="en-GB"/>
            </w:rPr>
          </w:rPrChange>
        </w:rPr>
        <w:pPrChange w:id="2511" w:author="AEOI0" w:date="2018-05-08T17:10:00Z">
          <w:pPr>
            <w:ind w:left="563"/>
            <w:jc w:val="both"/>
          </w:pPr>
        </w:pPrChange>
      </w:pPr>
    </w:p>
    <w:p w:rsidR="00F97BBE" w:rsidRPr="008477BE" w:rsidRDefault="00F97BBE" w:rsidP="008477BE">
      <w:pPr>
        <w:spacing w:line="360" w:lineRule="auto"/>
        <w:ind w:left="23"/>
        <w:jc w:val="both"/>
        <w:rPr>
          <w:rFonts w:asciiTheme="majorBidi" w:hAnsiTheme="majorBidi" w:cstheme="majorBidi"/>
          <w:sz w:val="28"/>
          <w:szCs w:val="28"/>
          <w:lang w:val="en-GB"/>
          <w:rPrChange w:id="2512" w:author="AEOI0" w:date="2018-05-08T17:10:00Z">
            <w:rPr>
              <w:lang w:val="en-GB"/>
            </w:rPr>
          </w:rPrChange>
        </w:rPr>
        <w:pPrChange w:id="2513" w:author="AEOI0" w:date="2018-05-08T17:10:00Z">
          <w:pPr>
            <w:ind w:left="23"/>
            <w:jc w:val="both"/>
          </w:pPr>
        </w:pPrChange>
      </w:pPr>
    </w:p>
    <w:p w:rsidR="00F97BBE" w:rsidRPr="008477BE" w:rsidRDefault="00F97BBE" w:rsidP="008477BE">
      <w:pPr>
        <w:spacing w:line="360" w:lineRule="auto"/>
        <w:jc w:val="both"/>
        <w:rPr>
          <w:rFonts w:asciiTheme="majorBidi" w:hAnsiTheme="majorBidi" w:cstheme="majorBidi"/>
          <w:sz w:val="28"/>
          <w:szCs w:val="28"/>
          <w:lang w:val="en-GB"/>
          <w:rPrChange w:id="2514" w:author="AEOI0" w:date="2018-05-08T17:10:00Z">
            <w:rPr>
              <w:lang w:val="en-GB"/>
            </w:rPr>
          </w:rPrChange>
        </w:rPr>
        <w:pPrChange w:id="2515" w:author="AEOI0" w:date="2018-05-08T17:10:00Z">
          <w:pPr>
            <w:jc w:val="both"/>
          </w:pPr>
        </w:pPrChange>
      </w:pPr>
    </w:p>
    <w:p w:rsidR="00F97BBE" w:rsidRPr="008477BE" w:rsidRDefault="00F97BBE" w:rsidP="008477BE">
      <w:pPr>
        <w:pStyle w:val="Heading1"/>
        <w:spacing w:line="360" w:lineRule="auto"/>
        <w:jc w:val="left"/>
        <w:rPr>
          <w:rFonts w:asciiTheme="majorBidi" w:hAnsiTheme="majorBidi" w:cstheme="majorBidi"/>
          <w:szCs w:val="28"/>
          <w:u w:val="single"/>
          <w:lang w:val="en-US"/>
          <w:rPrChange w:id="2516" w:author="AEOI0" w:date="2018-05-08T17:10:00Z">
            <w:rPr>
              <w:lang w:val="en-GB"/>
            </w:rPr>
          </w:rPrChange>
        </w:rPr>
        <w:pPrChange w:id="2517" w:author="AEOI0" w:date="2018-05-08T17:10:00Z">
          <w:pPr>
            <w:jc w:val="both"/>
          </w:pPr>
        </w:pPrChange>
      </w:pPr>
      <w:bookmarkStart w:id="2518" w:name="_Toc513563341"/>
      <w:r w:rsidRPr="008477BE">
        <w:rPr>
          <w:rFonts w:asciiTheme="majorBidi" w:hAnsiTheme="majorBidi" w:cstheme="majorBidi"/>
          <w:szCs w:val="28"/>
          <w:u w:val="single"/>
          <w:lang w:val="en-US"/>
          <w:rPrChange w:id="2519" w:author="AEOI0" w:date="2018-05-08T17:10:00Z">
            <w:rPr>
              <w:b/>
              <w:u w:val="single"/>
              <w:lang w:val="en-GB"/>
            </w:rPr>
          </w:rPrChange>
        </w:rPr>
        <w:t>Article 12 – Force Majeure</w:t>
      </w:r>
      <w:bookmarkEnd w:id="2518"/>
    </w:p>
    <w:p w:rsidR="00F97BBE" w:rsidRPr="008477BE" w:rsidDel="00A21946" w:rsidRDefault="00F97BBE" w:rsidP="008477BE">
      <w:pPr>
        <w:pStyle w:val="Heading1"/>
        <w:spacing w:line="360" w:lineRule="auto"/>
        <w:jc w:val="left"/>
        <w:rPr>
          <w:del w:id="2520" w:author="AEOI0" w:date="2018-05-08T17:16:00Z"/>
          <w:rFonts w:asciiTheme="majorBidi" w:hAnsiTheme="majorBidi" w:cstheme="majorBidi"/>
          <w:szCs w:val="28"/>
          <w:u w:val="single"/>
          <w:lang w:val="en-US"/>
          <w:rPrChange w:id="2521" w:author="AEOI0" w:date="2018-05-08T17:10:00Z">
            <w:rPr>
              <w:del w:id="2522" w:author="AEOI0" w:date="2018-05-08T17:16:00Z"/>
              <w:lang w:val="en-GB"/>
            </w:rPr>
          </w:rPrChange>
        </w:rPr>
        <w:pPrChange w:id="2523" w:author="AEOI0" w:date="2018-05-08T17:10:00Z">
          <w:pPr>
            <w:ind w:left="567" w:hanging="567"/>
            <w:jc w:val="both"/>
          </w:pPr>
        </w:pPrChange>
      </w:pPr>
    </w:p>
    <w:p w:rsidR="00F97BBE" w:rsidRPr="008477BE" w:rsidRDefault="00F97BBE" w:rsidP="008477BE">
      <w:pPr>
        <w:pStyle w:val="BodyText"/>
        <w:numPr>
          <w:ilvl w:val="1"/>
          <w:numId w:val="9"/>
        </w:numPr>
        <w:spacing w:line="360" w:lineRule="auto"/>
        <w:rPr>
          <w:rFonts w:asciiTheme="majorBidi" w:hAnsiTheme="majorBidi" w:cstheme="majorBidi"/>
          <w:sz w:val="28"/>
          <w:szCs w:val="28"/>
          <w:lang w:val="en-GB"/>
          <w:rPrChange w:id="2524" w:author="AEOI0" w:date="2018-05-08T17:10:00Z">
            <w:rPr>
              <w:lang w:val="en-GB"/>
            </w:rPr>
          </w:rPrChange>
        </w:rPr>
        <w:pPrChange w:id="2525" w:author="AEOI0" w:date="2018-05-08T17:10:00Z">
          <w:pPr>
            <w:pStyle w:val="BodyText"/>
            <w:numPr>
              <w:ilvl w:val="1"/>
              <w:numId w:val="9"/>
            </w:numPr>
            <w:tabs>
              <w:tab w:val="num" w:pos="570"/>
            </w:tabs>
            <w:ind w:left="570" w:hanging="570"/>
          </w:pPr>
        </w:pPrChange>
      </w:pPr>
      <w:r w:rsidRPr="008477BE">
        <w:rPr>
          <w:rFonts w:asciiTheme="majorBidi" w:hAnsiTheme="majorBidi" w:cstheme="majorBidi"/>
          <w:sz w:val="28"/>
          <w:szCs w:val="28"/>
          <w:lang w:val="en-GB"/>
          <w:rPrChange w:id="2526" w:author="AEOI0" w:date="2018-05-08T17:10:00Z">
            <w:rPr>
              <w:lang w:val="en-GB"/>
            </w:rPr>
          </w:rPrChange>
        </w:rPr>
        <w:t>Force Majeure means any circumstances beyond the reasonable control of either of the Parties hereto, including, but not limited to, earthquakes, storms, fires, floods, epidemics, war and other hostilities (whether war be declared or not), invasion, act of foreign enemies, mobilization, requisition, embargo, rebellion, revolution, insurrection, military or usurped power, civil war, riot, commotion or disorder, labour disputes and acts of terrorism</w:t>
      </w:r>
      <w:r w:rsidR="00EF2837" w:rsidRPr="008477BE">
        <w:rPr>
          <w:rFonts w:asciiTheme="majorBidi" w:hAnsiTheme="majorBidi" w:cstheme="majorBidi"/>
          <w:color w:val="000000" w:themeColor="text1"/>
          <w:sz w:val="28"/>
          <w:szCs w:val="28"/>
          <w:lang w:val="en-GB"/>
          <w:rPrChange w:id="2527" w:author="AEOI0" w:date="2018-05-08T17:10:00Z">
            <w:rPr>
              <w:color w:val="000000" w:themeColor="text1"/>
              <w:lang w:val="en-GB"/>
            </w:rPr>
          </w:rPrChange>
        </w:rPr>
        <w:t xml:space="preserve">, any impediments arising out of national and international foreign trade and customs requirements or any </w:t>
      </w:r>
      <w:ins w:id="2528" w:author="AEOI0" w:date="2018-05-08T11:35:00Z">
        <w:r w:rsidR="009F376D" w:rsidRPr="008477BE">
          <w:rPr>
            <w:rFonts w:asciiTheme="majorBidi" w:hAnsiTheme="majorBidi" w:cstheme="majorBidi"/>
            <w:color w:val="000000" w:themeColor="text1"/>
            <w:sz w:val="28"/>
            <w:szCs w:val="28"/>
            <w:lang w:val="en-GB"/>
            <w:rPrChange w:id="2529" w:author="AEOI0" w:date="2018-05-08T17:10:00Z">
              <w:rPr>
                <w:rFonts w:asciiTheme="majorBidi" w:hAnsiTheme="majorBidi" w:cstheme="majorBidi"/>
                <w:color w:val="000000" w:themeColor="text1"/>
                <w:sz w:val="28"/>
                <w:szCs w:val="28"/>
                <w:lang w:val="en-GB"/>
              </w:rPr>
            </w:rPrChange>
          </w:rPr>
          <w:t xml:space="preserve">future </w:t>
        </w:r>
      </w:ins>
      <w:r w:rsidR="00EF2837" w:rsidRPr="008477BE">
        <w:rPr>
          <w:rFonts w:asciiTheme="majorBidi" w:hAnsiTheme="majorBidi" w:cstheme="majorBidi"/>
          <w:color w:val="000000" w:themeColor="text1"/>
          <w:sz w:val="28"/>
          <w:szCs w:val="28"/>
          <w:lang w:val="en-GB"/>
          <w:rPrChange w:id="2530" w:author="AEOI0" w:date="2018-05-08T17:10:00Z">
            <w:rPr>
              <w:color w:val="000000" w:themeColor="text1"/>
              <w:lang w:val="en-GB"/>
            </w:rPr>
          </w:rPrChange>
        </w:rPr>
        <w:t xml:space="preserve">embargos or other sanctions preventing the fulfilment of the contract or </w:t>
      </w:r>
      <w:r w:rsidR="00EF2837" w:rsidRPr="008477BE">
        <w:rPr>
          <w:rFonts w:asciiTheme="majorBidi" w:hAnsiTheme="majorBidi" w:cstheme="majorBidi"/>
          <w:color w:val="000000" w:themeColor="text1"/>
          <w:sz w:val="28"/>
          <w:szCs w:val="28"/>
          <w:lang w:val="en-US"/>
          <w:rPrChange w:id="2531" w:author="AEOI0" w:date="2018-05-08T17:10:00Z">
            <w:rPr>
              <w:rFonts w:cs="Arial"/>
              <w:color w:val="000000" w:themeColor="text1"/>
              <w:szCs w:val="24"/>
              <w:lang w:val="en-US"/>
            </w:rPr>
          </w:rPrChange>
        </w:rPr>
        <w:t>acts of government and/or non-issuance of licenses</w:t>
      </w:r>
      <w:r w:rsidRPr="008477BE">
        <w:rPr>
          <w:rFonts w:asciiTheme="majorBidi" w:hAnsiTheme="majorBidi" w:cstheme="majorBidi"/>
          <w:color w:val="000000" w:themeColor="text1"/>
          <w:sz w:val="28"/>
          <w:szCs w:val="28"/>
          <w:lang w:val="en-GB"/>
          <w:rPrChange w:id="2532" w:author="AEOI0" w:date="2018-05-08T17:10:00Z">
            <w:rPr>
              <w:color w:val="000000" w:themeColor="text1"/>
              <w:lang w:val="en-GB"/>
            </w:rPr>
          </w:rPrChange>
        </w:rPr>
        <w:t>.</w:t>
      </w:r>
    </w:p>
    <w:p w:rsidR="00F97BBE" w:rsidRPr="008477BE" w:rsidDel="00A21946" w:rsidRDefault="00F97BBE" w:rsidP="008477BE">
      <w:pPr>
        <w:pStyle w:val="BodyText"/>
        <w:spacing w:line="360" w:lineRule="auto"/>
        <w:rPr>
          <w:del w:id="2533" w:author="AEOI0" w:date="2018-05-08T17:16:00Z"/>
          <w:rFonts w:asciiTheme="majorBidi" w:hAnsiTheme="majorBidi" w:cstheme="majorBidi"/>
          <w:sz w:val="28"/>
          <w:szCs w:val="28"/>
          <w:lang w:val="en-GB"/>
          <w:rPrChange w:id="2534" w:author="AEOI0" w:date="2018-05-08T17:10:00Z">
            <w:rPr>
              <w:del w:id="2535" w:author="AEOI0" w:date="2018-05-08T17:16:00Z"/>
              <w:lang w:val="en-GB"/>
            </w:rPr>
          </w:rPrChange>
        </w:rPr>
        <w:pPrChange w:id="2536" w:author="AEOI0" w:date="2018-05-08T17:10:00Z">
          <w:pPr>
            <w:pStyle w:val="BodyText"/>
          </w:pPr>
        </w:pPrChange>
      </w:pPr>
    </w:p>
    <w:p w:rsidR="00F97BBE" w:rsidRPr="008477BE" w:rsidRDefault="00F97BBE" w:rsidP="008477BE">
      <w:pPr>
        <w:pStyle w:val="BodyText"/>
        <w:numPr>
          <w:ilvl w:val="1"/>
          <w:numId w:val="9"/>
        </w:numPr>
        <w:spacing w:line="360" w:lineRule="auto"/>
        <w:rPr>
          <w:rFonts w:asciiTheme="majorBidi" w:hAnsiTheme="majorBidi" w:cstheme="majorBidi"/>
          <w:sz w:val="28"/>
          <w:szCs w:val="28"/>
          <w:lang w:val="en-GB"/>
          <w:rPrChange w:id="2537" w:author="AEOI0" w:date="2018-05-08T17:10:00Z">
            <w:rPr>
              <w:lang w:val="en-GB"/>
            </w:rPr>
          </w:rPrChange>
        </w:rPr>
        <w:pPrChange w:id="2538" w:author="AEOI0" w:date="2018-05-08T17:10:00Z">
          <w:pPr>
            <w:pStyle w:val="BodyText"/>
            <w:numPr>
              <w:ilvl w:val="1"/>
              <w:numId w:val="9"/>
            </w:numPr>
            <w:tabs>
              <w:tab w:val="num" w:pos="570"/>
            </w:tabs>
            <w:ind w:left="570" w:hanging="570"/>
          </w:pPr>
        </w:pPrChange>
      </w:pPr>
      <w:r w:rsidRPr="008477BE">
        <w:rPr>
          <w:rFonts w:asciiTheme="majorBidi" w:hAnsiTheme="majorBidi" w:cstheme="majorBidi"/>
          <w:sz w:val="28"/>
          <w:szCs w:val="28"/>
          <w:lang w:val="en-GB"/>
          <w:rPrChange w:id="2539" w:author="AEOI0" w:date="2018-05-08T17:10:00Z">
            <w:rPr>
              <w:lang w:val="en-GB"/>
            </w:rPr>
          </w:rPrChange>
        </w:rPr>
        <w:t xml:space="preserve">Neither Party hereto shall be considered to be in default or in breach of its obligations under this </w:t>
      </w:r>
      <w:del w:id="2540" w:author="AEOI0" w:date="2018-05-07T11:17:00Z">
        <w:r w:rsidRPr="008477BE" w:rsidDel="00553FC2">
          <w:rPr>
            <w:rFonts w:asciiTheme="majorBidi" w:hAnsiTheme="majorBidi" w:cstheme="majorBidi"/>
            <w:sz w:val="28"/>
            <w:szCs w:val="28"/>
            <w:lang w:val="en-GB"/>
            <w:rPrChange w:id="2541" w:author="AEOI0" w:date="2018-05-08T17:10:00Z">
              <w:rPr>
                <w:lang w:val="en-GB"/>
              </w:rPr>
            </w:rPrChange>
          </w:rPr>
          <w:delText>Agreement</w:delText>
        </w:r>
      </w:del>
      <w:ins w:id="2542" w:author="AEOI0" w:date="2018-05-07T11:17:00Z">
        <w:r w:rsidR="00553FC2" w:rsidRPr="008477BE">
          <w:rPr>
            <w:rFonts w:asciiTheme="majorBidi" w:hAnsiTheme="majorBidi" w:cstheme="majorBidi"/>
            <w:sz w:val="28"/>
            <w:szCs w:val="28"/>
            <w:lang w:val="en-GB"/>
            <w:rPrChange w:id="2543" w:author="AEOI0" w:date="2018-05-08T17:10:00Z">
              <w:rPr>
                <w:lang w:val="en-GB"/>
              </w:rPr>
            </w:rPrChange>
          </w:rPr>
          <w:t>Contract</w:t>
        </w:r>
      </w:ins>
      <w:r w:rsidRPr="008477BE">
        <w:rPr>
          <w:rFonts w:asciiTheme="majorBidi" w:hAnsiTheme="majorBidi" w:cstheme="majorBidi"/>
          <w:sz w:val="28"/>
          <w:szCs w:val="28"/>
          <w:lang w:val="en-GB"/>
          <w:rPrChange w:id="2544" w:author="AEOI0" w:date="2018-05-08T17:10:00Z">
            <w:rPr>
              <w:lang w:val="en-GB"/>
            </w:rPr>
          </w:rPrChange>
        </w:rPr>
        <w:t xml:space="preserve"> to the extent that performance of such obligations is prevented or delayed by any circumstances of Force Majeure and the time for delivery/completion shall be adequately extended.</w:t>
      </w:r>
    </w:p>
    <w:p w:rsidR="00F97BBE" w:rsidRPr="008477BE" w:rsidDel="00A21946" w:rsidRDefault="00F97BBE" w:rsidP="008477BE">
      <w:pPr>
        <w:pStyle w:val="BodyText"/>
        <w:spacing w:line="360" w:lineRule="auto"/>
        <w:rPr>
          <w:del w:id="2545" w:author="AEOI0" w:date="2018-05-08T17:16:00Z"/>
          <w:rFonts w:asciiTheme="majorBidi" w:hAnsiTheme="majorBidi" w:cstheme="majorBidi"/>
          <w:sz w:val="28"/>
          <w:szCs w:val="28"/>
          <w:lang w:val="en-GB"/>
          <w:rPrChange w:id="2546" w:author="AEOI0" w:date="2018-05-08T17:10:00Z">
            <w:rPr>
              <w:del w:id="2547" w:author="AEOI0" w:date="2018-05-08T17:16:00Z"/>
              <w:lang w:val="en-GB"/>
            </w:rPr>
          </w:rPrChange>
        </w:rPr>
        <w:pPrChange w:id="2548" w:author="AEOI0" w:date="2018-05-08T17:10:00Z">
          <w:pPr>
            <w:pStyle w:val="BodyText"/>
          </w:pPr>
        </w:pPrChange>
      </w:pPr>
    </w:p>
    <w:p w:rsidR="00F97BBE" w:rsidRPr="008477BE" w:rsidRDefault="00F97BBE" w:rsidP="008477BE">
      <w:pPr>
        <w:pStyle w:val="BodyText"/>
        <w:numPr>
          <w:ilvl w:val="1"/>
          <w:numId w:val="9"/>
        </w:numPr>
        <w:spacing w:line="360" w:lineRule="auto"/>
        <w:rPr>
          <w:rFonts w:asciiTheme="majorBidi" w:hAnsiTheme="majorBidi" w:cstheme="majorBidi"/>
          <w:sz w:val="28"/>
          <w:szCs w:val="28"/>
          <w:lang w:val="en-GB"/>
          <w:rPrChange w:id="2549" w:author="AEOI0" w:date="2018-05-08T17:10:00Z">
            <w:rPr>
              <w:lang w:val="en-GB"/>
            </w:rPr>
          </w:rPrChange>
        </w:rPr>
        <w:pPrChange w:id="2550" w:author="AEOI0" w:date="2018-05-08T17:10:00Z">
          <w:pPr>
            <w:pStyle w:val="BodyText"/>
            <w:numPr>
              <w:ilvl w:val="1"/>
              <w:numId w:val="9"/>
            </w:numPr>
            <w:tabs>
              <w:tab w:val="num" w:pos="570"/>
            </w:tabs>
            <w:ind w:left="570" w:hanging="570"/>
          </w:pPr>
        </w:pPrChange>
      </w:pPr>
      <w:r w:rsidRPr="008477BE">
        <w:rPr>
          <w:rFonts w:asciiTheme="majorBidi" w:hAnsiTheme="majorBidi" w:cstheme="majorBidi"/>
          <w:sz w:val="28"/>
          <w:szCs w:val="28"/>
          <w:lang w:val="en-GB"/>
          <w:rPrChange w:id="2551" w:author="AEOI0" w:date="2018-05-08T17:10:00Z">
            <w:rPr>
              <w:lang w:val="en-GB"/>
            </w:rPr>
          </w:rPrChange>
        </w:rPr>
        <w:t xml:space="preserve">If, in consequence of Force Majeure, the Contractual Products/work-in-progress </w:t>
      </w:r>
      <w:proofErr w:type="gramStart"/>
      <w:r w:rsidRPr="008477BE">
        <w:rPr>
          <w:rFonts w:asciiTheme="majorBidi" w:hAnsiTheme="majorBidi" w:cstheme="majorBidi"/>
          <w:sz w:val="28"/>
          <w:szCs w:val="28"/>
          <w:lang w:val="en-GB"/>
          <w:rPrChange w:id="2552" w:author="AEOI0" w:date="2018-05-08T17:10:00Z">
            <w:rPr>
              <w:lang w:val="en-GB"/>
            </w:rPr>
          </w:rPrChange>
        </w:rPr>
        <w:t>suffer</w:t>
      </w:r>
      <w:proofErr w:type="gramEnd"/>
      <w:r w:rsidRPr="008477BE">
        <w:rPr>
          <w:rFonts w:asciiTheme="majorBidi" w:hAnsiTheme="majorBidi" w:cstheme="majorBidi"/>
          <w:sz w:val="28"/>
          <w:szCs w:val="28"/>
          <w:lang w:val="en-GB"/>
          <w:rPrChange w:id="2553" w:author="AEOI0" w:date="2018-05-08T17:10:00Z">
            <w:rPr>
              <w:lang w:val="en-GB"/>
            </w:rPr>
          </w:rPrChange>
        </w:rPr>
        <w:t xml:space="preserve"> loss or damage, </w:t>
      </w:r>
      <w:ins w:id="2554" w:author="AEOI0" w:date="2018-05-08T11:26:00Z">
        <w:r w:rsidR="00134B96" w:rsidRPr="008477BE">
          <w:rPr>
            <w:rFonts w:asciiTheme="majorBidi" w:hAnsiTheme="majorBidi" w:cstheme="majorBidi"/>
            <w:sz w:val="28"/>
            <w:szCs w:val="28"/>
            <w:lang w:val="en-GB"/>
            <w:rPrChange w:id="2555" w:author="AEOI0" w:date="2018-05-08T17:10:00Z">
              <w:rPr>
                <w:rFonts w:asciiTheme="majorBidi" w:hAnsiTheme="majorBidi" w:cstheme="majorBidi"/>
                <w:sz w:val="28"/>
                <w:szCs w:val="28"/>
                <w:lang w:val="en-GB"/>
              </w:rPr>
            </w:rPrChange>
          </w:rPr>
          <w:t xml:space="preserve">the Supplier </w:t>
        </w:r>
      </w:ins>
      <w:del w:id="2556" w:author="AEOI0" w:date="2018-05-08T11:26:00Z">
        <w:r w:rsidRPr="008477BE" w:rsidDel="00134B96">
          <w:rPr>
            <w:rFonts w:asciiTheme="majorBidi" w:hAnsiTheme="majorBidi" w:cstheme="majorBidi"/>
            <w:sz w:val="28"/>
            <w:szCs w:val="28"/>
            <w:lang w:val="en-GB"/>
            <w:rPrChange w:id="2557" w:author="AEOI0" w:date="2018-05-08T17:10:00Z">
              <w:rPr>
                <w:lang w:val="en-GB"/>
              </w:rPr>
            </w:rPrChange>
          </w:rPr>
          <w:delText xml:space="preserve">KSB </w:delText>
        </w:r>
      </w:del>
      <w:r w:rsidRPr="008477BE">
        <w:rPr>
          <w:rFonts w:asciiTheme="majorBidi" w:hAnsiTheme="majorBidi" w:cstheme="majorBidi"/>
          <w:sz w:val="28"/>
          <w:szCs w:val="28"/>
          <w:lang w:val="en-GB"/>
          <w:rPrChange w:id="2558" w:author="AEOI0" w:date="2018-05-08T17:10:00Z">
            <w:rPr>
              <w:lang w:val="en-GB"/>
            </w:rPr>
          </w:rPrChange>
        </w:rPr>
        <w:t>shall be entitled to payment for such Contractual Products/work-in-progress without regard to the loss or damage that has occurred.</w:t>
      </w:r>
    </w:p>
    <w:p w:rsidR="00F97BBE" w:rsidRPr="008477BE" w:rsidDel="00A21946" w:rsidRDefault="00F97BBE" w:rsidP="008477BE">
      <w:pPr>
        <w:pStyle w:val="BodyText"/>
        <w:spacing w:line="360" w:lineRule="auto"/>
        <w:rPr>
          <w:del w:id="2559" w:author="AEOI0" w:date="2018-05-08T17:16:00Z"/>
          <w:rFonts w:asciiTheme="majorBidi" w:hAnsiTheme="majorBidi" w:cstheme="majorBidi"/>
          <w:sz w:val="28"/>
          <w:szCs w:val="28"/>
          <w:lang w:val="en-GB"/>
          <w:rPrChange w:id="2560" w:author="AEOI0" w:date="2018-05-08T17:10:00Z">
            <w:rPr>
              <w:del w:id="2561" w:author="AEOI0" w:date="2018-05-08T17:16:00Z"/>
              <w:lang w:val="en-GB"/>
            </w:rPr>
          </w:rPrChange>
        </w:rPr>
        <w:pPrChange w:id="2562" w:author="AEOI0" w:date="2018-05-08T17:10:00Z">
          <w:pPr>
            <w:pStyle w:val="BodyText"/>
          </w:pPr>
        </w:pPrChange>
      </w:pPr>
    </w:p>
    <w:p w:rsidR="00F97BBE" w:rsidRPr="008477BE" w:rsidRDefault="00F97BBE" w:rsidP="008477BE">
      <w:pPr>
        <w:pStyle w:val="BodyText"/>
        <w:numPr>
          <w:ilvl w:val="1"/>
          <w:numId w:val="9"/>
        </w:numPr>
        <w:spacing w:line="360" w:lineRule="auto"/>
        <w:rPr>
          <w:ins w:id="2563" w:author="AEOI0" w:date="2018-05-08T11:31:00Z"/>
          <w:rFonts w:asciiTheme="majorBidi" w:hAnsiTheme="majorBidi" w:cstheme="majorBidi"/>
          <w:sz w:val="28"/>
          <w:szCs w:val="28"/>
          <w:lang w:val="en-GB"/>
          <w:rPrChange w:id="2564" w:author="AEOI0" w:date="2018-05-08T17:10:00Z">
            <w:rPr>
              <w:ins w:id="2565" w:author="AEOI0" w:date="2018-05-08T11:31:00Z"/>
              <w:rFonts w:asciiTheme="majorBidi" w:hAnsiTheme="majorBidi" w:cstheme="majorBidi"/>
              <w:sz w:val="28"/>
              <w:szCs w:val="28"/>
              <w:lang w:val="en-GB"/>
            </w:rPr>
          </w:rPrChange>
        </w:rPr>
        <w:pPrChange w:id="2566" w:author="AEOI0" w:date="2018-05-08T17:10:00Z">
          <w:pPr>
            <w:pStyle w:val="BodyText"/>
            <w:numPr>
              <w:ilvl w:val="1"/>
              <w:numId w:val="9"/>
            </w:numPr>
            <w:tabs>
              <w:tab w:val="num" w:pos="570"/>
            </w:tabs>
            <w:ind w:left="570" w:hanging="570"/>
          </w:pPr>
        </w:pPrChange>
      </w:pPr>
      <w:r w:rsidRPr="008477BE">
        <w:rPr>
          <w:rFonts w:asciiTheme="majorBidi" w:hAnsiTheme="majorBidi" w:cstheme="majorBidi"/>
          <w:sz w:val="28"/>
          <w:szCs w:val="28"/>
          <w:lang w:val="en-GB"/>
          <w:rPrChange w:id="2567" w:author="AEOI0" w:date="2018-05-08T17:10:00Z">
            <w:rPr>
              <w:lang w:val="en-GB"/>
            </w:rPr>
          </w:rPrChange>
        </w:rPr>
        <w:t xml:space="preserve">If circumstances of Force Majeure continue for a period of more than 6 months, either Party shall be entitled to terminate this </w:t>
      </w:r>
      <w:del w:id="2568" w:author="AEOI0" w:date="2018-05-07T11:17:00Z">
        <w:r w:rsidRPr="008477BE" w:rsidDel="00553FC2">
          <w:rPr>
            <w:rFonts w:asciiTheme="majorBidi" w:hAnsiTheme="majorBidi" w:cstheme="majorBidi"/>
            <w:sz w:val="28"/>
            <w:szCs w:val="28"/>
            <w:lang w:val="en-GB"/>
            <w:rPrChange w:id="2569" w:author="AEOI0" w:date="2018-05-08T17:10:00Z">
              <w:rPr>
                <w:lang w:val="en-GB"/>
              </w:rPr>
            </w:rPrChange>
          </w:rPr>
          <w:delText>Agreement</w:delText>
        </w:r>
      </w:del>
      <w:ins w:id="2570" w:author="AEOI0" w:date="2018-05-07T11:17:00Z">
        <w:r w:rsidR="00553FC2" w:rsidRPr="008477BE">
          <w:rPr>
            <w:rFonts w:asciiTheme="majorBidi" w:hAnsiTheme="majorBidi" w:cstheme="majorBidi"/>
            <w:sz w:val="28"/>
            <w:szCs w:val="28"/>
            <w:lang w:val="en-GB"/>
            <w:rPrChange w:id="2571" w:author="AEOI0" w:date="2018-05-08T17:10:00Z">
              <w:rPr>
                <w:lang w:val="en-GB"/>
              </w:rPr>
            </w:rPrChange>
          </w:rPr>
          <w:t>Contract</w:t>
        </w:r>
      </w:ins>
      <w:r w:rsidRPr="008477BE">
        <w:rPr>
          <w:rFonts w:asciiTheme="majorBidi" w:hAnsiTheme="majorBidi" w:cstheme="majorBidi"/>
          <w:sz w:val="28"/>
          <w:szCs w:val="28"/>
          <w:lang w:val="en-GB"/>
          <w:rPrChange w:id="2572" w:author="AEOI0" w:date="2018-05-08T17:10:00Z">
            <w:rPr>
              <w:lang w:val="en-GB"/>
            </w:rPr>
          </w:rPrChange>
        </w:rPr>
        <w:t xml:space="preserve"> with 30 </w:t>
      </w:r>
      <w:proofErr w:type="spellStart"/>
      <w:r w:rsidRPr="008477BE">
        <w:rPr>
          <w:rFonts w:asciiTheme="majorBidi" w:hAnsiTheme="majorBidi" w:cstheme="majorBidi"/>
          <w:sz w:val="28"/>
          <w:szCs w:val="28"/>
          <w:lang w:val="en-GB"/>
          <w:rPrChange w:id="2573" w:author="AEOI0" w:date="2018-05-08T17:10:00Z">
            <w:rPr>
              <w:lang w:val="en-GB"/>
            </w:rPr>
          </w:rPrChange>
        </w:rPr>
        <w:t>days notice</w:t>
      </w:r>
      <w:proofErr w:type="spellEnd"/>
      <w:r w:rsidRPr="008477BE">
        <w:rPr>
          <w:rFonts w:asciiTheme="majorBidi" w:hAnsiTheme="majorBidi" w:cstheme="majorBidi"/>
          <w:sz w:val="28"/>
          <w:szCs w:val="28"/>
          <w:lang w:val="en-GB"/>
          <w:rPrChange w:id="2574" w:author="AEOI0" w:date="2018-05-08T17:10:00Z">
            <w:rPr>
              <w:lang w:val="en-GB"/>
            </w:rPr>
          </w:rPrChange>
        </w:rPr>
        <w:t xml:space="preserve">. In the event of such termination, </w:t>
      </w:r>
      <w:ins w:id="2575" w:author="AEOI0" w:date="2018-05-08T11:26:00Z">
        <w:r w:rsidR="00134B96" w:rsidRPr="008477BE">
          <w:rPr>
            <w:rFonts w:asciiTheme="majorBidi" w:hAnsiTheme="majorBidi" w:cstheme="majorBidi"/>
            <w:sz w:val="28"/>
            <w:szCs w:val="28"/>
            <w:lang w:val="en-GB"/>
            <w:rPrChange w:id="2576" w:author="AEOI0" w:date="2018-05-08T17:10:00Z">
              <w:rPr>
                <w:rFonts w:asciiTheme="majorBidi" w:hAnsiTheme="majorBidi" w:cstheme="majorBidi"/>
                <w:sz w:val="28"/>
                <w:szCs w:val="28"/>
                <w:lang w:val="en-GB"/>
              </w:rPr>
            </w:rPrChange>
          </w:rPr>
          <w:t>the Supplier</w:t>
        </w:r>
      </w:ins>
      <w:del w:id="2577" w:author="AEOI0" w:date="2018-05-08T11:26:00Z">
        <w:r w:rsidRPr="008477BE" w:rsidDel="00134B96">
          <w:rPr>
            <w:rFonts w:asciiTheme="majorBidi" w:hAnsiTheme="majorBidi" w:cstheme="majorBidi"/>
            <w:sz w:val="28"/>
            <w:szCs w:val="28"/>
            <w:lang w:val="en-GB"/>
            <w:rPrChange w:id="2578" w:author="AEOI0" w:date="2018-05-08T17:10:00Z">
              <w:rPr>
                <w:lang w:val="en-GB"/>
              </w:rPr>
            </w:rPrChange>
          </w:rPr>
          <w:delText>KSB</w:delText>
        </w:r>
      </w:del>
      <w:r w:rsidRPr="008477BE">
        <w:rPr>
          <w:rFonts w:asciiTheme="majorBidi" w:hAnsiTheme="majorBidi" w:cstheme="majorBidi"/>
          <w:sz w:val="28"/>
          <w:szCs w:val="28"/>
          <w:lang w:val="en-GB"/>
          <w:rPrChange w:id="2579" w:author="AEOI0" w:date="2018-05-08T17:10:00Z">
            <w:rPr>
              <w:lang w:val="en-GB"/>
            </w:rPr>
          </w:rPrChange>
        </w:rPr>
        <w:t xml:space="preserve"> shall be paid the value of all </w:t>
      </w:r>
      <w:del w:id="2580" w:author="AEOI0" w:date="2018-05-08T11:27:00Z">
        <w:r w:rsidRPr="008477BE" w:rsidDel="00134B96">
          <w:rPr>
            <w:rFonts w:asciiTheme="majorBidi" w:hAnsiTheme="majorBidi" w:cstheme="majorBidi"/>
            <w:sz w:val="28"/>
            <w:szCs w:val="28"/>
            <w:lang w:val="en-GB"/>
            <w:rPrChange w:id="2581" w:author="AEOI0" w:date="2018-05-08T17:10:00Z">
              <w:rPr>
                <w:lang w:val="en-GB"/>
              </w:rPr>
            </w:rPrChange>
          </w:rPr>
          <w:delText>Contractual Products</w:delText>
        </w:r>
      </w:del>
      <w:ins w:id="2582" w:author="AEOI0" w:date="2018-05-08T11:27:00Z">
        <w:r w:rsidR="00134B96" w:rsidRPr="008477BE">
          <w:rPr>
            <w:rFonts w:asciiTheme="majorBidi" w:hAnsiTheme="majorBidi" w:cstheme="majorBidi"/>
            <w:sz w:val="28"/>
            <w:szCs w:val="28"/>
            <w:lang w:val="en-GB"/>
            <w:rPrChange w:id="2583" w:author="AEOI0" w:date="2018-05-08T17:10:00Z">
              <w:rPr>
                <w:rFonts w:asciiTheme="majorBidi" w:hAnsiTheme="majorBidi" w:cstheme="majorBidi"/>
                <w:sz w:val="28"/>
                <w:szCs w:val="28"/>
                <w:lang w:val="en-GB"/>
              </w:rPr>
            </w:rPrChange>
          </w:rPr>
          <w:t>Spare Parts</w:t>
        </w:r>
      </w:ins>
      <w:r w:rsidRPr="008477BE">
        <w:rPr>
          <w:rFonts w:asciiTheme="majorBidi" w:hAnsiTheme="majorBidi" w:cstheme="majorBidi"/>
          <w:sz w:val="28"/>
          <w:szCs w:val="28"/>
          <w:lang w:val="en-GB"/>
          <w:rPrChange w:id="2584" w:author="AEOI0" w:date="2018-05-08T17:10:00Z">
            <w:rPr>
              <w:lang w:val="en-GB"/>
            </w:rPr>
          </w:rPrChange>
        </w:rPr>
        <w:t xml:space="preserve"> supplied or of any work-in-process, of all material ordered and all </w:t>
      </w:r>
      <w:del w:id="2585" w:author="AEOI0" w:date="2018-05-08T11:31:00Z">
        <w:r w:rsidRPr="008477BE" w:rsidDel="00134B96">
          <w:rPr>
            <w:rFonts w:asciiTheme="majorBidi" w:hAnsiTheme="majorBidi" w:cstheme="majorBidi"/>
            <w:sz w:val="28"/>
            <w:szCs w:val="28"/>
            <w:lang w:val="en-GB"/>
            <w:rPrChange w:id="2586" w:author="AEOI0" w:date="2018-05-08T17:10:00Z">
              <w:rPr>
                <w:lang w:val="en-GB"/>
              </w:rPr>
            </w:rPrChange>
          </w:rPr>
          <w:delText xml:space="preserve">reasonable </w:delText>
        </w:r>
      </w:del>
      <w:proofErr w:type="spellStart"/>
      <w:ins w:id="2587" w:author="AEOI0" w:date="2018-05-08T11:31:00Z">
        <w:r w:rsidR="00134B96" w:rsidRPr="008477BE">
          <w:rPr>
            <w:rFonts w:asciiTheme="majorBidi" w:hAnsiTheme="majorBidi" w:cstheme="majorBidi"/>
            <w:sz w:val="28"/>
            <w:szCs w:val="28"/>
            <w:lang w:val="en-GB"/>
            <w:rPrChange w:id="2588" w:author="AEOI0" w:date="2018-05-08T17:10:00Z">
              <w:rPr>
                <w:rFonts w:asciiTheme="majorBidi" w:hAnsiTheme="majorBidi" w:cstheme="majorBidi"/>
                <w:sz w:val="28"/>
                <w:szCs w:val="28"/>
                <w:lang w:val="en-GB"/>
              </w:rPr>
            </w:rPrChange>
          </w:rPr>
          <w:t>evidentory</w:t>
        </w:r>
        <w:proofErr w:type="spellEnd"/>
        <w:r w:rsidR="00134B96" w:rsidRPr="008477BE">
          <w:rPr>
            <w:rFonts w:asciiTheme="majorBidi" w:hAnsiTheme="majorBidi" w:cstheme="majorBidi"/>
            <w:sz w:val="28"/>
            <w:szCs w:val="28"/>
            <w:lang w:val="en-GB"/>
            <w:rPrChange w:id="2589" w:author="AEOI0" w:date="2018-05-08T17:10:00Z">
              <w:rPr>
                <w:lang w:val="en-GB"/>
              </w:rPr>
            </w:rPrChange>
          </w:rPr>
          <w:t xml:space="preserve"> </w:t>
        </w:r>
      </w:ins>
      <w:r w:rsidRPr="008477BE">
        <w:rPr>
          <w:rFonts w:asciiTheme="majorBidi" w:hAnsiTheme="majorBidi" w:cstheme="majorBidi"/>
          <w:sz w:val="28"/>
          <w:szCs w:val="28"/>
          <w:lang w:val="en-GB"/>
          <w:rPrChange w:id="2590" w:author="AEOI0" w:date="2018-05-08T17:10:00Z">
            <w:rPr>
              <w:lang w:val="en-GB"/>
            </w:rPr>
          </w:rPrChange>
        </w:rPr>
        <w:t xml:space="preserve">expenses incurred in expectation of completing the </w:t>
      </w:r>
      <w:del w:id="2591" w:author="AEOI0" w:date="2018-05-08T11:32:00Z">
        <w:r w:rsidRPr="008477BE" w:rsidDel="00134B96">
          <w:rPr>
            <w:rFonts w:asciiTheme="majorBidi" w:hAnsiTheme="majorBidi" w:cstheme="majorBidi"/>
            <w:sz w:val="28"/>
            <w:szCs w:val="28"/>
            <w:lang w:val="en-GB"/>
            <w:rPrChange w:id="2592" w:author="AEOI0" w:date="2018-05-08T17:10:00Z">
              <w:rPr>
                <w:lang w:val="en-GB"/>
              </w:rPr>
            </w:rPrChange>
          </w:rPr>
          <w:delText>work</w:delText>
        </w:r>
      </w:del>
      <w:ins w:id="2593" w:author="AEOI0" w:date="2018-05-08T11:32:00Z">
        <w:r w:rsidR="00134B96" w:rsidRPr="008477BE">
          <w:rPr>
            <w:rFonts w:asciiTheme="majorBidi" w:hAnsiTheme="majorBidi" w:cstheme="majorBidi"/>
            <w:sz w:val="28"/>
            <w:szCs w:val="28"/>
            <w:lang w:val="en-GB"/>
            <w:rPrChange w:id="2594" w:author="AEOI0" w:date="2018-05-08T17:10:00Z">
              <w:rPr>
                <w:rFonts w:asciiTheme="majorBidi" w:hAnsiTheme="majorBidi" w:cstheme="majorBidi"/>
                <w:sz w:val="28"/>
                <w:szCs w:val="28"/>
                <w:lang w:val="en-GB"/>
              </w:rPr>
            </w:rPrChange>
          </w:rPr>
          <w:t>Spare Parts</w:t>
        </w:r>
      </w:ins>
      <w:r w:rsidRPr="008477BE">
        <w:rPr>
          <w:rFonts w:asciiTheme="majorBidi" w:hAnsiTheme="majorBidi" w:cstheme="majorBidi"/>
          <w:sz w:val="28"/>
          <w:szCs w:val="28"/>
          <w:lang w:val="en-GB"/>
          <w:rPrChange w:id="2595" w:author="AEOI0" w:date="2018-05-08T17:10:00Z">
            <w:rPr>
              <w:lang w:val="en-GB"/>
            </w:rPr>
          </w:rPrChange>
        </w:rPr>
        <w:t>, as well as the costs of demobilization.</w:t>
      </w:r>
    </w:p>
    <w:p w:rsidR="00134B96" w:rsidRPr="008477BE" w:rsidRDefault="00134B96" w:rsidP="008477BE">
      <w:pPr>
        <w:pStyle w:val="ListParagraph"/>
        <w:spacing w:line="360" w:lineRule="auto"/>
        <w:rPr>
          <w:ins w:id="2596" w:author="AEOI0" w:date="2018-05-08T11:31:00Z"/>
          <w:rFonts w:asciiTheme="majorBidi" w:hAnsiTheme="majorBidi" w:cstheme="majorBidi"/>
          <w:sz w:val="28"/>
          <w:szCs w:val="28"/>
          <w:lang w:val="en-GB"/>
          <w:rPrChange w:id="2597" w:author="AEOI0" w:date="2018-05-08T17:10:00Z">
            <w:rPr>
              <w:ins w:id="2598" w:author="AEOI0" w:date="2018-05-08T11:31:00Z"/>
              <w:rFonts w:asciiTheme="majorBidi" w:hAnsiTheme="majorBidi" w:cstheme="majorBidi"/>
              <w:sz w:val="28"/>
              <w:szCs w:val="28"/>
              <w:lang w:val="en-GB"/>
            </w:rPr>
          </w:rPrChange>
        </w:rPr>
        <w:pPrChange w:id="2599" w:author="AEOI0" w:date="2018-05-08T17:10:00Z">
          <w:pPr>
            <w:pStyle w:val="BodyText"/>
            <w:numPr>
              <w:ilvl w:val="1"/>
              <w:numId w:val="9"/>
            </w:numPr>
            <w:tabs>
              <w:tab w:val="num" w:pos="570"/>
            </w:tabs>
            <w:ind w:left="570" w:hanging="570"/>
          </w:pPr>
        </w:pPrChange>
      </w:pPr>
    </w:p>
    <w:p w:rsidR="00134B96" w:rsidRPr="008477BE" w:rsidRDefault="00134B96" w:rsidP="008477BE">
      <w:pPr>
        <w:pStyle w:val="BodyText"/>
        <w:numPr>
          <w:ilvl w:val="1"/>
          <w:numId w:val="9"/>
        </w:numPr>
        <w:spacing w:line="360" w:lineRule="auto"/>
        <w:rPr>
          <w:ins w:id="2600" w:author="AEOI0" w:date="2018-05-08T11:31:00Z"/>
          <w:rFonts w:asciiTheme="majorBidi" w:eastAsia="Calibri" w:hAnsiTheme="majorBidi" w:cstheme="majorBidi"/>
          <w:sz w:val="28"/>
          <w:szCs w:val="28"/>
          <w:rtl/>
          <w:lang w:bidi="fa-IR"/>
          <w:rPrChange w:id="2601" w:author="AEOI0" w:date="2018-05-08T17:10:00Z">
            <w:rPr>
              <w:ins w:id="2602" w:author="AEOI0" w:date="2018-05-08T11:31:00Z"/>
              <w:rFonts w:ascii="Times New Roman" w:eastAsia="Calibri" w:hAnsi="Times New Roman"/>
              <w:sz w:val="28"/>
              <w:szCs w:val="28"/>
              <w:rtl/>
              <w:lang w:bidi="fa-IR"/>
            </w:rPr>
          </w:rPrChange>
        </w:rPr>
        <w:pPrChange w:id="2603" w:author="AEOI0" w:date="2018-05-08T17:10:00Z">
          <w:pPr>
            <w:pStyle w:val="ListParagraph"/>
            <w:numPr>
              <w:numId w:val="9"/>
            </w:numPr>
            <w:tabs>
              <w:tab w:val="num" w:pos="570"/>
            </w:tabs>
            <w:ind w:left="570" w:hanging="570"/>
            <w:jc w:val="both"/>
          </w:pPr>
        </w:pPrChange>
      </w:pPr>
      <w:ins w:id="2604" w:author="AEOI0" w:date="2018-05-08T11:31:00Z">
        <w:r w:rsidRPr="008477BE">
          <w:rPr>
            <w:rFonts w:asciiTheme="majorBidi" w:eastAsia="Calibri" w:hAnsiTheme="majorBidi" w:cstheme="majorBidi"/>
            <w:sz w:val="28"/>
            <w:szCs w:val="28"/>
            <w:rtl/>
            <w:lang w:bidi="fa-IR"/>
            <w:rPrChange w:id="2605" w:author="AEOI0" w:date="2018-05-08T17:10:00Z">
              <w:rPr>
                <w:rFonts w:ascii="Times New Roman" w:eastAsia="Calibri" w:hAnsi="Times New Roman" w:hint="cs"/>
                <w:sz w:val="28"/>
                <w:szCs w:val="28"/>
                <w:rtl/>
                <w:lang w:bidi="fa-IR"/>
              </w:rPr>
            </w:rPrChange>
          </w:rPr>
          <w:lastRenderedPageBreak/>
          <w:t>"</w:t>
        </w:r>
        <w:r w:rsidRPr="008477BE">
          <w:rPr>
            <w:rFonts w:asciiTheme="majorBidi" w:eastAsia="Calibri" w:hAnsiTheme="majorBidi" w:cstheme="majorBidi"/>
            <w:sz w:val="28"/>
            <w:szCs w:val="28"/>
            <w:rPrChange w:id="2606" w:author="AEOI0" w:date="2018-05-08T17:10:00Z">
              <w:rPr>
                <w:rFonts w:ascii="Times New Roman" w:eastAsia="Calibri" w:hAnsi="Times New Roman"/>
                <w:sz w:val="28"/>
                <w:szCs w:val="28"/>
              </w:rPr>
            </w:rPrChange>
          </w:rPr>
          <w:t xml:space="preserve"> In case of force-majeure, each party shall bear its own costs</w:t>
        </w:r>
      </w:ins>
      <w:ins w:id="2607" w:author="AEOI0" w:date="2018-05-08T11:33:00Z">
        <w:r w:rsidRPr="008477BE">
          <w:rPr>
            <w:rFonts w:asciiTheme="majorBidi" w:eastAsia="Calibri" w:hAnsiTheme="majorBidi" w:cstheme="majorBidi"/>
            <w:sz w:val="28"/>
            <w:szCs w:val="28"/>
            <w:rPrChange w:id="2608" w:author="AEOI0" w:date="2018-05-08T17:10:00Z">
              <w:rPr>
                <w:rFonts w:ascii="Times New Roman" w:eastAsia="Calibri" w:hAnsi="Times New Roman"/>
                <w:sz w:val="28"/>
                <w:szCs w:val="28"/>
              </w:rPr>
            </w:rPrChange>
          </w:rPr>
          <w:t xml:space="preserve"> excluding Paragraph12.4</w:t>
        </w:r>
      </w:ins>
      <w:ins w:id="2609" w:author="AEOI0" w:date="2018-05-08T11:31:00Z">
        <w:r w:rsidRPr="008477BE">
          <w:rPr>
            <w:rFonts w:asciiTheme="majorBidi" w:eastAsia="Calibri" w:hAnsiTheme="majorBidi" w:cstheme="majorBidi"/>
            <w:sz w:val="28"/>
            <w:szCs w:val="28"/>
            <w:rPrChange w:id="2610" w:author="AEOI0" w:date="2018-05-08T17:10:00Z">
              <w:rPr>
                <w:rFonts w:ascii="Times New Roman" w:eastAsia="Calibri" w:hAnsi="Times New Roman"/>
                <w:sz w:val="28"/>
                <w:szCs w:val="28"/>
              </w:rPr>
            </w:rPrChange>
          </w:rPr>
          <w:t xml:space="preserve"> independently of the territory of the origin of force-majeure circumstances.</w:t>
        </w:r>
        <w:r w:rsidRPr="008477BE">
          <w:rPr>
            <w:rFonts w:asciiTheme="majorBidi" w:eastAsia="Calibri" w:hAnsiTheme="majorBidi" w:cstheme="majorBidi"/>
            <w:sz w:val="28"/>
            <w:szCs w:val="28"/>
            <w:rtl/>
            <w:lang w:bidi="fa-IR"/>
            <w:rPrChange w:id="2611" w:author="AEOI0" w:date="2018-05-08T17:10:00Z">
              <w:rPr>
                <w:rFonts w:ascii="Times New Roman" w:eastAsia="Calibri" w:hAnsi="Times New Roman" w:hint="cs"/>
                <w:sz w:val="28"/>
                <w:szCs w:val="28"/>
                <w:rtl/>
                <w:lang w:bidi="fa-IR"/>
              </w:rPr>
            </w:rPrChange>
          </w:rPr>
          <w:t xml:space="preserve">" </w:t>
        </w:r>
      </w:ins>
    </w:p>
    <w:p w:rsidR="00134B96" w:rsidRPr="008477BE" w:rsidDel="00A21946" w:rsidRDefault="00134B96" w:rsidP="008477BE">
      <w:pPr>
        <w:pStyle w:val="BodyText"/>
        <w:spacing w:line="360" w:lineRule="auto"/>
        <w:rPr>
          <w:del w:id="2612" w:author="AEOI0" w:date="2018-05-08T17:16:00Z"/>
          <w:rFonts w:asciiTheme="majorBidi" w:hAnsiTheme="majorBidi" w:cstheme="majorBidi"/>
          <w:sz w:val="28"/>
          <w:szCs w:val="28"/>
          <w:lang w:val="en-GB"/>
          <w:rPrChange w:id="2613" w:author="AEOI0" w:date="2018-05-08T17:10:00Z">
            <w:rPr>
              <w:del w:id="2614" w:author="AEOI0" w:date="2018-05-08T17:16:00Z"/>
              <w:lang w:val="en-GB"/>
            </w:rPr>
          </w:rPrChange>
        </w:rPr>
        <w:pPrChange w:id="2615" w:author="AEOI0" w:date="2018-05-08T17:10:00Z">
          <w:pPr>
            <w:pStyle w:val="BodyText"/>
            <w:numPr>
              <w:ilvl w:val="1"/>
              <w:numId w:val="9"/>
            </w:numPr>
            <w:tabs>
              <w:tab w:val="num" w:pos="570"/>
            </w:tabs>
            <w:ind w:left="570" w:hanging="570"/>
          </w:pPr>
        </w:pPrChange>
      </w:pPr>
    </w:p>
    <w:p w:rsidR="00F97BBE" w:rsidRPr="008477BE" w:rsidDel="00A21946" w:rsidRDefault="00F97BBE" w:rsidP="008477BE">
      <w:pPr>
        <w:pStyle w:val="BodyText"/>
        <w:spacing w:line="360" w:lineRule="auto"/>
        <w:rPr>
          <w:del w:id="2616" w:author="AEOI0" w:date="2018-05-08T17:16:00Z"/>
          <w:rFonts w:asciiTheme="majorBidi" w:hAnsiTheme="majorBidi" w:cstheme="majorBidi"/>
          <w:sz w:val="28"/>
          <w:szCs w:val="28"/>
          <w:lang w:val="en-GB"/>
          <w:rPrChange w:id="2617" w:author="AEOI0" w:date="2018-05-08T17:10:00Z">
            <w:rPr>
              <w:del w:id="2618" w:author="AEOI0" w:date="2018-05-08T17:16:00Z"/>
              <w:lang w:val="en-GB"/>
            </w:rPr>
          </w:rPrChange>
        </w:rPr>
        <w:pPrChange w:id="2619" w:author="AEOI0" w:date="2018-05-08T17:10:00Z">
          <w:pPr>
            <w:pStyle w:val="BodyText"/>
          </w:pPr>
        </w:pPrChange>
      </w:pPr>
    </w:p>
    <w:p w:rsidR="00C76161" w:rsidRPr="008477BE" w:rsidDel="00A21946" w:rsidRDefault="00C76161" w:rsidP="008477BE">
      <w:pPr>
        <w:spacing w:line="360" w:lineRule="auto"/>
        <w:jc w:val="both"/>
        <w:rPr>
          <w:del w:id="2620" w:author="AEOI0" w:date="2018-05-08T17:16:00Z"/>
          <w:rFonts w:asciiTheme="majorBidi" w:eastAsiaTheme="minorHAnsi" w:hAnsiTheme="majorBidi" w:cstheme="majorBidi"/>
          <w:snapToGrid/>
          <w:color w:val="000000"/>
          <w:sz w:val="28"/>
          <w:szCs w:val="28"/>
          <w:lang w:val="en-US" w:eastAsia="en-US"/>
          <w:rPrChange w:id="2621" w:author="AEOI0" w:date="2018-05-08T17:10:00Z">
            <w:rPr>
              <w:del w:id="2622" w:author="AEOI0" w:date="2018-05-08T17:16:00Z"/>
              <w:rFonts w:eastAsiaTheme="minorHAnsi" w:cs="Arial"/>
              <w:snapToGrid/>
              <w:color w:val="000000"/>
              <w:szCs w:val="22"/>
              <w:lang w:val="en-US" w:eastAsia="en-US"/>
            </w:rPr>
          </w:rPrChange>
        </w:rPr>
        <w:pPrChange w:id="2623" w:author="AEOI0" w:date="2018-05-08T17:10:00Z">
          <w:pPr>
            <w:jc w:val="both"/>
          </w:pPr>
        </w:pPrChange>
      </w:pPr>
    </w:p>
    <w:p w:rsidR="00C76161" w:rsidRPr="008477BE" w:rsidDel="00A21946" w:rsidRDefault="00C76161" w:rsidP="008477BE">
      <w:pPr>
        <w:spacing w:line="360" w:lineRule="auto"/>
        <w:jc w:val="both"/>
        <w:rPr>
          <w:del w:id="2624" w:author="AEOI0" w:date="2018-05-08T17:16:00Z"/>
          <w:rFonts w:asciiTheme="majorBidi" w:hAnsiTheme="majorBidi" w:cstheme="majorBidi"/>
          <w:sz w:val="28"/>
          <w:szCs w:val="28"/>
          <w:lang w:val="en-GB"/>
          <w:rPrChange w:id="2625" w:author="AEOI0" w:date="2018-05-08T17:10:00Z">
            <w:rPr>
              <w:del w:id="2626" w:author="AEOI0" w:date="2018-05-08T17:16:00Z"/>
              <w:lang w:val="en-GB"/>
            </w:rPr>
          </w:rPrChange>
        </w:rPr>
        <w:pPrChange w:id="2627" w:author="AEOI0" w:date="2018-05-08T17:10:00Z">
          <w:pPr>
            <w:jc w:val="both"/>
          </w:pPr>
        </w:pPrChange>
      </w:pPr>
    </w:p>
    <w:p w:rsidR="00F97BBE" w:rsidRPr="008477BE" w:rsidRDefault="00F97BBE" w:rsidP="008477BE">
      <w:pPr>
        <w:pStyle w:val="Heading1"/>
        <w:spacing w:line="360" w:lineRule="auto"/>
        <w:jc w:val="left"/>
        <w:rPr>
          <w:rFonts w:asciiTheme="majorBidi" w:hAnsiTheme="majorBidi" w:cstheme="majorBidi"/>
          <w:szCs w:val="28"/>
          <w:u w:val="single"/>
          <w:lang w:val="en-US"/>
          <w:rPrChange w:id="2628" w:author="AEOI0" w:date="2018-05-08T17:10:00Z">
            <w:rPr>
              <w:lang w:val="en-GB"/>
            </w:rPr>
          </w:rPrChange>
        </w:rPr>
        <w:pPrChange w:id="2629" w:author="AEOI0" w:date="2018-05-08T17:10:00Z">
          <w:pPr>
            <w:pStyle w:val="Heading3"/>
          </w:pPr>
        </w:pPrChange>
      </w:pPr>
      <w:bookmarkStart w:id="2630" w:name="_Toc513563342"/>
      <w:r w:rsidRPr="008477BE">
        <w:rPr>
          <w:rFonts w:asciiTheme="majorBidi" w:hAnsiTheme="majorBidi" w:cstheme="majorBidi"/>
          <w:szCs w:val="28"/>
          <w:u w:val="single"/>
          <w:lang w:val="en-US"/>
          <w:rPrChange w:id="2631" w:author="AEOI0" w:date="2018-05-08T17:10:00Z">
            <w:rPr>
              <w:b w:val="0"/>
              <w:u w:val="none"/>
              <w:lang w:val="en-GB"/>
            </w:rPr>
          </w:rPrChange>
        </w:rPr>
        <w:t>Article 13 –</w:t>
      </w:r>
      <w:del w:id="2632" w:author="AEOI0" w:date="2018-05-08T12:08:00Z">
        <w:r w:rsidRPr="008477BE" w:rsidDel="00541AAE">
          <w:rPr>
            <w:rFonts w:asciiTheme="majorBidi" w:hAnsiTheme="majorBidi" w:cstheme="majorBidi"/>
            <w:szCs w:val="28"/>
            <w:u w:val="single"/>
            <w:lang w:val="en-US"/>
            <w:rPrChange w:id="2633" w:author="AEOI0" w:date="2018-05-08T17:10:00Z">
              <w:rPr>
                <w:b w:val="0"/>
                <w:u w:val="none"/>
                <w:lang w:val="en-GB"/>
              </w:rPr>
            </w:rPrChange>
          </w:rPr>
          <w:delText xml:space="preserve"> Extraordinary </w:delText>
        </w:r>
      </w:del>
      <w:r w:rsidRPr="008477BE">
        <w:rPr>
          <w:rFonts w:asciiTheme="majorBidi" w:hAnsiTheme="majorBidi" w:cstheme="majorBidi"/>
          <w:szCs w:val="28"/>
          <w:u w:val="single"/>
          <w:lang w:val="en-US"/>
          <w:rPrChange w:id="2634" w:author="AEOI0" w:date="2018-05-08T17:10:00Z">
            <w:rPr>
              <w:b w:val="0"/>
              <w:u w:val="none"/>
              <w:lang w:val="en-GB"/>
            </w:rPr>
          </w:rPrChange>
        </w:rPr>
        <w:t>Termination</w:t>
      </w:r>
      <w:bookmarkEnd w:id="2630"/>
    </w:p>
    <w:p w:rsidR="00F97BBE" w:rsidRPr="008477BE" w:rsidDel="00A21946" w:rsidRDefault="00F97BBE" w:rsidP="008477BE">
      <w:pPr>
        <w:spacing w:line="360" w:lineRule="auto"/>
        <w:ind w:left="567" w:hanging="567"/>
        <w:jc w:val="both"/>
        <w:rPr>
          <w:del w:id="2635" w:author="AEOI0" w:date="2018-05-08T17:16:00Z"/>
          <w:rFonts w:asciiTheme="majorBidi" w:hAnsiTheme="majorBidi" w:cstheme="majorBidi"/>
          <w:sz w:val="28"/>
          <w:szCs w:val="28"/>
          <w:lang w:val="en-GB"/>
          <w:rPrChange w:id="2636" w:author="AEOI0" w:date="2018-05-08T17:10:00Z">
            <w:rPr>
              <w:del w:id="2637" w:author="AEOI0" w:date="2018-05-08T17:16:00Z"/>
              <w:lang w:val="en-GB"/>
            </w:rPr>
          </w:rPrChange>
        </w:rPr>
        <w:pPrChange w:id="2638" w:author="AEOI0" w:date="2018-05-08T17:10:00Z">
          <w:pPr>
            <w:ind w:left="567" w:hanging="567"/>
            <w:jc w:val="both"/>
          </w:pPr>
        </w:pPrChange>
      </w:pPr>
    </w:p>
    <w:p w:rsidR="00541AAE" w:rsidRPr="008477BE" w:rsidRDefault="00541AAE" w:rsidP="008477BE">
      <w:pPr>
        <w:pStyle w:val="ListParagraph"/>
        <w:spacing w:line="360" w:lineRule="auto"/>
        <w:rPr>
          <w:ins w:id="2639" w:author="AEOI0" w:date="2018-05-08T12:03:00Z"/>
          <w:rFonts w:asciiTheme="majorBidi" w:hAnsiTheme="majorBidi" w:cstheme="majorBidi"/>
          <w:sz w:val="28"/>
          <w:szCs w:val="28"/>
          <w:lang w:val="en-GB"/>
          <w:rPrChange w:id="2640" w:author="AEOI0" w:date="2018-05-08T17:10:00Z">
            <w:rPr>
              <w:ins w:id="2641" w:author="AEOI0" w:date="2018-05-08T12:03:00Z"/>
              <w:b w:val="0"/>
              <w:bCs/>
              <w:lang w:val="en-US"/>
            </w:rPr>
          </w:rPrChange>
        </w:rPr>
        <w:pPrChange w:id="2642" w:author="AEOI0" w:date="2018-05-08T17:10:00Z">
          <w:pPr>
            <w:pStyle w:val="Heading2"/>
            <w:keepNext w:val="0"/>
            <w:widowControl w:val="0"/>
            <w:numPr>
              <w:ilvl w:val="1"/>
              <w:numId w:val="6"/>
            </w:numPr>
            <w:tabs>
              <w:tab w:val="num" w:pos="570"/>
              <w:tab w:val="left" w:pos="1418"/>
            </w:tabs>
            <w:overflowPunct w:val="0"/>
            <w:autoSpaceDE w:val="0"/>
            <w:autoSpaceDN w:val="0"/>
            <w:adjustRightInd w:val="0"/>
            <w:snapToGrid w:val="0"/>
            <w:spacing w:line="312" w:lineRule="auto"/>
            <w:ind w:left="570" w:hanging="570"/>
          </w:pPr>
        </w:pPrChange>
      </w:pPr>
      <w:ins w:id="2643" w:author="AEOI0" w:date="2018-05-08T12:03:00Z">
        <w:r w:rsidRPr="008477BE">
          <w:rPr>
            <w:rFonts w:asciiTheme="majorBidi" w:hAnsiTheme="majorBidi" w:cstheme="majorBidi"/>
            <w:sz w:val="28"/>
            <w:szCs w:val="28"/>
            <w:lang w:val="en-US"/>
            <w:rPrChange w:id="2644" w:author="AEOI0" w:date="2018-05-08T17:10:00Z">
              <w:rPr>
                <w:b w:val="0"/>
                <w:lang w:val="en-US"/>
              </w:rPr>
            </w:rPrChange>
          </w:rPr>
          <w:t>T</w:t>
        </w:r>
        <w:r w:rsidRPr="008477BE">
          <w:rPr>
            <w:rFonts w:asciiTheme="majorBidi" w:hAnsiTheme="majorBidi" w:cstheme="majorBidi"/>
            <w:sz w:val="28"/>
            <w:szCs w:val="28"/>
            <w:lang w:val="en-GB"/>
            <w:rPrChange w:id="2645" w:author="AEOI0" w:date="2018-05-08T17:10:00Z">
              <w:rPr>
                <w:b w:val="0"/>
                <w:lang w:val="en-US"/>
              </w:rPr>
            </w:rPrChange>
          </w:rPr>
          <w:t>he Purchaser shall at any time during the period of the Contract ha</w:t>
        </w:r>
      </w:ins>
      <w:ins w:id="2646" w:author="AEOI0" w:date="2018-05-08T12:20:00Z">
        <w:r w:rsidRPr="008477BE">
          <w:rPr>
            <w:rFonts w:asciiTheme="majorBidi" w:hAnsiTheme="majorBidi" w:cstheme="majorBidi"/>
            <w:sz w:val="28"/>
            <w:szCs w:val="28"/>
            <w:lang w:val="en-GB"/>
            <w:rPrChange w:id="2647" w:author="AEOI0" w:date="2018-05-08T17:10:00Z">
              <w:rPr>
                <w:b w:val="0"/>
                <w:lang w:val="en-US"/>
              </w:rPr>
            </w:rPrChange>
          </w:rPr>
          <w:t>s</w:t>
        </w:r>
      </w:ins>
      <w:ins w:id="2648" w:author="AEOI0" w:date="2018-05-08T12:03:00Z">
        <w:r w:rsidRPr="008477BE">
          <w:rPr>
            <w:rFonts w:asciiTheme="majorBidi" w:hAnsiTheme="majorBidi" w:cstheme="majorBidi"/>
            <w:sz w:val="28"/>
            <w:szCs w:val="28"/>
            <w:lang w:val="en-GB"/>
            <w:rPrChange w:id="2649" w:author="AEOI0" w:date="2018-05-08T17:10:00Z">
              <w:rPr>
                <w:b w:val="0"/>
                <w:lang w:val="en-US"/>
              </w:rPr>
            </w:rPrChange>
          </w:rPr>
          <w:t xml:space="preserve"> the right to terminate the Contract by giving written notice thereof to the Supplier </w:t>
        </w:r>
      </w:ins>
      <w:ins w:id="2650" w:author="AEOI0" w:date="2018-05-08T12:10:00Z">
        <w:r w:rsidRPr="008477BE">
          <w:rPr>
            <w:rFonts w:asciiTheme="majorBidi" w:hAnsiTheme="majorBidi" w:cstheme="majorBidi"/>
            <w:sz w:val="28"/>
            <w:szCs w:val="28"/>
            <w:lang w:val="en-GB"/>
            <w:rPrChange w:id="2651" w:author="AEOI0" w:date="2018-05-08T17:10:00Z">
              <w:rPr>
                <w:b w:val="0"/>
                <w:lang w:val="en-US"/>
              </w:rPr>
            </w:rPrChange>
          </w:rPr>
          <w:t>1</w:t>
        </w:r>
      </w:ins>
      <w:ins w:id="2652" w:author="AEOI0" w:date="2018-05-08T12:03:00Z">
        <w:r w:rsidRPr="008477BE">
          <w:rPr>
            <w:rFonts w:asciiTheme="majorBidi" w:hAnsiTheme="majorBidi" w:cstheme="majorBidi"/>
            <w:sz w:val="28"/>
            <w:szCs w:val="28"/>
            <w:lang w:val="en-GB"/>
            <w:rPrChange w:id="2653" w:author="AEOI0" w:date="2018-05-08T17:10:00Z">
              <w:rPr>
                <w:b w:val="0"/>
                <w:lang w:val="en-US"/>
              </w:rPr>
            </w:rPrChange>
          </w:rPr>
          <w:t xml:space="preserve"> (</w:t>
        </w:r>
      </w:ins>
      <w:ins w:id="2654" w:author="AEOI0" w:date="2018-05-08T12:10:00Z">
        <w:r w:rsidRPr="008477BE">
          <w:rPr>
            <w:rFonts w:asciiTheme="majorBidi" w:hAnsiTheme="majorBidi" w:cstheme="majorBidi"/>
            <w:sz w:val="28"/>
            <w:szCs w:val="28"/>
            <w:lang w:val="en-GB"/>
            <w:rPrChange w:id="2655" w:author="AEOI0" w:date="2018-05-08T17:10:00Z">
              <w:rPr>
                <w:b w:val="0"/>
                <w:lang w:val="en-US"/>
              </w:rPr>
            </w:rPrChange>
          </w:rPr>
          <w:t>one</w:t>
        </w:r>
      </w:ins>
      <w:ins w:id="2656" w:author="AEOI0" w:date="2018-05-08T12:03:00Z">
        <w:r w:rsidRPr="008477BE">
          <w:rPr>
            <w:rFonts w:asciiTheme="majorBidi" w:hAnsiTheme="majorBidi" w:cstheme="majorBidi"/>
            <w:sz w:val="28"/>
            <w:szCs w:val="28"/>
            <w:lang w:val="en-GB"/>
            <w:rPrChange w:id="2657" w:author="AEOI0" w:date="2018-05-08T17:10:00Z">
              <w:rPr>
                <w:b w:val="0"/>
                <w:lang w:val="en-US"/>
              </w:rPr>
            </w:rPrChange>
          </w:rPr>
          <w:t xml:space="preserve">) months prior to the termination date. Should the Purchaser use its right for termination of the Contract for which the Supplier is responsible as results of the following </w:t>
        </w:r>
        <w:proofErr w:type="gramStart"/>
        <w:r w:rsidRPr="008477BE">
          <w:rPr>
            <w:rFonts w:asciiTheme="majorBidi" w:hAnsiTheme="majorBidi" w:cstheme="majorBidi"/>
            <w:sz w:val="28"/>
            <w:szCs w:val="28"/>
            <w:lang w:val="en-GB"/>
            <w:rPrChange w:id="2658" w:author="AEOI0" w:date="2018-05-08T17:10:00Z">
              <w:rPr>
                <w:b w:val="0"/>
                <w:szCs w:val="28"/>
                <w:lang w:val="en-US"/>
              </w:rPr>
            </w:rPrChange>
          </w:rPr>
          <w:t>cases:</w:t>
        </w:r>
        <w:proofErr w:type="gramEnd"/>
      </w:ins>
    </w:p>
    <w:p w:rsidR="00541AAE" w:rsidRPr="008477BE" w:rsidRDefault="00541AAE" w:rsidP="008477BE">
      <w:pPr>
        <w:pStyle w:val="ListParagraph"/>
        <w:spacing w:line="360" w:lineRule="auto"/>
        <w:rPr>
          <w:ins w:id="2659" w:author="AEOI0" w:date="2018-05-08T12:03:00Z"/>
          <w:rFonts w:asciiTheme="majorBidi" w:hAnsiTheme="majorBidi" w:cstheme="majorBidi"/>
          <w:sz w:val="28"/>
          <w:szCs w:val="28"/>
          <w:lang w:val="en-GB"/>
          <w:rPrChange w:id="2660" w:author="AEOI0" w:date="2018-05-08T17:10:00Z">
            <w:rPr>
              <w:ins w:id="2661" w:author="AEOI0" w:date="2018-05-08T12:03:00Z"/>
              <w:b w:val="0"/>
              <w:bCs/>
              <w:szCs w:val="28"/>
              <w:lang w:val="en-US"/>
            </w:rPr>
          </w:rPrChange>
        </w:rPr>
        <w:pPrChange w:id="2662" w:author="AEOI0" w:date="2018-05-08T17:10:00Z">
          <w:pPr>
            <w:pStyle w:val="Heading2"/>
            <w:keepNext w:val="0"/>
            <w:widowControl w:val="0"/>
            <w:numPr>
              <w:ilvl w:val="1"/>
              <w:numId w:val="6"/>
            </w:numPr>
            <w:tabs>
              <w:tab w:val="num" w:pos="570"/>
              <w:tab w:val="left" w:pos="1418"/>
            </w:tabs>
            <w:overflowPunct w:val="0"/>
            <w:autoSpaceDE w:val="0"/>
            <w:autoSpaceDN w:val="0"/>
            <w:adjustRightInd w:val="0"/>
            <w:snapToGrid w:val="0"/>
            <w:spacing w:line="312" w:lineRule="auto"/>
            <w:ind w:left="570" w:hanging="570"/>
          </w:pPr>
        </w:pPrChange>
      </w:pPr>
      <w:ins w:id="2663" w:author="AEOI0" w:date="2018-05-08T12:03:00Z">
        <w:r w:rsidRPr="008477BE" w:rsidDel="0086489A">
          <w:rPr>
            <w:rFonts w:asciiTheme="majorBidi" w:hAnsiTheme="majorBidi" w:cstheme="majorBidi"/>
            <w:sz w:val="28"/>
            <w:szCs w:val="28"/>
            <w:lang w:val="en-GB"/>
            <w:rPrChange w:id="2664" w:author="AEOI0" w:date="2018-05-08T17:10:00Z">
              <w:rPr>
                <w:b w:val="0"/>
                <w:szCs w:val="28"/>
                <w:lang w:val="en-US"/>
              </w:rPr>
            </w:rPrChange>
          </w:rPr>
          <w:t xml:space="preserve"> </w:t>
        </w:r>
        <w:r w:rsidRPr="008477BE">
          <w:rPr>
            <w:rFonts w:asciiTheme="majorBidi" w:hAnsiTheme="majorBidi" w:cstheme="majorBidi"/>
            <w:sz w:val="28"/>
            <w:szCs w:val="28"/>
            <w:lang w:val="en-GB"/>
            <w:rPrChange w:id="2665" w:author="AEOI0" w:date="2018-05-08T17:10:00Z">
              <w:rPr>
                <w:b w:val="0"/>
                <w:szCs w:val="28"/>
                <w:lang w:val="en-US"/>
              </w:rPr>
            </w:rPrChange>
          </w:rPr>
          <w:t xml:space="preserve">(i) Supplier bankruptcy or insolvent or subjected to winding-up or liquidation; or, </w:t>
        </w:r>
      </w:ins>
    </w:p>
    <w:p w:rsidR="00541AAE" w:rsidRPr="008477BE" w:rsidRDefault="00541AAE" w:rsidP="008477BE">
      <w:pPr>
        <w:pStyle w:val="ListParagraph"/>
        <w:spacing w:line="360" w:lineRule="auto"/>
        <w:rPr>
          <w:ins w:id="2666" w:author="AEOI0" w:date="2018-05-08T12:03:00Z"/>
          <w:rFonts w:asciiTheme="majorBidi" w:hAnsiTheme="majorBidi" w:cstheme="majorBidi"/>
          <w:sz w:val="28"/>
          <w:szCs w:val="28"/>
          <w:lang w:val="en-GB"/>
          <w:rPrChange w:id="2667" w:author="AEOI0" w:date="2018-05-08T17:10:00Z">
            <w:rPr>
              <w:ins w:id="2668" w:author="AEOI0" w:date="2018-05-08T12:03:00Z"/>
              <w:b w:val="0"/>
              <w:bCs/>
              <w:szCs w:val="28"/>
              <w:lang w:val="en-US"/>
            </w:rPr>
          </w:rPrChange>
        </w:rPr>
        <w:pPrChange w:id="2669" w:author="AEOI0" w:date="2018-05-08T17:10:00Z">
          <w:pPr>
            <w:pStyle w:val="Heading2"/>
            <w:keepNext w:val="0"/>
            <w:widowControl w:val="0"/>
            <w:numPr>
              <w:ilvl w:val="1"/>
              <w:numId w:val="6"/>
            </w:numPr>
            <w:tabs>
              <w:tab w:val="num" w:pos="570"/>
              <w:tab w:val="left" w:pos="1418"/>
            </w:tabs>
            <w:overflowPunct w:val="0"/>
            <w:autoSpaceDE w:val="0"/>
            <w:autoSpaceDN w:val="0"/>
            <w:adjustRightInd w:val="0"/>
            <w:snapToGrid w:val="0"/>
            <w:spacing w:line="312" w:lineRule="auto"/>
            <w:ind w:left="570" w:hanging="570"/>
          </w:pPr>
        </w:pPrChange>
      </w:pPr>
      <w:ins w:id="2670" w:author="AEOI0" w:date="2018-05-08T12:03:00Z">
        <w:r w:rsidRPr="008477BE">
          <w:rPr>
            <w:rFonts w:asciiTheme="majorBidi" w:hAnsiTheme="majorBidi" w:cstheme="majorBidi"/>
            <w:sz w:val="28"/>
            <w:szCs w:val="28"/>
            <w:lang w:val="en-GB"/>
            <w:rPrChange w:id="2671" w:author="AEOI0" w:date="2018-05-08T17:10:00Z">
              <w:rPr>
                <w:b w:val="0"/>
                <w:szCs w:val="28"/>
                <w:lang w:val="en-US"/>
              </w:rPr>
            </w:rPrChange>
          </w:rPr>
          <w:t>(ii) Supplier is in default of its obligations under this Contract, and continues to be in default for more than (</w:t>
        </w:r>
      </w:ins>
      <w:ins w:id="2672" w:author="AEOI0" w:date="2018-05-08T12:26:00Z">
        <w:r w:rsidRPr="008477BE">
          <w:rPr>
            <w:rFonts w:asciiTheme="majorBidi" w:hAnsiTheme="majorBidi" w:cstheme="majorBidi"/>
            <w:sz w:val="28"/>
            <w:szCs w:val="28"/>
            <w:lang w:val="en-GB"/>
            <w:rPrChange w:id="2673" w:author="AEOI0" w:date="2018-05-08T17:10:00Z">
              <w:rPr>
                <w:b w:val="0"/>
                <w:szCs w:val="28"/>
                <w:lang w:val="en-US"/>
              </w:rPr>
            </w:rPrChange>
          </w:rPr>
          <w:t>9</w:t>
        </w:r>
      </w:ins>
      <w:ins w:id="2674" w:author="AEOI0" w:date="2018-05-08T12:03:00Z">
        <w:r w:rsidRPr="008477BE">
          <w:rPr>
            <w:rFonts w:asciiTheme="majorBidi" w:hAnsiTheme="majorBidi" w:cstheme="majorBidi"/>
            <w:sz w:val="28"/>
            <w:szCs w:val="28"/>
            <w:lang w:val="en-GB"/>
            <w:rPrChange w:id="2675" w:author="AEOI0" w:date="2018-05-08T17:10:00Z">
              <w:rPr>
                <w:b w:val="0"/>
                <w:szCs w:val="28"/>
                <w:lang w:val="en-US"/>
              </w:rPr>
            </w:rPrChange>
          </w:rPr>
          <w:t>0) days after</w:t>
        </w:r>
      </w:ins>
      <w:ins w:id="2676" w:author="AEOI0" w:date="2018-05-08T12:09:00Z">
        <w:r w:rsidRPr="008477BE">
          <w:rPr>
            <w:rFonts w:asciiTheme="majorBidi" w:hAnsiTheme="majorBidi" w:cstheme="majorBidi"/>
            <w:sz w:val="28"/>
            <w:szCs w:val="28"/>
            <w:lang w:val="en-GB"/>
            <w:rPrChange w:id="2677" w:author="AEOI0" w:date="2018-05-08T17:10:00Z">
              <w:rPr>
                <w:b w:val="0"/>
                <w:szCs w:val="28"/>
                <w:lang w:val="en-US"/>
              </w:rPr>
            </w:rPrChange>
          </w:rPr>
          <w:t xml:space="preserve"> the</w:t>
        </w:r>
      </w:ins>
      <w:ins w:id="2678" w:author="AEOI0" w:date="2018-05-08T12:03:00Z">
        <w:r w:rsidRPr="008477BE">
          <w:rPr>
            <w:rFonts w:asciiTheme="majorBidi" w:hAnsiTheme="majorBidi" w:cstheme="majorBidi"/>
            <w:sz w:val="28"/>
            <w:szCs w:val="28"/>
            <w:lang w:val="en-GB"/>
            <w:rPrChange w:id="2679" w:author="AEOI0" w:date="2018-05-08T17:10:00Z">
              <w:rPr>
                <w:b w:val="0"/>
                <w:szCs w:val="28"/>
                <w:lang w:val="en-US"/>
              </w:rPr>
            </w:rPrChange>
          </w:rPr>
          <w:t xml:space="preserve"> </w:t>
        </w:r>
      </w:ins>
      <w:ins w:id="2680" w:author="AEOI0" w:date="2018-05-08T12:05:00Z">
        <w:r w:rsidRPr="008477BE">
          <w:rPr>
            <w:rFonts w:asciiTheme="majorBidi" w:hAnsiTheme="majorBidi" w:cstheme="majorBidi"/>
            <w:sz w:val="28"/>
            <w:szCs w:val="28"/>
            <w:lang w:val="en-GB"/>
            <w:rPrChange w:id="2681" w:author="AEOI0" w:date="2018-05-08T17:10:00Z">
              <w:rPr>
                <w:b w:val="0"/>
                <w:lang w:val="en-US"/>
              </w:rPr>
            </w:rPrChange>
          </w:rPr>
          <w:t>Purchaser</w:t>
        </w:r>
      </w:ins>
      <w:ins w:id="2682" w:author="AEOI0" w:date="2018-05-08T12:03:00Z">
        <w:r w:rsidRPr="008477BE">
          <w:rPr>
            <w:rFonts w:asciiTheme="majorBidi" w:hAnsiTheme="majorBidi" w:cstheme="majorBidi"/>
            <w:sz w:val="28"/>
            <w:szCs w:val="28"/>
            <w:lang w:val="en-GB"/>
            <w:rPrChange w:id="2683" w:author="AEOI0" w:date="2018-05-08T17:10:00Z">
              <w:rPr>
                <w:b w:val="0"/>
                <w:szCs w:val="28"/>
                <w:lang w:val="en-US"/>
              </w:rPr>
            </w:rPrChange>
          </w:rPr>
          <w:t xml:space="preserve"> has submitted written notice of the default to Supplier, or</w:t>
        </w:r>
      </w:ins>
    </w:p>
    <w:p w:rsidR="00541AAE" w:rsidRPr="008477BE" w:rsidRDefault="00541AAE" w:rsidP="008477BE">
      <w:pPr>
        <w:pStyle w:val="ListParagraph"/>
        <w:spacing w:line="360" w:lineRule="auto"/>
        <w:rPr>
          <w:ins w:id="2684" w:author="AEOI0" w:date="2018-05-08T12:03:00Z"/>
          <w:rFonts w:asciiTheme="majorBidi" w:hAnsiTheme="majorBidi" w:cstheme="majorBidi"/>
          <w:sz w:val="28"/>
          <w:szCs w:val="28"/>
          <w:lang w:val="en-GB"/>
          <w:rPrChange w:id="2685" w:author="AEOI0" w:date="2018-05-08T17:10:00Z">
            <w:rPr>
              <w:ins w:id="2686" w:author="AEOI0" w:date="2018-05-08T12:03:00Z"/>
              <w:b w:val="0"/>
              <w:bCs/>
              <w:szCs w:val="28"/>
              <w:lang w:val="en-US"/>
            </w:rPr>
          </w:rPrChange>
        </w:rPr>
        <w:pPrChange w:id="2687" w:author="AEOI0" w:date="2018-05-08T17:10:00Z">
          <w:pPr>
            <w:pStyle w:val="Heading2"/>
            <w:keepNext w:val="0"/>
            <w:widowControl w:val="0"/>
            <w:numPr>
              <w:ilvl w:val="1"/>
              <w:numId w:val="6"/>
            </w:numPr>
            <w:tabs>
              <w:tab w:val="num" w:pos="570"/>
              <w:tab w:val="left" w:pos="1418"/>
            </w:tabs>
            <w:overflowPunct w:val="0"/>
            <w:autoSpaceDE w:val="0"/>
            <w:autoSpaceDN w:val="0"/>
            <w:adjustRightInd w:val="0"/>
            <w:snapToGrid w:val="0"/>
            <w:spacing w:line="312" w:lineRule="auto"/>
            <w:ind w:left="570" w:hanging="570"/>
          </w:pPr>
        </w:pPrChange>
      </w:pPr>
      <w:ins w:id="2688" w:author="AEOI0" w:date="2018-05-08T12:03:00Z">
        <w:r w:rsidRPr="008477BE">
          <w:rPr>
            <w:rFonts w:asciiTheme="majorBidi" w:hAnsiTheme="majorBidi" w:cstheme="majorBidi"/>
            <w:sz w:val="28"/>
            <w:szCs w:val="28"/>
            <w:lang w:val="en-GB"/>
            <w:rPrChange w:id="2689" w:author="AEOI0" w:date="2018-05-08T17:10:00Z">
              <w:rPr>
                <w:b w:val="0"/>
                <w:szCs w:val="28"/>
                <w:lang w:val="en-US"/>
              </w:rPr>
            </w:rPrChange>
          </w:rPr>
          <w:t xml:space="preserve">(iii) Supplier fails to deliver the </w:t>
        </w:r>
      </w:ins>
      <w:ins w:id="2690" w:author="AEOI0" w:date="2018-05-08T12:16:00Z">
        <w:r w:rsidRPr="008477BE">
          <w:rPr>
            <w:rFonts w:asciiTheme="majorBidi" w:hAnsiTheme="majorBidi" w:cstheme="majorBidi"/>
            <w:sz w:val="28"/>
            <w:szCs w:val="28"/>
            <w:lang w:val="en-GB"/>
            <w:rPrChange w:id="2691" w:author="AEOI0" w:date="2018-05-08T17:10:00Z">
              <w:rPr>
                <w:b w:val="0"/>
                <w:szCs w:val="28"/>
                <w:lang w:val="en-US"/>
              </w:rPr>
            </w:rPrChange>
          </w:rPr>
          <w:t>1</w:t>
        </w:r>
      </w:ins>
      <w:ins w:id="2692" w:author="AEOI0" w:date="2018-05-08T12:27:00Z">
        <w:r w:rsidRPr="008477BE">
          <w:rPr>
            <w:rFonts w:asciiTheme="majorBidi" w:hAnsiTheme="majorBidi" w:cstheme="majorBidi"/>
            <w:sz w:val="28"/>
            <w:szCs w:val="28"/>
            <w:lang w:val="en-GB"/>
            <w:rPrChange w:id="2693" w:author="AEOI0" w:date="2018-05-08T17:10:00Z">
              <w:rPr>
                <w:b w:val="0"/>
                <w:szCs w:val="28"/>
                <w:lang w:val="en-US"/>
              </w:rPr>
            </w:rPrChange>
          </w:rPr>
          <w:t>5</w:t>
        </w:r>
      </w:ins>
      <w:ins w:id="2694" w:author="AEOI0" w:date="2018-05-08T12:16:00Z">
        <w:r w:rsidRPr="008477BE">
          <w:rPr>
            <w:rFonts w:asciiTheme="majorBidi" w:hAnsiTheme="majorBidi" w:cstheme="majorBidi"/>
            <w:sz w:val="28"/>
            <w:szCs w:val="28"/>
            <w:lang w:val="en-GB"/>
            <w:rPrChange w:id="2695" w:author="AEOI0" w:date="2018-05-08T17:10:00Z">
              <w:rPr>
                <w:b w:val="0"/>
                <w:szCs w:val="28"/>
                <w:lang w:val="en-US"/>
              </w:rPr>
            </w:rPrChange>
          </w:rPr>
          <w:t>0</w:t>
        </w:r>
      </w:ins>
      <w:ins w:id="2696" w:author="AEOI0" w:date="2018-05-08T12:06:00Z">
        <w:r w:rsidRPr="008477BE">
          <w:rPr>
            <w:rFonts w:asciiTheme="majorBidi" w:hAnsiTheme="majorBidi" w:cstheme="majorBidi"/>
            <w:sz w:val="28"/>
            <w:szCs w:val="28"/>
            <w:lang w:val="en-GB"/>
            <w:rPrChange w:id="2697" w:author="AEOI0" w:date="2018-05-08T17:10:00Z">
              <w:rPr>
                <w:b w:val="0"/>
                <w:szCs w:val="28"/>
                <w:lang w:val="en-US"/>
              </w:rPr>
            </w:rPrChange>
          </w:rPr>
          <w:t xml:space="preserve"> </w:t>
        </w:r>
      </w:ins>
      <w:ins w:id="2698" w:author="AEOI0" w:date="2018-05-08T12:03:00Z">
        <w:r w:rsidRPr="008477BE">
          <w:rPr>
            <w:rFonts w:asciiTheme="majorBidi" w:hAnsiTheme="majorBidi" w:cstheme="majorBidi"/>
            <w:sz w:val="28"/>
            <w:szCs w:val="28"/>
            <w:lang w:val="en-GB"/>
            <w:rPrChange w:id="2699" w:author="AEOI0" w:date="2018-05-08T17:10:00Z">
              <w:rPr>
                <w:b w:val="0"/>
                <w:szCs w:val="28"/>
                <w:lang w:val="en-US"/>
              </w:rPr>
            </w:rPrChange>
          </w:rPr>
          <w:t xml:space="preserve">calendar days more than deadlines specified in </w:t>
        </w:r>
      </w:ins>
      <w:ins w:id="2700" w:author="AEOI0" w:date="2018-05-08T12:06:00Z">
        <w:r w:rsidRPr="008477BE">
          <w:rPr>
            <w:rFonts w:asciiTheme="majorBidi" w:hAnsiTheme="majorBidi" w:cstheme="majorBidi"/>
            <w:sz w:val="28"/>
            <w:szCs w:val="28"/>
            <w:lang w:val="en-GB"/>
            <w:rPrChange w:id="2701" w:author="AEOI0" w:date="2018-05-08T17:10:00Z">
              <w:rPr>
                <w:b w:val="0"/>
                <w:szCs w:val="28"/>
                <w:lang w:val="en-US"/>
              </w:rPr>
            </w:rPrChange>
          </w:rPr>
          <w:t>time schedule of the Contract.</w:t>
        </w:r>
      </w:ins>
      <w:ins w:id="2702" w:author="AEOI0" w:date="2018-05-08T12:03:00Z">
        <w:r w:rsidRPr="008477BE">
          <w:rPr>
            <w:rFonts w:asciiTheme="majorBidi" w:hAnsiTheme="majorBidi" w:cstheme="majorBidi"/>
            <w:sz w:val="28"/>
            <w:szCs w:val="28"/>
            <w:lang w:val="en-GB"/>
            <w:rPrChange w:id="2703" w:author="AEOI0" w:date="2018-05-08T17:10:00Z">
              <w:rPr>
                <w:b w:val="0"/>
                <w:szCs w:val="28"/>
                <w:lang w:val="en-US"/>
              </w:rPr>
            </w:rPrChange>
          </w:rPr>
          <w:t xml:space="preserve"> </w:t>
        </w:r>
      </w:ins>
    </w:p>
    <w:p w:rsidR="00541AAE" w:rsidRPr="008477BE" w:rsidRDefault="00541AAE" w:rsidP="008477BE">
      <w:pPr>
        <w:pStyle w:val="ListParagraph"/>
        <w:spacing w:line="360" w:lineRule="auto"/>
        <w:rPr>
          <w:ins w:id="2704" w:author="AEOI0" w:date="2018-05-08T12:03:00Z"/>
          <w:rFonts w:asciiTheme="majorBidi" w:hAnsiTheme="majorBidi" w:cstheme="majorBidi"/>
          <w:sz w:val="28"/>
          <w:szCs w:val="28"/>
          <w:lang w:val="en-GB"/>
          <w:rPrChange w:id="2705" w:author="AEOI0" w:date="2018-05-08T17:10:00Z">
            <w:rPr>
              <w:ins w:id="2706" w:author="AEOI0" w:date="2018-05-08T12:03:00Z"/>
              <w:b w:val="0"/>
              <w:bCs/>
              <w:szCs w:val="28"/>
              <w:lang w:val="en-US"/>
            </w:rPr>
          </w:rPrChange>
        </w:rPr>
        <w:pPrChange w:id="2707" w:author="AEOI0" w:date="2018-05-08T17:10:00Z">
          <w:pPr>
            <w:pStyle w:val="Heading2"/>
            <w:keepNext w:val="0"/>
            <w:widowControl w:val="0"/>
            <w:numPr>
              <w:ilvl w:val="1"/>
              <w:numId w:val="6"/>
            </w:numPr>
            <w:tabs>
              <w:tab w:val="num" w:pos="570"/>
              <w:tab w:val="left" w:pos="1418"/>
            </w:tabs>
            <w:overflowPunct w:val="0"/>
            <w:autoSpaceDE w:val="0"/>
            <w:autoSpaceDN w:val="0"/>
            <w:adjustRightInd w:val="0"/>
            <w:snapToGrid w:val="0"/>
            <w:spacing w:line="312" w:lineRule="auto"/>
            <w:ind w:left="570" w:hanging="570"/>
          </w:pPr>
        </w:pPrChange>
      </w:pPr>
      <w:ins w:id="2708" w:author="AEOI0" w:date="2018-05-08T12:03:00Z">
        <w:r w:rsidRPr="008477BE">
          <w:rPr>
            <w:rFonts w:asciiTheme="majorBidi" w:hAnsiTheme="majorBidi" w:cstheme="majorBidi"/>
            <w:sz w:val="28"/>
            <w:szCs w:val="28"/>
            <w:lang w:val="en-GB"/>
            <w:rPrChange w:id="2709" w:author="AEOI0" w:date="2018-05-08T17:10:00Z">
              <w:rPr>
                <w:b w:val="0"/>
                <w:szCs w:val="28"/>
                <w:lang w:val="en-US"/>
              </w:rPr>
            </w:rPrChange>
          </w:rPr>
          <w:t xml:space="preserve">       then the Supplier shall reimburse the </w:t>
        </w:r>
      </w:ins>
      <w:ins w:id="2710" w:author="AEOI0" w:date="2018-05-08T12:10:00Z">
        <w:r w:rsidRPr="008477BE">
          <w:rPr>
            <w:rFonts w:asciiTheme="majorBidi" w:hAnsiTheme="majorBidi" w:cstheme="majorBidi"/>
            <w:sz w:val="28"/>
            <w:szCs w:val="28"/>
            <w:lang w:val="en-GB"/>
            <w:rPrChange w:id="2711" w:author="AEOI0" w:date="2018-05-08T17:10:00Z">
              <w:rPr>
                <w:b w:val="0"/>
                <w:szCs w:val="28"/>
                <w:lang w:val="en-US"/>
              </w:rPr>
            </w:rPrChange>
          </w:rPr>
          <w:t>Purchaser</w:t>
        </w:r>
      </w:ins>
      <w:ins w:id="2712" w:author="AEOI0" w:date="2018-05-08T12:03:00Z">
        <w:r w:rsidRPr="008477BE">
          <w:rPr>
            <w:rFonts w:asciiTheme="majorBidi" w:hAnsiTheme="majorBidi" w:cstheme="majorBidi"/>
            <w:sz w:val="28"/>
            <w:szCs w:val="28"/>
            <w:lang w:val="en-GB"/>
            <w:rPrChange w:id="2713" w:author="AEOI0" w:date="2018-05-08T17:10:00Z">
              <w:rPr>
                <w:b w:val="0"/>
                <w:szCs w:val="28"/>
                <w:lang w:val="en-US"/>
              </w:rPr>
            </w:rPrChange>
          </w:rPr>
          <w:t xml:space="preserve"> all documented costs incurred by the </w:t>
        </w:r>
      </w:ins>
      <w:ins w:id="2714" w:author="AEOI0" w:date="2018-05-08T12:20:00Z">
        <w:r w:rsidRPr="008477BE">
          <w:rPr>
            <w:rFonts w:asciiTheme="majorBidi" w:hAnsiTheme="majorBidi" w:cstheme="majorBidi"/>
            <w:sz w:val="28"/>
            <w:szCs w:val="28"/>
            <w:lang w:val="en-GB"/>
            <w:rPrChange w:id="2715" w:author="AEOI0" w:date="2018-05-08T17:10:00Z">
              <w:rPr>
                <w:b w:val="0"/>
                <w:szCs w:val="28"/>
                <w:lang w:val="en-US"/>
              </w:rPr>
            </w:rPrChange>
          </w:rPr>
          <w:t>Purchaser due</w:t>
        </w:r>
      </w:ins>
      <w:ins w:id="2716" w:author="AEOI0" w:date="2018-05-08T12:03:00Z">
        <w:r w:rsidRPr="008477BE">
          <w:rPr>
            <w:rFonts w:asciiTheme="majorBidi" w:hAnsiTheme="majorBidi" w:cstheme="majorBidi"/>
            <w:sz w:val="28"/>
            <w:szCs w:val="28"/>
            <w:lang w:val="en-GB"/>
            <w:rPrChange w:id="2717" w:author="AEOI0" w:date="2018-05-08T17:10:00Z">
              <w:rPr>
                <w:b w:val="0"/>
                <w:szCs w:val="28"/>
                <w:lang w:val="en-US"/>
              </w:rPr>
            </w:rPrChange>
          </w:rPr>
          <w:t xml:space="preserve"> to such a termination </w:t>
        </w:r>
      </w:ins>
      <w:ins w:id="2718" w:author="AEOI0" w:date="2018-05-08T12:19:00Z">
        <w:r w:rsidRPr="008477BE">
          <w:rPr>
            <w:rFonts w:asciiTheme="majorBidi" w:hAnsiTheme="majorBidi" w:cstheme="majorBidi"/>
            <w:sz w:val="28"/>
            <w:szCs w:val="28"/>
            <w:lang w:val="en-GB"/>
            <w:rPrChange w:id="2719" w:author="AEOI0" w:date="2018-05-08T17:10:00Z">
              <w:rPr>
                <w:b w:val="0"/>
                <w:szCs w:val="28"/>
                <w:lang w:val="en-US"/>
              </w:rPr>
            </w:rPrChange>
          </w:rPr>
          <w:t xml:space="preserve">with the amount limited </w:t>
        </w:r>
      </w:ins>
      <w:ins w:id="2720" w:author="AEOI0" w:date="2018-05-08T12:32:00Z">
        <w:r w:rsidRPr="008477BE">
          <w:rPr>
            <w:rFonts w:asciiTheme="majorBidi" w:hAnsiTheme="majorBidi" w:cstheme="majorBidi"/>
            <w:sz w:val="28"/>
            <w:szCs w:val="28"/>
            <w:lang w:val="en-GB"/>
            <w:rPrChange w:id="2721" w:author="AEOI0" w:date="2018-05-08T17:10:00Z">
              <w:rPr>
                <w:b w:val="0"/>
                <w:szCs w:val="28"/>
                <w:lang w:val="en-US"/>
              </w:rPr>
            </w:rPrChange>
          </w:rPr>
          <w:t>5</w:t>
        </w:r>
      </w:ins>
      <w:ins w:id="2722" w:author="AEOI0" w:date="2018-05-08T12:19:00Z">
        <w:r w:rsidRPr="008477BE">
          <w:rPr>
            <w:rFonts w:asciiTheme="majorBidi" w:hAnsiTheme="majorBidi" w:cstheme="majorBidi"/>
            <w:sz w:val="28"/>
            <w:szCs w:val="28"/>
            <w:lang w:val="en-GB"/>
            <w:rPrChange w:id="2723" w:author="AEOI0" w:date="2018-05-08T17:10:00Z">
              <w:rPr>
                <w:b w:val="0"/>
                <w:szCs w:val="28"/>
                <w:lang w:val="en-US"/>
              </w:rPr>
            </w:rPrChange>
          </w:rPr>
          <w:t xml:space="preserve">% of the price of the Contract </w:t>
        </w:r>
      </w:ins>
      <w:ins w:id="2724" w:author="AEOI0" w:date="2018-05-08T12:03:00Z">
        <w:r w:rsidRPr="008477BE">
          <w:rPr>
            <w:rFonts w:asciiTheme="majorBidi" w:hAnsiTheme="majorBidi" w:cstheme="majorBidi"/>
            <w:sz w:val="28"/>
            <w:szCs w:val="28"/>
            <w:lang w:val="en-GB"/>
            <w:rPrChange w:id="2725" w:author="AEOI0" w:date="2018-05-08T17:10:00Z">
              <w:rPr>
                <w:b w:val="0"/>
                <w:szCs w:val="28"/>
                <w:lang w:val="en-US"/>
              </w:rPr>
            </w:rPrChange>
          </w:rPr>
          <w:t xml:space="preserve">and the </w:t>
        </w:r>
      </w:ins>
      <w:ins w:id="2726" w:author="AEOI0" w:date="2018-05-08T12:11:00Z">
        <w:r w:rsidRPr="008477BE">
          <w:rPr>
            <w:rFonts w:asciiTheme="majorBidi" w:hAnsiTheme="majorBidi" w:cstheme="majorBidi"/>
            <w:sz w:val="28"/>
            <w:szCs w:val="28"/>
            <w:lang w:val="en-GB"/>
            <w:rPrChange w:id="2727" w:author="AEOI0" w:date="2018-05-08T17:10:00Z">
              <w:rPr>
                <w:b w:val="0"/>
                <w:szCs w:val="28"/>
                <w:lang w:val="en-US"/>
              </w:rPr>
            </w:rPrChange>
          </w:rPr>
          <w:t>Purchaser</w:t>
        </w:r>
      </w:ins>
      <w:ins w:id="2728" w:author="AEOI0" w:date="2018-05-08T12:03:00Z">
        <w:r w:rsidRPr="008477BE">
          <w:rPr>
            <w:rFonts w:asciiTheme="majorBidi" w:hAnsiTheme="majorBidi" w:cstheme="majorBidi"/>
            <w:sz w:val="28"/>
            <w:szCs w:val="28"/>
            <w:lang w:val="en-GB"/>
            <w:rPrChange w:id="2729" w:author="AEOI0" w:date="2018-05-08T17:10:00Z">
              <w:rPr>
                <w:b w:val="0"/>
                <w:szCs w:val="28"/>
                <w:lang w:val="en-US"/>
              </w:rPr>
            </w:rPrChange>
          </w:rPr>
          <w:t xml:space="preserve"> shall claim against the Supplier’s penalties as per Article No. </w:t>
        </w:r>
      </w:ins>
      <w:ins w:id="2730" w:author="AEOI0" w:date="2018-05-08T12:20:00Z">
        <w:r w:rsidRPr="008477BE">
          <w:rPr>
            <w:rFonts w:asciiTheme="majorBidi" w:hAnsiTheme="majorBidi" w:cstheme="majorBidi"/>
            <w:sz w:val="28"/>
            <w:szCs w:val="28"/>
            <w:lang w:val="en-GB"/>
            <w:rPrChange w:id="2731" w:author="AEOI0" w:date="2018-05-08T17:10:00Z">
              <w:rPr>
                <w:b w:val="0"/>
                <w:szCs w:val="28"/>
                <w:lang w:val="en-US"/>
              </w:rPr>
            </w:rPrChange>
          </w:rPr>
          <w:t>9</w:t>
        </w:r>
      </w:ins>
      <w:ins w:id="2732" w:author="AEOI0" w:date="2018-05-08T12:03:00Z">
        <w:r w:rsidRPr="008477BE">
          <w:rPr>
            <w:rFonts w:asciiTheme="majorBidi" w:hAnsiTheme="majorBidi" w:cstheme="majorBidi"/>
            <w:sz w:val="28"/>
            <w:szCs w:val="28"/>
            <w:lang w:val="en-GB"/>
            <w:rPrChange w:id="2733" w:author="AEOI0" w:date="2018-05-08T17:10:00Z">
              <w:rPr>
                <w:b w:val="0"/>
                <w:szCs w:val="28"/>
                <w:lang w:val="en-US"/>
              </w:rPr>
            </w:rPrChange>
          </w:rPr>
          <w:t xml:space="preserve"> of the Contract and the </w:t>
        </w:r>
      </w:ins>
      <w:ins w:id="2734" w:author="AEOI0" w:date="2018-05-08T12:11:00Z">
        <w:r w:rsidRPr="008477BE">
          <w:rPr>
            <w:rFonts w:asciiTheme="majorBidi" w:hAnsiTheme="majorBidi" w:cstheme="majorBidi"/>
            <w:sz w:val="28"/>
            <w:szCs w:val="28"/>
            <w:lang w:val="en-GB"/>
            <w:rPrChange w:id="2735" w:author="AEOI0" w:date="2018-05-08T17:10:00Z">
              <w:rPr>
                <w:b w:val="0"/>
                <w:szCs w:val="28"/>
                <w:lang w:val="en-US"/>
              </w:rPr>
            </w:rPrChange>
          </w:rPr>
          <w:t>Purchaser</w:t>
        </w:r>
      </w:ins>
      <w:ins w:id="2736" w:author="AEOI0" w:date="2018-05-08T12:03:00Z">
        <w:r w:rsidRPr="008477BE">
          <w:rPr>
            <w:rFonts w:asciiTheme="majorBidi" w:hAnsiTheme="majorBidi" w:cstheme="majorBidi"/>
            <w:sz w:val="28"/>
            <w:szCs w:val="28"/>
            <w:lang w:val="en-GB"/>
            <w:rPrChange w:id="2737" w:author="AEOI0" w:date="2018-05-08T17:10:00Z">
              <w:rPr>
                <w:b w:val="0"/>
                <w:szCs w:val="28"/>
                <w:lang w:val="en-US"/>
              </w:rPr>
            </w:rPrChange>
          </w:rPr>
          <w:t xml:space="preserve"> has the right to deduct the amount of the penalties from any due payments of the Supplier.</w:t>
        </w:r>
      </w:ins>
    </w:p>
    <w:p w:rsidR="00F97BBE" w:rsidRPr="008477BE" w:rsidDel="004525E6" w:rsidRDefault="00F97BBE" w:rsidP="008477BE">
      <w:pPr>
        <w:spacing w:line="360" w:lineRule="auto"/>
        <w:jc w:val="both"/>
        <w:rPr>
          <w:del w:id="2738" w:author="AEOI0" w:date="2018-05-08T15:13:00Z"/>
          <w:rFonts w:asciiTheme="majorBidi" w:hAnsiTheme="majorBidi" w:cstheme="majorBidi"/>
          <w:sz w:val="28"/>
          <w:szCs w:val="28"/>
          <w:lang w:val="en-GB"/>
          <w:rPrChange w:id="2739" w:author="AEOI0" w:date="2018-05-08T17:10:00Z">
            <w:rPr>
              <w:del w:id="2740" w:author="AEOI0" w:date="2018-05-08T15:13:00Z"/>
              <w:lang w:val="en-GB"/>
            </w:rPr>
          </w:rPrChange>
        </w:rPr>
        <w:pPrChange w:id="2741" w:author="AEOI0" w:date="2018-05-08T17:10:00Z">
          <w:pPr>
            <w:numPr>
              <w:ilvl w:val="1"/>
              <w:numId w:val="6"/>
            </w:numPr>
            <w:tabs>
              <w:tab w:val="num" w:pos="570"/>
            </w:tabs>
            <w:ind w:left="570" w:hanging="570"/>
            <w:jc w:val="both"/>
          </w:pPr>
        </w:pPrChange>
      </w:pPr>
      <w:del w:id="2742" w:author="AEOI0" w:date="2018-05-08T15:13:00Z">
        <w:r w:rsidRPr="008477BE" w:rsidDel="004525E6">
          <w:rPr>
            <w:rFonts w:asciiTheme="majorBidi" w:hAnsiTheme="majorBidi" w:cstheme="majorBidi"/>
            <w:sz w:val="28"/>
            <w:szCs w:val="28"/>
            <w:lang w:val="en-GB"/>
            <w:rPrChange w:id="2743" w:author="AEOI0" w:date="2018-05-08T17:10:00Z">
              <w:rPr>
                <w:b/>
                <w:u w:val="single"/>
                <w:lang w:val="en-GB"/>
              </w:rPr>
            </w:rPrChange>
          </w:rPr>
          <w:delText xml:space="preserve">An extraordinary termination shall only be allowed for good cause and shall terminate the </w:delText>
        </w:r>
      </w:del>
      <w:del w:id="2744" w:author="AEOI0" w:date="2018-05-07T11:17:00Z">
        <w:r w:rsidRPr="008477BE" w:rsidDel="00553FC2">
          <w:rPr>
            <w:rFonts w:asciiTheme="majorBidi" w:hAnsiTheme="majorBidi" w:cstheme="majorBidi"/>
            <w:sz w:val="28"/>
            <w:szCs w:val="28"/>
            <w:lang w:val="en-GB"/>
            <w:rPrChange w:id="2745" w:author="AEOI0" w:date="2018-05-08T17:10:00Z">
              <w:rPr>
                <w:b/>
                <w:u w:val="single"/>
                <w:lang w:val="en-GB"/>
              </w:rPr>
            </w:rPrChange>
          </w:rPr>
          <w:delText>Agreement</w:delText>
        </w:r>
      </w:del>
      <w:del w:id="2746" w:author="AEOI0" w:date="2018-05-08T15:13:00Z">
        <w:r w:rsidRPr="008477BE" w:rsidDel="004525E6">
          <w:rPr>
            <w:rFonts w:asciiTheme="majorBidi" w:hAnsiTheme="majorBidi" w:cstheme="majorBidi"/>
            <w:sz w:val="28"/>
            <w:szCs w:val="28"/>
            <w:lang w:val="en-GB"/>
            <w:rPrChange w:id="2747" w:author="AEOI0" w:date="2018-05-08T17:10:00Z">
              <w:rPr>
                <w:b/>
                <w:u w:val="single"/>
                <w:lang w:val="en-GB"/>
              </w:rPr>
            </w:rPrChange>
          </w:rPr>
          <w:delText xml:space="preserve"> with immediate effect. One or more breaches of material obligations hereunder shall, in particular, be deemed to be good cause for termination if, despite a warning notice being provided, such breach is not immediately cured or if any other obligation hereunder is repeatedly breached. An extraordinary termination shall be made in writing stating the reasons for the termination. Article 9.3 shall remain unaffected hereof. Article 14.2 shall apply accordingly.</w:delText>
        </w:r>
      </w:del>
    </w:p>
    <w:p w:rsidR="00F97BBE" w:rsidRPr="008477BE" w:rsidDel="004525E6" w:rsidRDefault="00F97BBE" w:rsidP="008477BE">
      <w:pPr>
        <w:spacing w:line="360" w:lineRule="auto"/>
        <w:jc w:val="both"/>
        <w:rPr>
          <w:del w:id="2748" w:author="AEOI0" w:date="2018-05-08T15:13:00Z"/>
          <w:rFonts w:asciiTheme="majorBidi" w:hAnsiTheme="majorBidi" w:cstheme="majorBidi"/>
          <w:sz w:val="28"/>
          <w:szCs w:val="28"/>
          <w:lang w:val="en-GB"/>
          <w:rPrChange w:id="2749" w:author="AEOI0" w:date="2018-05-08T17:10:00Z">
            <w:rPr>
              <w:del w:id="2750" w:author="AEOI0" w:date="2018-05-08T15:13:00Z"/>
              <w:lang w:val="en-GB"/>
            </w:rPr>
          </w:rPrChange>
        </w:rPr>
        <w:pPrChange w:id="2751" w:author="AEOI0" w:date="2018-05-08T17:10:00Z">
          <w:pPr>
            <w:jc w:val="both"/>
          </w:pPr>
        </w:pPrChange>
      </w:pPr>
    </w:p>
    <w:p w:rsidR="00F97BBE" w:rsidRPr="008477BE" w:rsidDel="00ED65AF" w:rsidRDefault="00F97BBE" w:rsidP="008477BE">
      <w:pPr>
        <w:numPr>
          <w:ilvl w:val="1"/>
          <w:numId w:val="6"/>
        </w:numPr>
        <w:spacing w:line="360" w:lineRule="auto"/>
        <w:jc w:val="both"/>
        <w:rPr>
          <w:del w:id="2752" w:author="AEOI0" w:date="2018-05-08T16:58:00Z"/>
          <w:rFonts w:asciiTheme="majorBidi" w:hAnsiTheme="majorBidi" w:cstheme="majorBidi"/>
          <w:sz w:val="28"/>
          <w:szCs w:val="28"/>
          <w:lang w:val="en-GB"/>
          <w:rPrChange w:id="2753" w:author="AEOI0" w:date="2018-05-08T17:10:00Z">
            <w:rPr>
              <w:del w:id="2754" w:author="AEOI0" w:date="2018-05-08T16:58:00Z"/>
              <w:lang w:val="en-GB"/>
            </w:rPr>
          </w:rPrChange>
        </w:rPr>
        <w:pPrChange w:id="2755" w:author="AEOI0" w:date="2018-05-08T17:10:00Z">
          <w:pPr>
            <w:numPr>
              <w:ilvl w:val="1"/>
              <w:numId w:val="6"/>
            </w:numPr>
            <w:tabs>
              <w:tab w:val="num" w:pos="570"/>
            </w:tabs>
            <w:ind w:left="570" w:hanging="570"/>
            <w:jc w:val="both"/>
          </w:pPr>
        </w:pPrChange>
      </w:pPr>
      <w:del w:id="2756" w:author="AEOI0" w:date="2018-05-08T15:13:00Z">
        <w:r w:rsidRPr="008477BE" w:rsidDel="004525E6">
          <w:rPr>
            <w:rFonts w:asciiTheme="majorBidi" w:hAnsiTheme="majorBidi" w:cstheme="majorBidi"/>
            <w:sz w:val="28"/>
            <w:szCs w:val="28"/>
            <w:lang w:val="en-GB"/>
            <w:rPrChange w:id="2757" w:author="AEOI0" w:date="2018-05-08T17:10:00Z">
              <w:rPr>
                <w:b/>
                <w:u w:val="single"/>
                <w:lang w:val="en-GB"/>
              </w:rPr>
            </w:rPrChange>
          </w:rPr>
          <w:delText xml:space="preserve">In the event that Purchaser terminates this </w:delText>
        </w:r>
      </w:del>
      <w:del w:id="2758" w:author="AEOI0" w:date="2018-05-07T11:17:00Z">
        <w:r w:rsidRPr="008477BE" w:rsidDel="00553FC2">
          <w:rPr>
            <w:rFonts w:asciiTheme="majorBidi" w:hAnsiTheme="majorBidi" w:cstheme="majorBidi"/>
            <w:sz w:val="28"/>
            <w:szCs w:val="28"/>
            <w:lang w:val="en-GB"/>
            <w:rPrChange w:id="2759" w:author="AEOI0" w:date="2018-05-08T17:10:00Z">
              <w:rPr>
                <w:b/>
                <w:u w:val="single"/>
                <w:lang w:val="en-GB"/>
              </w:rPr>
            </w:rPrChange>
          </w:rPr>
          <w:delText>Agreement</w:delText>
        </w:r>
      </w:del>
      <w:del w:id="2760" w:author="AEOI0" w:date="2018-05-08T15:13:00Z">
        <w:r w:rsidRPr="008477BE" w:rsidDel="004525E6">
          <w:rPr>
            <w:rFonts w:asciiTheme="majorBidi" w:hAnsiTheme="majorBidi" w:cstheme="majorBidi"/>
            <w:sz w:val="28"/>
            <w:szCs w:val="28"/>
            <w:lang w:val="en-GB"/>
            <w:rPrChange w:id="2761" w:author="AEOI0" w:date="2018-05-08T17:10:00Z">
              <w:rPr>
                <w:b/>
                <w:u w:val="single"/>
                <w:lang w:val="en-GB"/>
              </w:rPr>
            </w:rPrChange>
          </w:rPr>
          <w:delText xml:space="preserve"> for good cause pursuant to Article 13.1 hereof through fault of KSB, KSB’s liability shall be limited to paying the extra costs incurred to Purchaser for the procurement of an appropriate replacement.</w:delText>
        </w:r>
      </w:del>
    </w:p>
    <w:p w:rsidR="00F97BBE" w:rsidRPr="008477BE" w:rsidDel="00ED65AF" w:rsidRDefault="00F97BBE" w:rsidP="008477BE">
      <w:pPr>
        <w:numPr>
          <w:ilvl w:val="1"/>
          <w:numId w:val="6"/>
        </w:numPr>
        <w:spacing w:line="360" w:lineRule="auto"/>
        <w:jc w:val="both"/>
        <w:rPr>
          <w:del w:id="2762" w:author="AEOI0" w:date="2018-05-08T16:58:00Z"/>
          <w:rFonts w:asciiTheme="majorBidi" w:hAnsiTheme="majorBidi" w:cstheme="majorBidi"/>
          <w:sz w:val="28"/>
          <w:szCs w:val="28"/>
          <w:lang w:val="en-GB"/>
          <w:rPrChange w:id="2763" w:author="AEOI0" w:date="2018-05-08T17:10:00Z">
            <w:rPr>
              <w:del w:id="2764" w:author="AEOI0" w:date="2018-05-08T16:58:00Z"/>
              <w:lang w:val="en-GB"/>
            </w:rPr>
          </w:rPrChange>
        </w:rPr>
        <w:pPrChange w:id="2765" w:author="AEOI0" w:date="2018-05-08T17:10:00Z">
          <w:pPr>
            <w:jc w:val="both"/>
          </w:pPr>
        </w:pPrChange>
      </w:pPr>
    </w:p>
    <w:p w:rsidR="00F97BBE" w:rsidRPr="008477BE" w:rsidRDefault="00F97BBE" w:rsidP="008477BE">
      <w:pPr>
        <w:spacing w:line="360" w:lineRule="auto"/>
        <w:jc w:val="both"/>
        <w:rPr>
          <w:rFonts w:asciiTheme="majorBidi" w:hAnsiTheme="majorBidi" w:cstheme="majorBidi"/>
          <w:sz w:val="28"/>
          <w:szCs w:val="28"/>
          <w:lang w:val="en-GB"/>
          <w:rPrChange w:id="2766" w:author="AEOI0" w:date="2018-05-08T17:10:00Z">
            <w:rPr>
              <w:lang w:val="en-GB"/>
            </w:rPr>
          </w:rPrChange>
        </w:rPr>
        <w:pPrChange w:id="2767" w:author="AEOI0" w:date="2018-05-08T17:10:00Z">
          <w:pPr>
            <w:jc w:val="both"/>
          </w:pPr>
        </w:pPrChange>
      </w:pPr>
    </w:p>
    <w:p w:rsidR="00F97BBE" w:rsidRPr="008477BE" w:rsidRDefault="00F97BBE" w:rsidP="008477BE">
      <w:pPr>
        <w:pStyle w:val="Heading1"/>
        <w:spacing w:line="360" w:lineRule="auto"/>
        <w:jc w:val="left"/>
        <w:rPr>
          <w:rFonts w:asciiTheme="majorBidi" w:hAnsiTheme="majorBidi" w:cstheme="majorBidi"/>
          <w:szCs w:val="28"/>
          <w:u w:val="single"/>
          <w:lang w:val="en-US"/>
          <w:rPrChange w:id="2768" w:author="AEOI0" w:date="2018-05-08T17:10:00Z">
            <w:rPr>
              <w:lang w:val="en-GB"/>
            </w:rPr>
          </w:rPrChange>
        </w:rPr>
        <w:pPrChange w:id="2769" w:author="AEOI0" w:date="2018-05-08T17:10:00Z">
          <w:pPr>
            <w:pStyle w:val="Heading3"/>
          </w:pPr>
        </w:pPrChange>
      </w:pPr>
      <w:bookmarkStart w:id="2770" w:name="_Toc513563343"/>
      <w:r w:rsidRPr="008477BE">
        <w:rPr>
          <w:rFonts w:asciiTheme="majorBidi" w:hAnsiTheme="majorBidi" w:cstheme="majorBidi"/>
          <w:szCs w:val="28"/>
          <w:u w:val="single"/>
          <w:lang w:val="en-US"/>
          <w:rPrChange w:id="2771" w:author="AEOI0" w:date="2018-05-08T17:10:00Z">
            <w:rPr>
              <w:b w:val="0"/>
              <w:u w:val="none"/>
              <w:lang w:val="en-GB"/>
            </w:rPr>
          </w:rPrChange>
        </w:rPr>
        <w:t>Article 14 – Suspension</w:t>
      </w:r>
      <w:bookmarkEnd w:id="2770"/>
    </w:p>
    <w:p w:rsidR="004525E6" w:rsidRPr="008477BE" w:rsidRDefault="003972F8" w:rsidP="008477BE">
      <w:pPr>
        <w:spacing w:line="360" w:lineRule="auto"/>
        <w:ind w:left="720"/>
        <w:contextualSpacing/>
        <w:jc w:val="both"/>
        <w:rPr>
          <w:ins w:id="2772" w:author="AEOI0" w:date="2018-05-08T15:30:00Z"/>
          <w:rFonts w:asciiTheme="majorBidi" w:eastAsia="Calibri" w:hAnsiTheme="majorBidi" w:cstheme="majorBidi"/>
          <w:sz w:val="28"/>
          <w:szCs w:val="28"/>
          <w:rPrChange w:id="2773" w:author="AEOI0" w:date="2018-05-08T17:10:00Z">
            <w:rPr>
              <w:ins w:id="2774" w:author="AEOI0" w:date="2018-05-08T15:30:00Z"/>
              <w:rFonts w:ascii="Times New Roman" w:eastAsia="Calibri" w:hAnsi="Times New Roman"/>
              <w:sz w:val="28"/>
              <w:szCs w:val="28"/>
            </w:rPr>
          </w:rPrChange>
        </w:rPr>
        <w:pPrChange w:id="2775" w:author="AEOI0" w:date="2018-05-08T17:10:00Z">
          <w:pPr>
            <w:ind w:left="720"/>
            <w:contextualSpacing/>
            <w:jc w:val="both"/>
          </w:pPr>
        </w:pPrChange>
      </w:pPr>
      <w:ins w:id="2776" w:author="AEOI0" w:date="2018-05-08T15:34:00Z">
        <w:r w:rsidRPr="008477BE">
          <w:rPr>
            <w:rFonts w:asciiTheme="majorBidi" w:eastAsia="Calibri" w:hAnsiTheme="majorBidi" w:cstheme="majorBidi"/>
            <w:sz w:val="28"/>
            <w:szCs w:val="28"/>
            <w:lang w:bidi="fa-IR"/>
            <w:rPrChange w:id="2777" w:author="AEOI0" w:date="2018-05-08T17:10:00Z">
              <w:rPr>
                <w:rFonts w:ascii="Times New Roman" w:eastAsia="Calibri" w:hAnsi="Times New Roman"/>
                <w:sz w:val="28"/>
                <w:szCs w:val="28"/>
                <w:lang w:bidi="fa-IR"/>
              </w:rPr>
            </w:rPrChange>
          </w:rPr>
          <w:t>1</w:t>
        </w:r>
      </w:ins>
      <w:ins w:id="2778" w:author="AEOI0" w:date="2018-05-08T15:33:00Z">
        <w:r w:rsidR="004525E6" w:rsidRPr="008477BE">
          <w:rPr>
            <w:rFonts w:asciiTheme="majorBidi" w:eastAsia="Calibri" w:hAnsiTheme="majorBidi" w:cstheme="majorBidi"/>
            <w:sz w:val="28"/>
            <w:szCs w:val="28"/>
            <w:lang w:bidi="fa-IR"/>
            <w:rPrChange w:id="2779" w:author="AEOI0" w:date="2018-05-08T17:10:00Z">
              <w:rPr>
                <w:rFonts w:ascii="Times New Roman" w:eastAsia="Calibri" w:hAnsi="Times New Roman"/>
                <w:sz w:val="28"/>
                <w:szCs w:val="28"/>
                <w:lang w:bidi="fa-IR"/>
              </w:rPr>
            </w:rPrChange>
          </w:rPr>
          <w:t xml:space="preserve">4.1 </w:t>
        </w:r>
      </w:ins>
      <w:ins w:id="2780" w:author="AEOI0" w:date="2018-05-08T15:18:00Z">
        <w:r w:rsidR="004525E6" w:rsidRPr="008477BE">
          <w:rPr>
            <w:rFonts w:asciiTheme="majorBidi" w:eastAsia="Calibri" w:hAnsiTheme="majorBidi" w:cstheme="majorBidi"/>
            <w:sz w:val="28"/>
            <w:szCs w:val="28"/>
            <w:rPrChange w:id="2781" w:author="AEOI0" w:date="2018-05-08T17:10:00Z">
              <w:rPr>
                <w:rFonts w:ascii="Times New Roman" w:eastAsia="Calibri" w:hAnsi="Times New Roman"/>
                <w:sz w:val="28"/>
                <w:szCs w:val="28"/>
              </w:rPr>
            </w:rPrChange>
          </w:rPr>
          <w:t xml:space="preserve"> During the Contract period, the </w:t>
        </w:r>
      </w:ins>
      <w:ins w:id="2782" w:author="AEOI0" w:date="2018-05-08T15:19:00Z">
        <w:r w:rsidR="004525E6" w:rsidRPr="008477BE">
          <w:rPr>
            <w:rFonts w:asciiTheme="majorBidi" w:eastAsia="Calibri" w:hAnsiTheme="majorBidi" w:cstheme="majorBidi"/>
            <w:sz w:val="28"/>
            <w:szCs w:val="28"/>
            <w:rPrChange w:id="2783" w:author="AEOI0" w:date="2018-05-08T17:10:00Z">
              <w:rPr>
                <w:rFonts w:ascii="Times New Roman" w:eastAsia="Calibri" w:hAnsi="Times New Roman"/>
                <w:sz w:val="28"/>
                <w:szCs w:val="28"/>
              </w:rPr>
            </w:rPrChange>
          </w:rPr>
          <w:t>Purchaser</w:t>
        </w:r>
      </w:ins>
      <w:ins w:id="2784" w:author="AEOI0" w:date="2018-05-08T15:18:00Z">
        <w:r w:rsidR="004525E6" w:rsidRPr="008477BE">
          <w:rPr>
            <w:rFonts w:asciiTheme="majorBidi" w:eastAsia="Calibri" w:hAnsiTheme="majorBidi" w:cstheme="majorBidi"/>
            <w:sz w:val="28"/>
            <w:szCs w:val="28"/>
            <w:rPrChange w:id="2785" w:author="AEOI0" w:date="2018-05-08T17:10:00Z">
              <w:rPr>
                <w:rFonts w:ascii="Times New Roman" w:eastAsia="Calibri" w:hAnsi="Times New Roman"/>
                <w:sz w:val="28"/>
                <w:szCs w:val="28"/>
              </w:rPr>
            </w:rPrChange>
          </w:rPr>
          <w:t xml:space="preserve"> shall have the right to suspend the subject of the Contract thereof by giving to the Supplier a written notice thereof </w:t>
        </w:r>
      </w:ins>
      <w:ins w:id="2786" w:author="AEOI0" w:date="2018-05-08T15:32:00Z">
        <w:r w:rsidR="004525E6" w:rsidRPr="008477BE">
          <w:rPr>
            <w:rFonts w:asciiTheme="majorBidi" w:eastAsia="Calibri" w:hAnsiTheme="majorBidi" w:cstheme="majorBidi"/>
            <w:sz w:val="28"/>
            <w:szCs w:val="28"/>
            <w:rPrChange w:id="2787" w:author="AEOI0" w:date="2018-05-08T17:10:00Z">
              <w:rPr>
                <w:rFonts w:ascii="Times New Roman" w:eastAsia="Calibri" w:hAnsi="Times New Roman"/>
                <w:sz w:val="28"/>
                <w:szCs w:val="28"/>
              </w:rPr>
            </w:rPrChange>
          </w:rPr>
          <w:t xml:space="preserve"> 15</w:t>
        </w:r>
      </w:ins>
      <w:ins w:id="2788" w:author="AEOI0" w:date="2018-05-08T15:18:00Z">
        <w:r w:rsidR="004525E6" w:rsidRPr="008477BE">
          <w:rPr>
            <w:rFonts w:asciiTheme="majorBidi" w:eastAsia="Calibri" w:hAnsiTheme="majorBidi" w:cstheme="majorBidi"/>
            <w:sz w:val="28"/>
            <w:szCs w:val="28"/>
            <w:rPrChange w:id="2789" w:author="AEOI0" w:date="2018-05-08T17:10:00Z">
              <w:rPr>
                <w:rFonts w:ascii="Times New Roman" w:eastAsia="Calibri" w:hAnsi="Times New Roman"/>
                <w:sz w:val="28"/>
                <w:szCs w:val="28"/>
              </w:rPr>
            </w:rPrChange>
          </w:rPr>
          <w:t xml:space="preserve"> days prior to the effective date of the suspension. The Supplier undertakes to eliminate the reasons for </w:t>
        </w:r>
        <w:r w:rsidR="004525E6" w:rsidRPr="008477BE">
          <w:rPr>
            <w:rFonts w:asciiTheme="majorBidi" w:eastAsia="Calibri" w:hAnsiTheme="majorBidi" w:cstheme="majorBidi"/>
            <w:sz w:val="28"/>
            <w:szCs w:val="28"/>
            <w:rPrChange w:id="2790" w:author="AEOI0" w:date="2018-05-08T17:10:00Z">
              <w:rPr>
                <w:rFonts w:ascii="Times New Roman" w:eastAsia="Calibri" w:hAnsi="Times New Roman"/>
                <w:sz w:val="28"/>
                <w:szCs w:val="28"/>
              </w:rPr>
            </w:rPrChange>
          </w:rPr>
          <w:lastRenderedPageBreak/>
          <w:t>suspension at its expenses without any</w:t>
        </w:r>
      </w:ins>
      <w:ins w:id="2791" w:author="AEOI0" w:date="2018-05-08T15:33:00Z">
        <w:r w:rsidR="004525E6" w:rsidRPr="008477BE">
          <w:rPr>
            <w:rFonts w:asciiTheme="majorBidi" w:eastAsia="Calibri" w:hAnsiTheme="majorBidi" w:cstheme="majorBidi"/>
            <w:sz w:val="28"/>
            <w:szCs w:val="28"/>
            <w:rPrChange w:id="2792" w:author="AEOI0" w:date="2018-05-08T17:10:00Z">
              <w:rPr>
                <w:rFonts w:ascii="Times New Roman" w:eastAsia="Calibri" w:hAnsi="Times New Roman"/>
                <w:sz w:val="28"/>
                <w:szCs w:val="28"/>
              </w:rPr>
            </w:rPrChange>
          </w:rPr>
          <w:t xml:space="preserve"> e</w:t>
        </w:r>
      </w:ins>
      <w:ins w:id="2793" w:author="AEOI0" w:date="2018-05-08T15:18:00Z">
        <w:r w:rsidR="004525E6" w:rsidRPr="008477BE">
          <w:rPr>
            <w:rFonts w:asciiTheme="majorBidi" w:eastAsia="Calibri" w:hAnsiTheme="majorBidi" w:cstheme="majorBidi"/>
            <w:sz w:val="28"/>
            <w:szCs w:val="28"/>
            <w:rPrChange w:id="2794" w:author="AEOI0" w:date="2018-05-08T17:10:00Z">
              <w:rPr>
                <w:rFonts w:ascii="Times New Roman" w:eastAsia="Calibri" w:hAnsi="Times New Roman"/>
                <w:sz w:val="28"/>
                <w:szCs w:val="28"/>
              </w:rPr>
            </w:rPrChange>
          </w:rPr>
          <w:t xml:space="preserve">xtra costs to the </w:t>
        </w:r>
      </w:ins>
      <w:ins w:id="2795" w:author="AEOI0" w:date="2018-05-08T15:19:00Z">
        <w:r w:rsidR="004525E6" w:rsidRPr="008477BE">
          <w:rPr>
            <w:rFonts w:asciiTheme="majorBidi" w:eastAsia="Calibri" w:hAnsiTheme="majorBidi" w:cstheme="majorBidi"/>
            <w:sz w:val="28"/>
            <w:szCs w:val="28"/>
            <w:rPrChange w:id="2796" w:author="AEOI0" w:date="2018-05-08T17:10:00Z">
              <w:rPr>
                <w:rFonts w:ascii="Times New Roman" w:eastAsia="Calibri" w:hAnsi="Times New Roman"/>
                <w:sz w:val="28"/>
                <w:szCs w:val="28"/>
              </w:rPr>
            </w:rPrChange>
          </w:rPr>
          <w:t>Purchaser</w:t>
        </w:r>
      </w:ins>
      <w:ins w:id="2797" w:author="AEOI0" w:date="2018-05-08T15:32:00Z">
        <w:r w:rsidR="004525E6" w:rsidRPr="008477BE">
          <w:rPr>
            <w:rFonts w:asciiTheme="majorBidi" w:eastAsia="Calibri" w:hAnsiTheme="majorBidi" w:cstheme="majorBidi"/>
            <w:sz w:val="28"/>
            <w:szCs w:val="28"/>
            <w:rPrChange w:id="2798" w:author="AEOI0" w:date="2018-05-08T17:10:00Z">
              <w:rPr>
                <w:rFonts w:ascii="Times New Roman" w:eastAsia="Calibri" w:hAnsi="Times New Roman"/>
                <w:sz w:val="28"/>
                <w:szCs w:val="28"/>
              </w:rPr>
            </w:rPrChange>
          </w:rPr>
          <w:t>, if the reason thereof is due to the Supplier</w:t>
        </w:r>
      </w:ins>
      <w:ins w:id="2799" w:author="AEOI0" w:date="2018-05-08T15:33:00Z">
        <w:r w:rsidR="004525E6" w:rsidRPr="008477BE">
          <w:rPr>
            <w:rFonts w:asciiTheme="majorBidi" w:eastAsia="Calibri" w:hAnsiTheme="majorBidi" w:cstheme="majorBidi"/>
            <w:sz w:val="28"/>
            <w:szCs w:val="28"/>
            <w:rPrChange w:id="2800" w:author="AEOI0" w:date="2018-05-08T17:10:00Z">
              <w:rPr>
                <w:rFonts w:ascii="Times New Roman" w:eastAsia="Calibri" w:hAnsi="Times New Roman"/>
                <w:sz w:val="28"/>
                <w:szCs w:val="28"/>
              </w:rPr>
            </w:rPrChange>
          </w:rPr>
          <w:t>‘s</w:t>
        </w:r>
      </w:ins>
      <w:ins w:id="2801" w:author="AEOI0" w:date="2018-05-08T15:32:00Z">
        <w:r w:rsidR="004525E6" w:rsidRPr="008477BE">
          <w:rPr>
            <w:rFonts w:asciiTheme="majorBidi" w:eastAsia="Calibri" w:hAnsiTheme="majorBidi" w:cstheme="majorBidi"/>
            <w:sz w:val="28"/>
            <w:szCs w:val="28"/>
            <w:rPrChange w:id="2802" w:author="AEOI0" w:date="2018-05-08T17:10:00Z">
              <w:rPr>
                <w:rFonts w:ascii="Times New Roman" w:eastAsia="Calibri" w:hAnsi="Times New Roman"/>
                <w:sz w:val="28"/>
                <w:szCs w:val="28"/>
              </w:rPr>
            </w:rPrChange>
          </w:rPr>
          <w:t xml:space="preserve"> responsibilities</w:t>
        </w:r>
      </w:ins>
      <w:ins w:id="2803" w:author="AEOI0" w:date="2018-05-08T15:18:00Z">
        <w:r w:rsidR="004525E6" w:rsidRPr="008477BE">
          <w:rPr>
            <w:rFonts w:asciiTheme="majorBidi" w:eastAsia="Calibri" w:hAnsiTheme="majorBidi" w:cstheme="majorBidi"/>
            <w:sz w:val="28"/>
            <w:szCs w:val="28"/>
            <w:rPrChange w:id="2804" w:author="AEOI0" w:date="2018-05-08T17:10:00Z">
              <w:rPr>
                <w:rFonts w:ascii="Times New Roman" w:eastAsia="Calibri" w:hAnsi="Times New Roman"/>
                <w:sz w:val="28"/>
                <w:szCs w:val="28"/>
              </w:rPr>
            </w:rPrChange>
          </w:rPr>
          <w:t>.</w:t>
        </w:r>
      </w:ins>
    </w:p>
    <w:p w:rsidR="004525E6" w:rsidRPr="008477BE" w:rsidRDefault="004525E6" w:rsidP="008477BE">
      <w:pPr>
        <w:spacing w:line="360" w:lineRule="auto"/>
        <w:ind w:left="720"/>
        <w:contextualSpacing/>
        <w:jc w:val="both"/>
        <w:rPr>
          <w:ins w:id="2805" w:author="AEOI0" w:date="2018-05-08T15:18:00Z"/>
          <w:rFonts w:asciiTheme="majorBidi" w:eastAsia="Calibri" w:hAnsiTheme="majorBidi" w:cstheme="majorBidi"/>
          <w:sz w:val="28"/>
          <w:szCs w:val="28"/>
          <w:rPrChange w:id="2806" w:author="AEOI0" w:date="2018-05-08T17:10:00Z">
            <w:rPr>
              <w:ins w:id="2807" w:author="AEOI0" w:date="2018-05-08T15:18:00Z"/>
              <w:rFonts w:ascii="Times New Roman" w:eastAsia="Calibri" w:hAnsi="Times New Roman"/>
              <w:sz w:val="28"/>
              <w:szCs w:val="28"/>
            </w:rPr>
          </w:rPrChange>
        </w:rPr>
        <w:pPrChange w:id="2808" w:author="AEOI0" w:date="2018-05-08T17:10:00Z">
          <w:pPr>
            <w:ind w:left="720"/>
            <w:contextualSpacing/>
            <w:jc w:val="both"/>
          </w:pPr>
        </w:pPrChange>
      </w:pPr>
      <w:ins w:id="2809" w:author="AEOI0" w:date="2018-05-08T15:33:00Z">
        <w:r w:rsidRPr="008477BE">
          <w:rPr>
            <w:rFonts w:asciiTheme="majorBidi" w:eastAsia="Calibri" w:hAnsiTheme="majorBidi" w:cstheme="majorBidi"/>
            <w:sz w:val="28"/>
            <w:szCs w:val="28"/>
            <w:rPrChange w:id="2810" w:author="AEOI0" w:date="2018-05-08T17:10:00Z">
              <w:rPr>
                <w:rFonts w:ascii="Times New Roman" w:eastAsia="Calibri" w:hAnsi="Times New Roman"/>
                <w:sz w:val="28"/>
                <w:szCs w:val="28"/>
              </w:rPr>
            </w:rPrChange>
          </w:rPr>
          <w:t xml:space="preserve">14.2 </w:t>
        </w:r>
      </w:ins>
      <w:ins w:id="2811" w:author="AEOI0" w:date="2018-05-08T15:18:00Z">
        <w:r w:rsidRPr="008477BE">
          <w:rPr>
            <w:rFonts w:asciiTheme="majorBidi" w:eastAsia="Calibri" w:hAnsiTheme="majorBidi" w:cstheme="majorBidi"/>
            <w:sz w:val="28"/>
            <w:szCs w:val="28"/>
            <w:rPrChange w:id="2812" w:author="AEOI0" w:date="2018-05-08T17:10:00Z">
              <w:rPr>
                <w:rFonts w:ascii="Times New Roman" w:eastAsia="Calibri" w:hAnsi="Times New Roman"/>
                <w:sz w:val="28"/>
                <w:szCs w:val="28"/>
              </w:rPr>
            </w:rPrChange>
          </w:rPr>
          <w:t xml:space="preserve"> If the above suspension is caused by the reason for which the </w:t>
        </w:r>
      </w:ins>
      <w:ins w:id="2813" w:author="AEOI0" w:date="2018-05-08T15:21:00Z">
        <w:r w:rsidRPr="008477BE">
          <w:rPr>
            <w:rFonts w:asciiTheme="majorBidi" w:eastAsia="Calibri" w:hAnsiTheme="majorBidi" w:cstheme="majorBidi"/>
            <w:sz w:val="28"/>
            <w:szCs w:val="28"/>
            <w:rPrChange w:id="2814" w:author="AEOI0" w:date="2018-05-08T17:10:00Z">
              <w:rPr>
                <w:rFonts w:ascii="Times New Roman" w:eastAsia="Calibri" w:hAnsi="Times New Roman"/>
                <w:sz w:val="28"/>
                <w:szCs w:val="28"/>
              </w:rPr>
            </w:rPrChange>
          </w:rPr>
          <w:t>Purchaser</w:t>
        </w:r>
      </w:ins>
      <w:ins w:id="2815" w:author="AEOI0" w:date="2018-05-08T15:18:00Z">
        <w:r w:rsidRPr="008477BE">
          <w:rPr>
            <w:rFonts w:asciiTheme="majorBidi" w:eastAsia="Calibri" w:hAnsiTheme="majorBidi" w:cstheme="majorBidi"/>
            <w:sz w:val="28"/>
            <w:szCs w:val="28"/>
            <w:rPrChange w:id="2816" w:author="AEOI0" w:date="2018-05-08T17:10:00Z">
              <w:rPr>
                <w:rFonts w:ascii="Times New Roman" w:eastAsia="Calibri" w:hAnsi="Times New Roman"/>
                <w:sz w:val="28"/>
                <w:szCs w:val="28"/>
              </w:rPr>
            </w:rPrChange>
          </w:rPr>
          <w:t xml:space="preserve"> is responsible, then the </w:t>
        </w:r>
      </w:ins>
      <w:ins w:id="2817" w:author="AEOI0" w:date="2018-05-08T15:22:00Z">
        <w:r w:rsidRPr="008477BE">
          <w:rPr>
            <w:rFonts w:asciiTheme="majorBidi" w:eastAsia="Calibri" w:hAnsiTheme="majorBidi" w:cstheme="majorBidi"/>
            <w:sz w:val="28"/>
            <w:szCs w:val="28"/>
            <w:rPrChange w:id="2818" w:author="AEOI0" w:date="2018-05-08T17:10:00Z">
              <w:rPr>
                <w:rFonts w:ascii="Times New Roman" w:eastAsia="Calibri" w:hAnsi="Times New Roman"/>
                <w:sz w:val="28"/>
                <w:szCs w:val="28"/>
              </w:rPr>
            </w:rPrChange>
          </w:rPr>
          <w:t>Purchaser</w:t>
        </w:r>
      </w:ins>
      <w:ins w:id="2819" w:author="AEOI0" w:date="2018-05-08T15:18:00Z">
        <w:r w:rsidRPr="008477BE">
          <w:rPr>
            <w:rFonts w:asciiTheme="majorBidi" w:eastAsia="Calibri" w:hAnsiTheme="majorBidi" w:cstheme="majorBidi"/>
            <w:sz w:val="28"/>
            <w:szCs w:val="28"/>
            <w:rPrChange w:id="2820" w:author="AEOI0" w:date="2018-05-08T17:10:00Z">
              <w:rPr>
                <w:rFonts w:ascii="Times New Roman" w:eastAsia="Calibri" w:hAnsi="Times New Roman"/>
                <w:sz w:val="28"/>
                <w:szCs w:val="28"/>
              </w:rPr>
            </w:rPrChange>
          </w:rPr>
          <w:t xml:space="preserve"> shall reimburse to the Supplier the related direct expenses actually incurred by the Supplier directly as the result of the mentioned suspension subject to submission of evidentiary documents. </w:t>
        </w:r>
      </w:ins>
    </w:p>
    <w:p w:rsidR="004525E6" w:rsidRPr="008477BE" w:rsidDel="00ED65AF" w:rsidRDefault="004525E6" w:rsidP="008477BE">
      <w:pPr>
        <w:spacing w:line="360" w:lineRule="auto"/>
        <w:jc w:val="both"/>
        <w:rPr>
          <w:del w:id="2821" w:author="AEOI0" w:date="2018-05-08T16:58:00Z"/>
          <w:rFonts w:asciiTheme="majorBidi" w:hAnsiTheme="majorBidi" w:cstheme="majorBidi"/>
          <w:sz w:val="28"/>
          <w:szCs w:val="28"/>
          <w:lang w:val="en-GB"/>
          <w:rPrChange w:id="2822" w:author="AEOI0" w:date="2018-05-08T17:10:00Z">
            <w:rPr>
              <w:del w:id="2823" w:author="AEOI0" w:date="2018-05-08T16:58:00Z"/>
              <w:lang w:val="en-GB"/>
            </w:rPr>
          </w:rPrChange>
        </w:rPr>
        <w:pPrChange w:id="2824" w:author="AEOI0" w:date="2018-05-08T17:10:00Z">
          <w:pPr>
            <w:jc w:val="both"/>
          </w:pPr>
        </w:pPrChange>
      </w:pPr>
    </w:p>
    <w:p w:rsidR="00F97BBE" w:rsidRPr="008477BE" w:rsidDel="004525E6" w:rsidRDefault="00F97BBE" w:rsidP="008477BE">
      <w:pPr>
        <w:pStyle w:val="BodyTextIndent3"/>
        <w:spacing w:line="360" w:lineRule="auto"/>
        <w:ind w:left="0" w:firstLine="0"/>
        <w:rPr>
          <w:del w:id="2825" w:author="AEOI0" w:date="2018-05-08T15:16:00Z"/>
          <w:rFonts w:asciiTheme="majorBidi" w:hAnsiTheme="majorBidi" w:cstheme="majorBidi"/>
          <w:sz w:val="28"/>
          <w:szCs w:val="28"/>
          <w:lang w:val="en-GB"/>
          <w:rPrChange w:id="2826" w:author="AEOI0" w:date="2018-05-08T17:10:00Z">
            <w:rPr>
              <w:del w:id="2827" w:author="AEOI0" w:date="2018-05-08T15:16:00Z"/>
              <w:lang w:val="en-GB"/>
            </w:rPr>
          </w:rPrChange>
        </w:rPr>
        <w:pPrChange w:id="2828" w:author="AEOI0" w:date="2018-05-08T17:10:00Z">
          <w:pPr>
            <w:pStyle w:val="BodyTextIndent3"/>
            <w:numPr>
              <w:ilvl w:val="1"/>
              <w:numId w:val="18"/>
            </w:numPr>
            <w:tabs>
              <w:tab w:val="num" w:pos="570"/>
            </w:tabs>
            <w:ind w:left="570" w:hanging="570"/>
          </w:pPr>
        </w:pPrChange>
      </w:pPr>
      <w:del w:id="2829" w:author="AEOI0" w:date="2018-05-08T15:33:00Z">
        <w:r w:rsidRPr="008477BE" w:rsidDel="003972F8">
          <w:rPr>
            <w:rFonts w:asciiTheme="majorBidi" w:hAnsiTheme="majorBidi" w:cstheme="majorBidi"/>
            <w:sz w:val="28"/>
            <w:szCs w:val="28"/>
            <w:lang w:val="en-GB"/>
            <w:rPrChange w:id="2830" w:author="AEOI0" w:date="2018-05-08T17:10:00Z">
              <w:rPr>
                <w:lang w:val="en-GB"/>
              </w:rPr>
            </w:rPrChange>
          </w:rPr>
          <w:delText xml:space="preserve">If the Purchaser demands for a suspension, </w:delText>
        </w:r>
      </w:del>
      <w:del w:id="2831" w:author="AEOI0" w:date="2018-05-08T15:16:00Z">
        <w:r w:rsidRPr="008477BE" w:rsidDel="004525E6">
          <w:rPr>
            <w:rFonts w:asciiTheme="majorBidi" w:hAnsiTheme="majorBidi" w:cstheme="majorBidi"/>
            <w:sz w:val="28"/>
            <w:szCs w:val="28"/>
            <w:lang w:val="en-GB"/>
            <w:rPrChange w:id="2832" w:author="AEOI0" w:date="2018-05-08T17:10:00Z">
              <w:rPr>
                <w:lang w:val="en-GB"/>
              </w:rPr>
            </w:rPrChange>
          </w:rPr>
          <w:delText>KSB</w:delText>
        </w:r>
      </w:del>
      <w:del w:id="2833" w:author="AEOI0" w:date="2018-05-08T15:33:00Z">
        <w:r w:rsidRPr="008477BE" w:rsidDel="003972F8">
          <w:rPr>
            <w:rFonts w:asciiTheme="majorBidi" w:hAnsiTheme="majorBidi" w:cstheme="majorBidi"/>
            <w:sz w:val="28"/>
            <w:szCs w:val="28"/>
            <w:lang w:val="en-GB"/>
            <w:rPrChange w:id="2834" w:author="AEOI0" w:date="2018-05-08T17:10:00Z">
              <w:rPr>
                <w:lang w:val="en-GB"/>
              </w:rPr>
            </w:rPrChange>
          </w:rPr>
          <w:delText xml:space="preserve"> will be reimbursed by the Purchaser for all additional costs and expenses of said suspension for the whole period of suspension. </w:delText>
        </w:r>
      </w:del>
      <w:del w:id="2835" w:author="AEOI0" w:date="2018-05-08T15:16:00Z">
        <w:r w:rsidRPr="008477BE" w:rsidDel="004525E6">
          <w:rPr>
            <w:rFonts w:asciiTheme="majorBidi" w:hAnsiTheme="majorBidi" w:cstheme="majorBidi"/>
            <w:sz w:val="28"/>
            <w:szCs w:val="28"/>
            <w:lang w:val="en-GB"/>
            <w:rPrChange w:id="2836" w:author="AEOI0" w:date="2018-05-08T17:10:00Z">
              <w:rPr>
                <w:lang w:val="en-GB"/>
              </w:rPr>
            </w:rPrChange>
          </w:rPr>
          <w:delText>Article 2.5 shall apply accordingly.</w:delText>
        </w:r>
      </w:del>
    </w:p>
    <w:p w:rsidR="00F97BBE" w:rsidRPr="008477BE" w:rsidDel="003972F8" w:rsidRDefault="00F97BBE" w:rsidP="008477BE">
      <w:pPr>
        <w:pStyle w:val="BodyTextIndent3"/>
        <w:numPr>
          <w:ilvl w:val="1"/>
          <w:numId w:val="18"/>
        </w:numPr>
        <w:spacing w:line="360" w:lineRule="auto"/>
        <w:ind w:left="0" w:firstLine="0"/>
        <w:rPr>
          <w:del w:id="2837" w:author="AEOI0" w:date="2018-05-08T15:33:00Z"/>
          <w:rFonts w:asciiTheme="majorBidi" w:hAnsiTheme="majorBidi" w:cstheme="majorBidi"/>
          <w:sz w:val="28"/>
          <w:szCs w:val="28"/>
          <w:lang w:val="en-GB"/>
          <w:rPrChange w:id="2838" w:author="AEOI0" w:date="2018-05-08T17:10:00Z">
            <w:rPr>
              <w:del w:id="2839" w:author="AEOI0" w:date="2018-05-08T15:33:00Z"/>
              <w:lang w:val="en-GB"/>
            </w:rPr>
          </w:rPrChange>
        </w:rPr>
        <w:pPrChange w:id="2840" w:author="AEOI0" w:date="2018-05-08T17:10:00Z">
          <w:pPr>
            <w:pStyle w:val="BodyTextIndent3"/>
            <w:ind w:left="0" w:firstLine="0"/>
          </w:pPr>
        </w:pPrChange>
      </w:pPr>
    </w:p>
    <w:p w:rsidR="00F97BBE" w:rsidRPr="008477BE" w:rsidDel="00ED65AF" w:rsidRDefault="00F97BBE" w:rsidP="008477BE">
      <w:pPr>
        <w:pStyle w:val="BodyTextIndent3"/>
        <w:numPr>
          <w:ilvl w:val="1"/>
          <w:numId w:val="18"/>
        </w:numPr>
        <w:spacing w:line="360" w:lineRule="auto"/>
        <w:rPr>
          <w:del w:id="2841" w:author="AEOI0" w:date="2018-05-08T16:58:00Z"/>
          <w:rFonts w:asciiTheme="majorBidi" w:hAnsiTheme="majorBidi" w:cstheme="majorBidi"/>
          <w:sz w:val="28"/>
          <w:szCs w:val="28"/>
          <w:lang w:val="en-GB"/>
          <w:rPrChange w:id="2842" w:author="AEOI0" w:date="2018-05-08T17:10:00Z">
            <w:rPr>
              <w:del w:id="2843" w:author="AEOI0" w:date="2018-05-08T16:58:00Z"/>
              <w:lang w:val="en-GB"/>
            </w:rPr>
          </w:rPrChange>
        </w:rPr>
        <w:pPrChange w:id="2844" w:author="AEOI0" w:date="2018-05-08T17:10:00Z">
          <w:pPr>
            <w:pStyle w:val="BodyTextIndent3"/>
            <w:numPr>
              <w:ilvl w:val="1"/>
              <w:numId w:val="18"/>
            </w:numPr>
            <w:tabs>
              <w:tab w:val="num" w:pos="570"/>
            </w:tabs>
            <w:ind w:left="570" w:hanging="570"/>
          </w:pPr>
        </w:pPrChange>
      </w:pPr>
      <w:del w:id="2845" w:author="AEOI0" w:date="2018-05-08T15:33:00Z">
        <w:r w:rsidRPr="008477BE" w:rsidDel="003972F8">
          <w:rPr>
            <w:rFonts w:asciiTheme="majorBidi" w:hAnsiTheme="majorBidi" w:cstheme="majorBidi"/>
            <w:sz w:val="28"/>
            <w:szCs w:val="28"/>
            <w:lang w:val="en-GB"/>
            <w:rPrChange w:id="2846" w:author="AEOI0" w:date="2018-05-08T17:10:00Z">
              <w:rPr>
                <w:lang w:val="en-GB"/>
              </w:rPr>
            </w:rPrChange>
          </w:rPr>
          <w:delText xml:space="preserve">In case a suspension lasts longer than 6 months, </w:delText>
        </w:r>
      </w:del>
      <w:del w:id="2847" w:author="AEOI0" w:date="2018-05-08T15:17:00Z">
        <w:r w:rsidRPr="008477BE" w:rsidDel="004525E6">
          <w:rPr>
            <w:rFonts w:asciiTheme="majorBidi" w:hAnsiTheme="majorBidi" w:cstheme="majorBidi"/>
            <w:sz w:val="28"/>
            <w:szCs w:val="28"/>
            <w:lang w:val="en-GB"/>
            <w:rPrChange w:id="2848" w:author="AEOI0" w:date="2018-05-08T17:10:00Z">
              <w:rPr>
                <w:lang w:val="en-GB"/>
              </w:rPr>
            </w:rPrChange>
          </w:rPr>
          <w:delText>KSB</w:delText>
        </w:r>
      </w:del>
      <w:del w:id="2849" w:author="AEOI0" w:date="2018-05-08T15:33:00Z">
        <w:r w:rsidRPr="008477BE" w:rsidDel="003972F8">
          <w:rPr>
            <w:rFonts w:asciiTheme="majorBidi" w:hAnsiTheme="majorBidi" w:cstheme="majorBidi"/>
            <w:sz w:val="28"/>
            <w:szCs w:val="28"/>
            <w:lang w:val="en-GB"/>
            <w:rPrChange w:id="2850" w:author="AEOI0" w:date="2018-05-08T17:10:00Z">
              <w:rPr>
                <w:lang w:val="en-GB"/>
              </w:rPr>
            </w:rPrChange>
          </w:rPr>
          <w:delText xml:space="preserve"> shall be entitled to terminate the contract. In case of termination </w:delText>
        </w:r>
      </w:del>
      <w:del w:id="2851" w:author="AEOI0" w:date="2018-05-08T15:17:00Z">
        <w:r w:rsidRPr="008477BE" w:rsidDel="004525E6">
          <w:rPr>
            <w:rFonts w:asciiTheme="majorBidi" w:hAnsiTheme="majorBidi" w:cstheme="majorBidi"/>
            <w:sz w:val="28"/>
            <w:szCs w:val="28"/>
            <w:lang w:val="en-GB"/>
            <w:rPrChange w:id="2852" w:author="AEOI0" w:date="2018-05-08T17:10:00Z">
              <w:rPr>
                <w:lang w:val="en-GB"/>
              </w:rPr>
            </w:rPrChange>
          </w:rPr>
          <w:delText>KSB</w:delText>
        </w:r>
      </w:del>
      <w:del w:id="2853" w:author="AEOI0" w:date="2018-05-08T15:33:00Z">
        <w:r w:rsidRPr="008477BE" w:rsidDel="003972F8">
          <w:rPr>
            <w:rFonts w:asciiTheme="majorBidi" w:hAnsiTheme="majorBidi" w:cstheme="majorBidi"/>
            <w:sz w:val="28"/>
            <w:szCs w:val="28"/>
            <w:lang w:val="en-GB"/>
            <w:rPrChange w:id="2854" w:author="AEOI0" w:date="2018-05-08T17:10:00Z">
              <w:rPr>
                <w:lang w:val="en-GB"/>
              </w:rPr>
            </w:rPrChange>
          </w:rPr>
          <w:delText xml:space="preserve"> shall be paid the value of all </w:delText>
        </w:r>
      </w:del>
      <w:del w:id="2855" w:author="AEOI0" w:date="2018-05-08T15:18:00Z">
        <w:r w:rsidRPr="008477BE" w:rsidDel="004525E6">
          <w:rPr>
            <w:rFonts w:asciiTheme="majorBidi" w:hAnsiTheme="majorBidi" w:cstheme="majorBidi"/>
            <w:sz w:val="28"/>
            <w:szCs w:val="28"/>
            <w:lang w:val="en-GB"/>
            <w:rPrChange w:id="2856" w:author="AEOI0" w:date="2018-05-08T17:10:00Z">
              <w:rPr>
                <w:lang w:val="en-GB"/>
              </w:rPr>
            </w:rPrChange>
          </w:rPr>
          <w:delText xml:space="preserve">equipment </w:delText>
        </w:r>
      </w:del>
      <w:del w:id="2857" w:author="AEOI0" w:date="2018-05-08T15:33:00Z">
        <w:r w:rsidRPr="008477BE" w:rsidDel="003972F8">
          <w:rPr>
            <w:rFonts w:asciiTheme="majorBidi" w:hAnsiTheme="majorBidi" w:cstheme="majorBidi"/>
            <w:sz w:val="28"/>
            <w:szCs w:val="28"/>
            <w:lang w:val="en-GB"/>
            <w:rPrChange w:id="2858" w:author="AEOI0" w:date="2018-05-08T17:10:00Z">
              <w:rPr>
                <w:lang w:val="en-GB"/>
              </w:rPr>
            </w:rPrChange>
          </w:rPr>
          <w:delText>and services wholly or partly executed, of all material ordered and the expenditures reasonably incurred in the expectation of completing the Works, as well as the costs of demobilisation</w:delText>
        </w:r>
      </w:del>
      <w:del w:id="2859" w:author="AEOI0" w:date="2018-05-08T16:58:00Z">
        <w:r w:rsidRPr="008477BE" w:rsidDel="00ED65AF">
          <w:rPr>
            <w:rFonts w:asciiTheme="majorBidi" w:hAnsiTheme="majorBidi" w:cstheme="majorBidi"/>
            <w:sz w:val="28"/>
            <w:szCs w:val="28"/>
            <w:lang w:val="en-GB"/>
            <w:rPrChange w:id="2860" w:author="AEOI0" w:date="2018-05-08T17:10:00Z">
              <w:rPr>
                <w:lang w:val="en-GB"/>
              </w:rPr>
            </w:rPrChange>
          </w:rPr>
          <w:delText>.</w:delText>
        </w:r>
      </w:del>
    </w:p>
    <w:p w:rsidR="00F97BBE" w:rsidRPr="008477BE" w:rsidDel="00ED65AF" w:rsidRDefault="00F97BBE" w:rsidP="008477BE">
      <w:pPr>
        <w:pStyle w:val="BodyTextIndent3"/>
        <w:numPr>
          <w:ilvl w:val="1"/>
          <w:numId w:val="18"/>
        </w:numPr>
        <w:spacing w:line="360" w:lineRule="auto"/>
        <w:rPr>
          <w:del w:id="2861" w:author="AEOI0" w:date="2018-05-08T16:58:00Z"/>
          <w:rFonts w:asciiTheme="majorBidi" w:hAnsiTheme="majorBidi" w:cstheme="majorBidi"/>
          <w:sz w:val="28"/>
          <w:szCs w:val="28"/>
          <w:lang w:val="en-GB"/>
          <w:rPrChange w:id="2862" w:author="AEOI0" w:date="2018-05-08T17:10:00Z">
            <w:rPr>
              <w:del w:id="2863" w:author="AEOI0" w:date="2018-05-08T16:58:00Z"/>
              <w:lang w:val="en-GB"/>
            </w:rPr>
          </w:rPrChange>
        </w:rPr>
        <w:pPrChange w:id="2864" w:author="AEOI0" w:date="2018-05-08T17:10:00Z">
          <w:pPr>
            <w:jc w:val="both"/>
          </w:pPr>
        </w:pPrChange>
      </w:pPr>
    </w:p>
    <w:p w:rsidR="00F97BBE" w:rsidRPr="008477BE" w:rsidDel="00ED65AF" w:rsidRDefault="00F97BBE" w:rsidP="008477BE">
      <w:pPr>
        <w:spacing w:line="360" w:lineRule="auto"/>
        <w:jc w:val="both"/>
        <w:rPr>
          <w:del w:id="2865" w:author="AEOI0" w:date="2018-05-08T16:58:00Z"/>
          <w:rFonts w:asciiTheme="majorBidi" w:hAnsiTheme="majorBidi" w:cstheme="majorBidi"/>
          <w:sz w:val="28"/>
          <w:szCs w:val="28"/>
          <w:lang w:val="en-GB"/>
          <w:rPrChange w:id="2866" w:author="AEOI0" w:date="2018-05-08T17:10:00Z">
            <w:rPr>
              <w:del w:id="2867" w:author="AEOI0" w:date="2018-05-08T16:58:00Z"/>
              <w:lang w:val="en-GB"/>
            </w:rPr>
          </w:rPrChange>
        </w:rPr>
        <w:pPrChange w:id="2868" w:author="AEOI0" w:date="2018-05-08T17:10:00Z">
          <w:pPr>
            <w:jc w:val="both"/>
          </w:pPr>
        </w:pPrChange>
      </w:pPr>
    </w:p>
    <w:p w:rsidR="00F97BBE" w:rsidRPr="008477BE" w:rsidRDefault="00F97BBE" w:rsidP="008477BE">
      <w:pPr>
        <w:spacing w:line="360" w:lineRule="auto"/>
        <w:jc w:val="both"/>
        <w:rPr>
          <w:rFonts w:asciiTheme="majorBidi" w:hAnsiTheme="majorBidi" w:cstheme="majorBidi"/>
          <w:sz w:val="28"/>
          <w:szCs w:val="28"/>
          <w:lang w:val="en-GB"/>
          <w:rPrChange w:id="2869" w:author="AEOI0" w:date="2018-05-08T17:10:00Z">
            <w:rPr>
              <w:lang w:val="en-GB"/>
            </w:rPr>
          </w:rPrChange>
        </w:rPr>
        <w:pPrChange w:id="2870" w:author="AEOI0" w:date="2018-05-08T17:10:00Z">
          <w:pPr>
            <w:jc w:val="both"/>
          </w:pPr>
        </w:pPrChange>
      </w:pPr>
    </w:p>
    <w:p w:rsidR="00F97BBE" w:rsidRPr="008477BE" w:rsidRDefault="00F97BBE" w:rsidP="008477BE">
      <w:pPr>
        <w:pStyle w:val="Heading1"/>
        <w:spacing w:line="360" w:lineRule="auto"/>
        <w:jc w:val="left"/>
        <w:rPr>
          <w:rFonts w:asciiTheme="majorBidi" w:hAnsiTheme="majorBidi" w:cstheme="majorBidi"/>
          <w:b w:val="0"/>
          <w:szCs w:val="28"/>
          <w:u w:val="single"/>
          <w:lang w:val="en-GB"/>
          <w:rPrChange w:id="2871" w:author="AEOI0" w:date="2018-05-08T17:10:00Z">
            <w:rPr>
              <w:b/>
              <w:u w:val="single"/>
              <w:lang w:val="en-GB"/>
            </w:rPr>
          </w:rPrChange>
        </w:rPr>
        <w:pPrChange w:id="2872" w:author="AEOI0" w:date="2018-05-08T17:10:00Z">
          <w:pPr>
            <w:ind w:left="567" w:hanging="567"/>
            <w:jc w:val="both"/>
          </w:pPr>
        </w:pPrChange>
      </w:pPr>
      <w:bookmarkStart w:id="2873" w:name="_Toc513563344"/>
      <w:r w:rsidRPr="008477BE">
        <w:rPr>
          <w:rFonts w:asciiTheme="majorBidi" w:hAnsiTheme="majorBidi" w:cstheme="majorBidi"/>
          <w:szCs w:val="28"/>
          <w:u w:val="single"/>
          <w:lang w:val="en-US"/>
          <w:rPrChange w:id="2874" w:author="AEOI0" w:date="2018-05-08T17:10:00Z">
            <w:rPr>
              <w:b/>
              <w:u w:val="single"/>
              <w:lang w:val="en-GB"/>
            </w:rPr>
          </w:rPrChange>
        </w:rPr>
        <w:t>Article 15 – Applicable Law and Arbitration</w:t>
      </w:r>
      <w:bookmarkEnd w:id="2873"/>
    </w:p>
    <w:p w:rsidR="00F97BBE" w:rsidRPr="008477BE" w:rsidDel="00A21946" w:rsidRDefault="00F97BBE" w:rsidP="008477BE">
      <w:pPr>
        <w:spacing w:line="360" w:lineRule="auto"/>
        <w:ind w:left="567" w:hanging="567"/>
        <w:jc w:val="both"/>
        <w:rPr>
          <w:del w:id="2875" w:author="AEOI0" w:date="2018-05-08T17:16:00Z"/>
          <w:rFonts w:asciiTheme="majorBidi" w:hAnsiTheme="majorBidi" w:cstheme="majorBidi"/>
          <w:sz w:val="28"/>
          <w:szCs w:val="28"/>
          <w:lang w:val="en-GB"/>
          <w:rPrChange w:id="2876" w:author="AEOI0" w:date="2018-05-08T17:10:00Z">
            <w:rPr>
              <w:del w:id="2877" w:author="AEOI0" w:date="2018-05-08T17:16:00Z"/>
              <w:lang w:val="en-GB"/>
            </w:rPr>
          </w:rPrChange>
        </w:rPr>
        <w:pPrChange w:id="2878" w:author="AEOI0" w:date="2018-05-08T17:10:00Z">
          <w:pPr>
            <w:ind w:left="567" w:hanging="567"/>
            <w:jc w:val="both"/>
          </w:pPr>
        </w:pPrChange>
      </w:pPr>
    </w:p>
    <w:p w:rsidR="00F97BBE" w:rsidRPr="008477BE" w:rsidRDefault="00F97BBE" w:rsidP="008477BE">
      <w:pPr>
        <w:pStyle w:val="BodyTextIndent3"/>
        <w:spacing w:line="360" w:lineRule="auto"/>
        <w:rPr>
          <w:rFonts w:asciiTheme="majorBidi" w:hAnsiTheme="majorBidi" w:cstheme="majorBidi"/>
          <w:sz w:val="28"/>
          <w:szCs w:val="28"/>
          <w:lang w:val="en-GB"/>
          <w:rPrChange w:id="2879" w:author="AEOI0" w:date="2018-05-08T17:10:00Z">
            <w:rPr>
              <w:lang w:val="en-GB"/>
            </w:rPr>
          </w:rPrChange>
        </w:rPr>
        <w:pPrChange w:id="2880" w:author="AEOI0" w:date="2018-05-08T17:10:00Z">
          <w:pPr>
            <w:pStyle w:val="BodyTextIndent3"/>
          </w:pPr>
        </w:pPrChange>
      </w:pPr>
      <w:r w:rsidRPr="008477BE">
        <w:rPr>
          <w:rFonts w:asciiTheme="majorBidi" w:hAnsiTheme="majorBidi" w:cstheme="majorBidi"/>
          <w:sz w:val="28"/>
          <w:szCs w:val="28"/>
          <w:lang w:val="en-GB"/>
          <w:rPrChange w:id="2881" w:author="AEOI0" w:date="2018-05-08T17:10:00Z">
            <w:rPr>
              <w:lang w:val="en-GB"/>
            </w:rPr>
          </w:rPrChange>
        </w:rPr>
        <w:t>15.1</w:t>
      </w:r>
      <w:r w:rsidRPr="008477BE">
        <w:rPr>
          <w:rFonts w:asciiTheme="majorBidi" w:hAnsiTheme="majorBidi" w:cstheme="majorBidi"/>
          <w:sz w:val="28"/>
          <w:szCs w:val="28"/>
          <w:lang w:val="en-GB"/>
          <w:rPrChange w:id="2882" w:author="AEOI0" w:date="2018-05-08T17:10:00Z">
            <w:rPr>
              <w:lang w:val="en-GB"/>
            </w:rPr>
          </w:rPrChange>
        </w:rPr>
        <w:tab/>
        <w:t xml:space="preserve">This </w:t>
      </w:r>
      <w:del w:id="2883" w:author="AEOI0" w:date="2018-05-07T11:17:00Z">
        <w:r w:rsidRPr="008477BE" w:rsidDel="00553FC2">
          <w:rPr>
            <w:rFonts w:asciiTheme="majorBidi" w:hAnsiTheme="majorBidi" w:cstheme="majorBidi"/>
            <w:sz w:val="28"/>
            <w:szCs w:val="28"/>
            <w:lang w:val="en-GB"/>
            <w:rPrChange w:id="2884" w:author="AEOI0" w:date="2018-05-08T17:10:00Z">
              <w:rPr>
                <w:lang w:val="en-GB"/>
              </w:rPr>
            </w:rPrChange>
          </w:rPr>
          <w:delText>Agreement</w:delText>
        </w:r>
      </w:del>
      <w:ins w:id="2885" w:author="AEOI0" w:date="2018-05-07T11:17:00Z">
        <w:r w:rsidR="00553FC2" w:rsidRPr="008477BE">
          <w:rPr>
            <w:rFonts w:asciiTheme="majorBidi" w:hAnsiTheme="majorBidi" w:cstheme="majorBidi"/>
            <w:sz w:val="28"/>
            <w:szCs w:val="28"/>
            <w:lang w:val="en-GB"/>
            <w:rPrChange w:id="2886" w:author="AEOI0" w:date="2018-05-08T17:10:00Z">
              <w:rPr>
                <w:lang w:val="en-GB"/>
              </w:rPr>
            </w:rPrChange>
          </w:rPr>
          <w:t>Contract</w:t>
        </w:r>
      </w:ins>
      <w:r w:rsidRPr="008477BE">
        <w:rPr>
          <w:rFonts w:asciiTheme="majorBidi" w:hAnsiTheme="majorBidi" w:cstheme="majorBidi"/>
          <w:sz w:val="28"/>
          <w:szCs w:val="28"/>
          <w:lang w:val="en-GB"/>
          <w:rPrChange w:id="2887" w:author="AEOI0" w:date="2018-05-08T17:10:00Z">
            <w:rPr>
              <w:lang w:val="en-GB"/>
            </w:rPr>
          </w:rPrChange>
        </w:rPr>
        <w:t xml:space="preserve"> is construed under, governed by and shall be subject to the material Laws of </w:t>
      </w:r>
      <w:del w:id="2888" w:author="AEOI0" w:date="2018-05-08T15:36:00Z">
        <w:r w:rsidRPr="008477BE" w:rsidDel="003972F8">
          <w:rPr>
            <w:rFonts w:asciiTheme="majorBidi" w:hAnsiTheme="majorBidi" w:cstheme="majorBidi"/>
            <w:sz w:val="28"/>
            <w:szCs w:val="28"/>
            <w:lang w:val="en-GB"/>
            <w:rPrChange w:id="2889" w:author="AEOI0" w:date="2018-05-08T17:10:00Z">
              <w:rPr>
                <w:lang w:val="en-GB"/>
              </w:rPr>
            </w:rPrChange>
          </w:rPr>
          <w:delText>Switzerland</w:delText>
        </w:r>
      </w:del>
      <w:ins w:id="2890" w:author="AEOI0" w:date="2018-05-08T15:36:00Z">
        <w:r w:rsidR="003972F8" w:rsidRPr="008477BE">
          <w:rPr>
            <w:rFonts w:asciiTheme="majorBidi" w:hAnsiTheme="majorBidi" w:cstheme="majorBidi"/>
            <w:sz w:val="28"/>
            <w:szCs w:val="28"/>
            <w:lang w:val="en-GB"/>
            <w:rPrChange w:id="2891" w:author="AEOI0" w:date="2018-05-08T17:10:00Z">
              <w:rPr>
                <w:rFonts w:asciiTheme="majorBidi" w:hAnsiTheme="majorBidi" w:cstheme="majorBidi"/>
                <w:sz w:val="28"/>
                <w:szCs w:val="28"/>
                <w:lang w:val="en-GB"/>
              </w:rPr>
            </w:rPrChange>
          </w:rPr>
          <w:t>Austria</w:t>
        </w:r>
      </w:ins>
      <w:r w:rsidRPr="008477BE">
        <w:rPr>
          <w:rFonts w:asciiTheme="majorBidi" w:hAnsiTheme="majorBidi" w:cstheme="majorBidi"/>
          <w:sz w:val="28"/>
          <w:szCs w:val="28"/>
          <w:lang w:val="en-GB"/>
          <w:rPrChange w:id="2892" w:author="AEOI0" w:date="2018-05-08T17:10:00Z">
            <w:rPr>
              <w:lang w:val="en-GB"/>
            </w:rPr>
          </w:rPrChange>
        </w:rPr>
        <w:t xml:space="preserve"> under exclusion of the United Nations Convention on Contracts for the International Sale of </w:t>
      </w:r>
      <w:del w:id="2893" w:author="AEOI0" w:date="2018-05-08T16:52:00Z">
        <w:r w:rsidRPr="008477BE" w:rsidDel="00ED65AF">
          <w:rPr>
            <w:rFonts w:asciiTheme="majorBidi" w:hAnsiTheme="majorBidi" w:cstheme="majorBidi"/>
            <w:sz w:val="28"/>
            <w:szCs w:val="28"/>
            <w:lang w:val="en-GB"/>
            <w:rPrChange w:id="2894" w:author="AEOI0" w:date="2018-05-08T17:10:00Z">
              <w:rPr>
                <w:lang w:val="en-GB"/>
              </w:rPr>
            </w:rPrChange>
          </w:rPr>
          <w:delText>Goods</w:delText>
        </w:r>
      </w:del>
      <w:ins w:id="2895" w:author="AEOI0" w:date="2018-05-08T16:52:00Z">
        <w:r w:rsidR="00ED65AF" w:rsidRPr="008477BE">
          <w:rPr>
            <w:rFonts w:asciiTheme="majorBidi" w:hAnsiTheme="majorBidi" w:cstheme="majorBidi"/>
            <w:sz w:val="28"/>
            <w:szCs w:val="28"/>
            <w:lang w:val="en-GB"/>
            <w:rPrChange w:id="2896" w:author="AEOI0" w:date="2018-05-08T17:10:00Z">
              <w:rPr>
                <w:rFonts w:asciiTheme="majorBidi" w:hAnsiTheme="majorBidi" w:cstheme="majorBidi"/>
                <w:sz w:val="28"/>
                <w:szCs w:val="28"/>
                <w:lang w:val="en-GB"/>
              </w:rPr>
            </w:rPrChange>
          </w:rPr>
          <w:t>Spare Parts</w:t>
        </w:r>
      </w:ins>
      <w:r w:rsidRPr="008477BE">
        <w:rPr>
          <w:rFonts w:asciiTheme="majorBidi" w:hAnsiTheme="majorBidi" w:cstheme="majorBidi"/>
          <w:sz w:val="28"/>
          <w:szCs w:val="28"/>
          <w:lang w:val="en-GB"/>
          <w:rPrChange w:id="2897" w:author="AEOI0" w:date="2018-05-08T17:10:00Z">
            <w:rPr>
              <w:lang w:val="en-GB"/>
            </w:rPr>
          </w:rPrChange>
        </w:rPr>
        <w:t xml:space="preserve"> of April 11, 1980 (CISG).</w:t>
      </w:r>
    </w:p>
    <w:p w:rsidR="00F97BBE" w:rsidRPr="008477BE" w:rsidDel="00A21946" w:rsidRDefault="00F97BBE" w:rsidP="008477BE">
      <w:pPr>
        <w:spacing w:line="360" w:lineRule="auto"/>
        <w:jc w:val="both"/>
        <w:rPr>
          <w:del w:id="2898" w:author="AEOI0" w:date="2018-05-08T17:17:00Z"/>
          <w:rFonts w:asciiTheme="majorBidi" w:hAnsiTheme="majorBidi" w:cstheme="majorBidi"/>
          <w:sz w:val="28"/>
          <w:szCs w:val="28"/>
          <w:lang w:val="en-GB"/>
          <w:rPrChange w:id="2899" w:author="AEOI0" w:date="2018-05-08T17:10:00Z">
            <w:rPr>
              <w:del w:id="2900" w:author="AEOI0" w:date="2018-05-08T17:17:00Z"/>
              <w:lang w:val="en-GB"/>
            </w:rPr>
          </w:rPrChange>
        </w:rPr>
        <w:pPrChange w:id="2901" w:author="AEOI0" w:date="2018-05-08T17:10:00Z">
          <w:pPr>
            <w:jc w:val="both"/>
          </w:pPr>
        </w:pPrChange>
      </w:pPr>
    </w:p>
    <w:p w:rsidR="00F97BBE" w:rsidRPr="008477BE" w:rsidRDefault="00F97BBE" w:rsidP="008477BE">
      <w:pPr>
        <w:numPr>
          <w:ilvl w:val="1"/>
          <w:numId w:val="19"/>
        </w:numPr>
        <w:tabs>
          <w:tab w:val="clear" w:pos="420"/>
          <w:tab w:val="num" w:pos="567"/>
        </w:tabs>
        <w:spacing w:line="360" w:lineRule="auto"/>
        <w:ind w:left="567" w:hanging="567"/>
        <w:jc w:val="both"/>
        <w:rPr>
          <w:rFonts w:asciiTheme="majorBidi" w:hAnsiTheme="majorBidi" w:cstheme="majorBidi"/>
          <w:sz w:val="28"/>
          <w:szCs w:val="28"/>
          <w:lang w:val="en-GB"/>
          <w:rPrChange w:id="2902" w:author="AEOI0" w:date="2018-05-08T17:10:00Z">
            <w:rPr>
              <w:lang w:val="en-GB"/>
            </w:rPr>
          </w:rPrChange>
        </w:rPr>
        <w:pPrChange w:id="2903" w:author="AEOI0" w:date="2018-05-08T17:10:00Z">
          <w:pPr>
            <w:numPr>
              <w:ilvl w:val="1"/>
              <w:numId w:val="19"/>
            </w:numPr>
            <w:tabs>
              <w:tab w:val="num" w:pos="420"/>
              <w:tab w:val="num" w:pos="567"/>
            </w:tabs>
            <w:ind w:left="567" w:hanging="567"/>
            <w:jc w:val="both"/>
          </w:pPr>
        </w:pPrChange>
      </w:pPr>
      <w:r w:rsidRPr="008477BE">
        <w:rPr>
          <w:rFonts w:asciiTheme="majorBidi" w:hAnsiTheme="majorBidi" w:cstheme="majorBidi"/>
          <w:sz w:val="28"/>
          <w:szCs w:val="28"/>
          <w:lang w:val="en-GB"/>
          <w:rPrChange w:id="2904" w:author="AEOI0" w:date="2018-05-08T17:10:00Z">
            <w:rPr>
              <w:lang w:val="en-GB"/>
            </w:rPr>
          </w:rPrChange>
        </w:rPr>
        <w:t xml:space="preserve">All disputes resulting from, concerning the validity of or arising in connection with the present </w:t>
      </w:r>
      <w:del w:id="2905" w:author="AEOI0" w:date="2018-05-07T11:17:00Z">
        <w:r w:rsidRPr="008477BE" w:rsidDel="00553FC2">
          <w:rPr>
            <w:rFonts w:asciiTheme="majorBidi" w:hAnsiTheme="majorBidi" w:cstheme="majorBidi"/>
            <w:sz w:val="28"/>
            <w:szCs w:val="28"/>
            <w:lang w:val="en-GB"/>
            <w:rPrChange w:id="2906" w:author="AEOI0" w:date="2018-05-08T17:10:00Z">
              <w:rPr>
                <w:lang w:val="en-GB"/>
              </w:rPr>
            </w:rPrChange>
          </w:rPr>
          <w:delText>Agreement</w:delText>
        </w:r>
      </w:del>
      <w:ins w:id="2907" w:author="AEOI0" w:date="2018-05-07T11:17:00Z">
        <w:r w:rsidR="00553FC2" w:rsidRPr="008477BE">
          <w:rPr>
            <w:rFonts w:asciiTheme="majorBidi" w:hAnsiTheme="majorBidi" w:cstheme="majorBidi"/>
            <w:sz w:val="28"/>
            <w:szCs w:val="28"/>
            <w:lang w:val="en-GB"/>
            <w:rPrChange w:id="2908" w:author="AEOI0" w:date="2018-05-08T17:10:00Z">
              <w:rPr>
                <w:lang w:val="en-GB"/>
              </w:rPr>
            </w:rPrChange>
          </w:rPr>
          <w:t>Contract</w:t>
        </w:r>
      </w:ins>
      <w:r w:rsidRPr="008477BE">
        <w:rPr>
          <w:rFonts w:asciiTheme="majorBidi" w:hAnsiTheme="majorBidi" w:cstheme="majorBidi"/>
          <w:sz w:val="28"/>
          <w:szCs w:val="28"/>
          <w:lang w:val="en-GB"/>
          <w:rPrChange w:id="2909" w:author="AEOI0" w:date="2018-05-08T17:10:00Z">
            <w:rPr>
              <w:lang w:val="en-GB"/>
            </w:rPr>
          </w:rPrChange>
        </w:rPr>
        <w:t xml:space="preserve"> shall be finally settled, ousting jurisdiction by ordinary courts, by a three-member arbitral tribunal in accordance with the arbitration rules of the International Chamber of Commerce (ICC). Arbitration shall take place in </w:t>
      </w:r>
      <w:del w:id="2910" w:author="AEOI0" w:date="2018-05-08T15:36:00Z">
        <w:r w:rsidRPr="008477BE" w:rsidDel="003972F8">
          <w:rPr>
            <w:rFonts w:asciiTheme="majorBidi" w:hAnsiTheme="majorBidi" w:cstheme="majorBidi"/>
            <w:sz w:val="28"/>
            <w:szCs w:val="28"/>
            <w:lang w:val="en-GB"/>
            <w:rPrChange w:id="2911" w:author="AEOI0" w:date="2018-05-08T17:10:00Z">
              <w:rPr>
                <w:lang w:val="en-GB"/>
              </w:rPr>
            </w:rPrChange>
          </w:rPr>
          <w:delText>Zurich, Switzerland</w:delText>
        </w:r>
      </w:del>
      <w:ins w:id="2912" w:author="AEOI0" w:date="2018-05-08T15:36:00Z">
        <w:r w:rsidR="003972F8" w:rsidRPr="008477BE">
          <w:rPr>
            <w:rFonts w:asciiTheme="majorBidi" w:hAnsiTheme="majorBidi" w:cstheme="majorBidi"/>
            <w:sz w:val="28"/>
            <w:szCs w:val="28"/>
            <w:lang w:val="en-GB"/>
            <w:rPrChange w:id="2913" w:author="AEOI0" w:date="2018-05-08T17:10:00Z">
              <w:rPr>
                <w:rFonts w:asciiTheme="majorBidi" w:hAnsiTheme="majorBidi" w:cstheme="majorBidi"/>
                <w:sz w:val="28"/>
                <w:szCs w:val="28"/>
                <w:lang w:val="en-GB"/>
              </w:rPr>
            </w:rPrChange>
          </w:rPr>
          <w:t xml:space="preserve">Vienna, </w:t>
        </w:r>
        <w:proofErr w:type="spellStart"/>
        <w:r w:rsidR="003972F8" w:rsidRPr="008477BE">
          <w:rPr>
            <w:rFonts w:asciiTheme="majorBidi" w:hAnsiTheme="majorBidi" w:cstheme="majorBidi"/>
            <w:sz w:val="28"/>
            <w:szCs w:val="28"/>
            <w:lang w:val="en-GB"/>
            <w:rPrChange w:id="2914" w:author="AEOI0" w:date="2018-05-08T17:10:00Z">
              <w:rPr>
                <w:rFonts w:asciiTheme="majorBidi" w:hAnsiTheme="majorBidi" w:cstheme="majorBidi"/>
                <w:sz w:val="28"/>
                <w:szCs w:val="28"/>
                <w:lang w:val="en-GB"/>
              </w:rPr>
            </w:rPrChange>
          </w:rPr>
          <w:t>Austia</w:t>
        </w:r>
      </w:ins>
      <w:proofErr w:type="spellEnd"/>
      <w:r w:rsidRPr="008477BE">
        <w:rPr>
          <w:rFonts w:asciiTheme="majorBidi" w:hAnsiTheme="majorBidi" w:cstheme="majorBidi"/>
          <w:sz w:val="28"/>
          <w:szCs w:val="28"/>
          <w:lang w:val="en-GB"/>
          <w:rPrChange w:id="2915" w:author="AEOI0" w:date="2018-05-08T17:10:00Z">
            <w:rPr>
              <w:lang w:val="en-GB"/>
            </w:rPr>
          </w:rPrChange>
        </w:rPr>
        <w:t>. Proceedings shall be held in English.</w:t>
      </w:r>
    </w:p>
    <w:p w:rsidR="00F97BBE" w:rsidRPr="008477BE" w:rsidDel="00A21946" w:rsidRDefault="00F97BBE" w:rsidP="008477BE">
      <w:pPr>
        <w:spacing w:line="360" w:lineRule="auto"/>
        <w:jc w:val="both"/>
        <w:rPr>
          <w:del w:id="2916" w:author="AEOI0" w:date="2018-05-08T17:17:00Z"/>
          <w:rFonts w:asciiTheme="majorBidi" w:hAnsiTheme="majorBidi" w:cstheme="majorBidi"/>
          <w:sz w:val="28"/>
          <w:szCs w:val="28"/>
          <w:lang w:val="en-GB"/>
          <w:rPrChange w:id="2917" w:author="AEOI0" w:date="2018-05-08T17:10:00Z">
            <w:rPr>
              <w:del w:id="2918" w:author="AEOI0" w:date="2018-05-08T17:17:00Z"/>
              <w:lang w:val="en-GB"/>
            </w:rPr>
          </w:rPrChange>
        </w:rPr>
        <w:pPrChange w:id="2919" w:author="AEOI0" w:date="2018-05-08T17:10:00Z">
          <w:pPr>
            <w:jc w:val="both"/>
          </w:pPr>
        </w:pPrChange>
      </w:pPr>
    </w:p>
    <w:p w:rsidR="00F97BBE" w:rsidRPr="008477BE" w:rsidRDefault="00F97BBE" w:rsidP="008477BE">
      <w:pPr>
        <w:spacing w:line="360" w:lineRule="auto"/>
        <w:jc w:val="both"/>
        <w:rPr>
          <w:rFonts w:asciiTheme="majorBidi" w:hAnsiTheme="majorBidi" w:cstheme="majorBidi"/>
          <w:sz w:val="28"/>
          <w:szCs w:val="28"/>
          <w:lang w:val="en-GB"/>
          <w:rPrChange w:id="2920" w:author="AEOI0" w:date="2018-05-08T17:10:00Z">
            <w:rPr>
              <w:lang w:val="en-GB"/>
            </w:rPr>
          </w:rPrChange>
        </w:rPr>
        <w:pPrChange w:id="2921" w:author="AEOI0" w:date="2018-05-08T17:10:00Z">
          <w:pPr>
            <w:jc w:val="both"/>
          </w:pPr>
        </w:pPrChange>
      </w:pPr>
    </w:p>
    <w:p w:rsidR="00F97BBE" w:rsidRPr="008477BE" w:rsidRDefault="00F97BBE" w:rsidP="008477BE">
      <w:pPr>
        <w:pStyle w:val="Heading1"/>
        <w:spacing w:line="360" w:lineRule="auto"/>
        <w:jc w:val="left"/>
        <w:rPr>
          <w:rFonts w:asciiTheme="majorBidi" w:hAnsiTheme="majorBidi" w:cstheme="majorBidi"/>
          <w:szCs w:val="28"/>
          <w:u w:val="single"/>
          <w:lang w:val="en-US"/>
          <w:rPrChange w:id="2922" w:author="AEOI0" w:date="2018-05-08T17:10:00Z">
            <w:rPr>
              <w:lang w:val="en-GB"/>
            </w:rPr>
          </w:rPrChange>
        </w:rPr>
        <w:pPrChange w:id="2923" w:author="AEOI0" w:date="2018-05-08T17:10:00Z">
          <w:pPr>
            <w:jc w:val="both"/>
          </w:pPr>
        </w:pPrChange>
      </w:pPr>
      <w:bookmarkStart w:id="2924" w:name="_Toc513563345"/>
      <w:r w:rsidRPr="008477BE">
        <w:rPr>
          <w:rFonts w:asciiTheme="majorBidi" w:hAnsiTheme="majorBidi" w:cstheme="majorBidi"/>
          <w:szCs w:val="28"/>
          <w:u w:val="single"/>
          <w:lang w:val="en-US"/>
          <w:rPrChange w:id="2925" w:author="AEOI0" w:date="2018-05-08T17:10:00Z">
            <w:rPr>
              <w:b/>
              <w:u w:val="single"/>
              <w:lang w:val="en-GB"/>
            </w:rPr>
          </w:rPrChange>
        </w:rPr>
        <w:t>Article 16 – Correspondence and Language</w:t>
      </w:r>
      <w:bookmarkEnd w:id="2924"/>
    </w:p>
    <w:p w:rsidR="00F97BBE" w:rsidRPr="008477BE" w:rsidDel="00A21946" w:rsidRDefault="00F97BBE" w:rsidP="008477BE">
      <w:pPr>
        <w:spacing w:line="360" w:lineRule="auto"/>
        <w:jc w:val="both"/>
        <w:rPr>
          <w:del w:id="2926" w:author="AEOI0" w:date="2018-05-08T17:17:00Z"/>
          <w:rFonts w:asciiTheme="majorBidi" w:hAnsiTheme="majorBidi" w:cstheme="majorBidi"/>
          <w:sz w:val="28"/>
          <w:szCs w:val="28"/>
          <w:lang w:val="en-GB"/>
          <w:rPrChange w:id="2927" w:author="AEOI0" w:date="2018-05-08T17:10:00Z">
            <w:rPr>
              <w:del w:id="2928" w:author="AEOI0" w:date="2018-05-08T17:17:00Z"/>
              <w:lang w:val="en-GB"/>
            </w:rPr>
          </w:rPrChange>
        </w:rPr>
        <w:pPrChange w:id="2929" w:author="AEOI0" w:date="2018-05-08T17:10:00Z">
          <w:pPr>
            <w:jc w:val="both"/>
          </w:pPr>
        </w:pPrChange>
      </w:pPr>
    </w:p>
    <w:p w:rsidR="00F97BBE" w:rsidRPr="008477BE" w:rsidRDefault="00F97BBE" w:rsidP="008477BE">
      <w:pPr>
        <w:spacing w:line="360" w:lineRule="auto"/>
        <w:ind w:left="567" w:hanging="567"/>
        <w:jc w:val="both"/>
        <w:rPr>
          <w:rFonts w:asciiTheme="majorBidi" w:hAnsiTheme="majorBidi" w:cstheme="majorBidi"/>
          <w:sz w:val="28"/>
          <w:szCs w:val="28"/>
          <w:lang w:val="en-GB"/>
          <w:rPrChange w:id="2930" w:author="AEOI0" w:date="2018-05-08T17:10:00Z">
            <w:rPr>
              <w:lang w:val="en-GB"/>
            </w:rPr>
          </w:rPrChange>
        </w:rPr>
        <w:pPrChange w:id="2931" w:author="AEOI0" w:date="2018-05-08T17:10:00Z">
          <w:pPr>
            <w:ind w:left="567" w:hanging="567"/>
            <w:jc w:val="both"/>
          </w:pPr>
        </w:pPrChange>
      </w:pPr>
      <w:r w:rsidRPr="008477BE">
        <w:rPr>
          <w:rFonts w:asciiTheme="majorBidi" w:hAnsiTheme="majorBidi" w:cstheme="majorBidi"/>
          <w:sz w:val="28"/>
          <w:szCs w:val="28"/>
          <w:lang w:val="en-GB"/>
          <w:rPrChange w:id="2932" w:author="AEOI0" w:date="2018-05-08T17:10:00Z">
            <w:rPr>
              <w:lang w:val="en-GB"/>
            </w:rPr>
          </w:rPrChange>
        </w:rPr>
        <w:t>16.1</w:t>
      </w:r>
      <w:r w:rsidRPr="008477BE">
        <w:rPr>
          <w:rFonts w:asciiTheme="majorBidi" w:hAnsiTheme="majorBidi" w:cstheme="majorBidi"/>
          <w:sz w:val="28"/>
          <w:szCs w:val="28"/>
          <w:lang w:val="en-GB"/>
          <w:rPrChange w:id="2933" w:author="AEOI0" w:date="2018-05-08T17:10:00Z">
            <w:rPr>
              <w:lang w:val="en-GB"/>
            </w:rPr>
          </w:rPrChange>
        </w:rPr>
        <w:tab/>
        <w:t xml:space="preserve">Throughout the term of this </w:t>
      </w:r>
      <w:del w:id="2934" w:author="AEOI0" w:date="2018-05-07T11:17:00Z">
        <w:r w:rsidRPr="008477BE" w:rsidDel="00553FC2">
          <w:rPr>
            <w:rFonts w:asciiTheme="majorBidi" w:hAnsiTheme="majorBidi" w:cstheme="majorBidi"/>
            <w:sz w:val="28"/>
            <w:szCs w:val="28"/>
            <w:lang w:val="en-GB"/>
            <w:rPrChange w:id="2935" w:author="AEOI0" w:date="2018-05-08T17:10:00Z">
              <w:rPr>
                <w:lang w:val="en-GB"/>
              </w:rPr>
            </w:rPrChange>
          </w:rPr>
          <w:delText>Agreement</w:delText>
        </w:r>
      </w:del>
      <w:ins w:id="2936" w:author="AEOI0" w:date="2018-05-07T11:17:00Z">
        <w:r w:rsidR="00553FC2" w:rsidRPr="008477BE">
          <w:rPr>
            <w:rFonts w:asciiTheme="majorBidi" w:hAnsiTheme="majorBidi" w:cstheme="majorBidi"/>
            <w:sz w:val="28"/>
            <w:szCs w:val="28"/>
            <w:lang w:val="en-GB"/>
            <w:rPrChange w:id="2937" w:author="AEOI0" w:date="2018-05-08T17:10:00Z">
              <w:rPr>
                <w:lang w:val="en-GB"/>
              </w:rPr>
            </w:rPrChange>
          </w:rPr>
          <w:t>Contract</w:t>
        </w:r>
      </w:ins>
      <w:r w:rsidRPr="008477BE">
        <w:rPr>
          <w:rFonts w:asciiTheme="majorBidi" w:hAnsiTheme="majorBidi" w:cstheme="majorBidi"/>
          <w:sz w:val="28"/>
          <w:szCs w:val="28"/>
          <w:lang w:val="en-GB"/>
          <w:rPrChange w:id="2938" w:author="AEOI0" w:date="2018-05-08T17:10:00Z">
            <w:rPr>
              <w:lang w:val="en-GB"/>
            </w:rPr>
          </w:rPrChange>
        </w:rPr>
        <w:t>, all written notices by either Party to the other shall exclusively be in English.</w:t>
      </w:r>
    </w:p>
    <w:p w:rsidR="00F97BBE" w:rsidRPr="008477BE" w:rsidDel="00A21946" w:rsidRDefault="00F97BBE" w:rsidP="008477BE">
      <w:pPr>
        <w:spacing w:line="360" w:lineRule="auto"/>
        <w:ind w:left="567" w:hanging="567"/>
        <w:jc w:val="both"/>
        <w:rPr>
          <w:del w:id="2939" w:author="AEOI0" w:date="2018-05-08T17:17:00Z"/>
          <w:rFonts w:asciiTheme="majorBidi" w:hAnsiTheme="majorBidi" w:cstheme="majorBidi"/>
          <w:sz w:val="28"/>
          <w:szCs w:val="28"/>
          <w:lang w:val="en-GB"/>
          <w:rPrChange w:id="2940" w:author="AEOI0" w:date="2018-05-08T17:10:00Z">
            <w:rPr>
              <w:del w:id="2941" w:author="AEOI0" w:date="2018-05-08T17:17:00Z"/>
              <w:lang w:val="en-GB"/>
            </w:rPr>
          </w:rPrChange>
        </w:rPr>
        <w:pPrChange w:id="2942" w:author="AEOI0" w:date="2018-05-08T17:10:00Z">
          <w:pPr>
            <w:ind w:left="567" w:hanging="567"/>
            <w:jc w:val="both"/>
          </w:pPr>
        </w:pPrChange>
      </w:pPr>
    </w:p>
    <w:p w:rsidR="00F97BBE" w:rsidRPr="008477BE" w:rsidRDefault="00F97BBE" w:rsidP="008477BE">
      <w:pPr>
        <w:spacing w:line="360" w:lineRule="auto"/>
        <w:ind w:left="567" w:hanging="567"/>
        <w:jc w:val="both"/>
        <w:rPr>
          <w:ins w:id="2943" w:author="AEOI0" w:date="2018-05-08T10:07:00Z"/>
          <w:rFonts w:asciiTheme="majorBidi" w:hAnsiTheme="majorBidi" w:cstheme="majorBidi"/>
          <w:sz w:val="28"/>
          <w:szCs w:val="28"/>
          <w:lang w:val="en-GB"/>
          <w:rPrChange w:id="2944" w:author="AEOI0" w:date="2018-05-08T17:10:00Z">
            <w:rPr>
              <w:ins w:id="2945" w:author="AEOI0" w:date="2018-05-08T10:07:00Z"/>
              <w:rFonts w:asciiTheme="majorBidi" w:hAnsiTheme="majorBidi" w:cstheme="majorBidi"/>
              <w:sz w:val="28"/>
              <w:szCs w:val="28"/>
              <w:lang w:val="en-GB"/>
            </w:rPr>
          </w:rPrChange>
        </w:rPr>
        <w:pPrChange w:id="2946" w:author="AEOI0" w:date="2018-05-08T17:10:00Z">
          <w:pPr>
            <w:ind w:left="567" w:hanging="567"/>
            <w:jc w:val="both"/>
          </w:pPr>
        </w:pPrChange>
      </w:pPr>
      <w:r w:rsidRPr="008477BE">
        <w:rPr>
          <w:rFonts w:asciiTheme="majorBidi" w:hAnsiTheme="majorBidi" w:cstheme="majorBidi"/>
          <w:sz w:val="28"/>
          <w:szCs w:val="28"/>
          <w:lang w:val="en-GB"/>
          <w:rPrChange w:id="2947" w:author="AEOI0" w:date="2018-05-08T17:10:00Z">
            <w:rPr>
              <w:lang w:val="en-GB"/>
            </w:rPr>
          </w:rPrChange>
        </w:rPr>
        <w:t>16.2</w:t>
      </w:r>
      <w:r w:rsidRPr="008477BE">
        <w:rPr>
          <w:rFonts w:asciiTheme="majorBidi" w:hAnsiTheme="majorBidi" w:cstheme="majorBidi"/>
          <w:sz w:val="28"/>
          <w:szCs w:val="28"/>
          <w:lang w:val="en-GB"/>
          <w:rPrChange w:id="2948" w:author="AEOI0" w:date="2018-05-08T17:10:00Z">
            <w:rPr>
              <w:lang w:val="en-GB"/>
            </w:rPr>
          </w:rPrChange>
        </w:rPr>
        <w:tab/>
        <w:t>All relevant technical documentation, lists, etc. hereunder shall exclusively be delivered in English</w:t>
      </w:r>
      <w:ins w:id="2949" w:author="AEOI0" w:date="2018-05-08T15:37:00Z">
        <w:r w:rsidR="00EE6D9C" w:rsidRPr="008477BE">
          <w:rPr>
            <w:rFonts w:asciiTheme="majorBidi" w:hAnsiTheme="majorBidi" w:cstheme="majorBidi"/>
            <w:sz w:val="28"/>
            <w:szCs w:val="28"/>
            <w:lang w:val="en-GB"/>
            <w:rPrChange w:id="2950" w:author="AEOI0" w:date="2018-05-08T17:10:00Z">
              <w:rPr>
                <w:rFonts w:asciiTheme="majorBidi" w:hAnsiTheme="majorBidi" w:cstheme="majorBidi"/>
                <w:sz w:val="28"/>
                <w:szCs w:val="28"/>
                <w:lang w:val="en-GB"/>
              </w:rPr>
            </w:rPrChange>
          </w:rPr>
          <w:t xml:space="preserve"> and German</w:t>
        </w:r>
      </w:ins>
      <w:ins w:id="2951" w:author="AEOI0" w:date="2018-05-08T15:38:00Z">
        <w:r w:rsidR="00EE6D9C" w:rsidRPr="008477BE">
          <w:rPr>
            <w:rFonts w:asciiTheme="majorBidi" w:hAnsiTheme="majorBidi" w:cstheme="majorBidi"/>
            <w:sz w:val="28"/>
            <w:szCs w:val="28"/>
            <w:lang w:val="en-GB"/>
            <w:rPrChange w:id="2952" w:author="AEOI0" w:date="2018-05-08T17:10:00Z">
              <w:rPr>
                <w:rFonts w:asciiTheme="majorBidi" w:hAnsiTheme="majorBidi" w:cstheme="majorBidi"/>
                <w:sz w:val="28"/>
                <w:szCs w:val="28"/>
                <w:lang w:val="en-GB"/>
              </w:rPr>
            </w:rPrChange>
          </w:rPr>
          <w:t xml:space="preserve"> languages</w:t>
        </w:r>
      </w:ins>
      <w:r w:rsidRPr="008477BE">
        <w:rPr>
          <w:rFonts w:asciiTheme="majorBidi" w:hAnsiTheme="majorBidi" w:cstheme="majorBidi"/>
          <w:sz w:val="28"/>
          <w:szCs w:val="28"/>
          <w:lang w:val="en-GB"/>
          <w:rPrChange w:id="2953" w:author="AEOI0" w:date="2018-05-08T17:10:00Z">
            <w:rPr>
              <w:lang w:val="en-GB"/>
            </w:rPr>
          </w:rPrChange>
        </w:rPr>
        <w:t>.</w:t>
      </w:r>
    </w:p>
    <w:p w:rsidR="001970A1" w:rsidRPr="008477BE" w:rsidRDefault="001970A1" w:rsidP="008477BE">
      <w:pPr>
        <w:spacing w:line="360" w:lineRule="auto"/>
        <w:ind w:left="567" w:hanging="567"/>
        <w:jc w:val="both"/>
        <w:rPr>
          <w:ins w:id="2954" w:author="AEOI0" w:date="2018-05-08T10:07:00Z"/>
          <w:rFonts w:asciiTheme="majorBidi" w:hAnsiTheme="majorBidi" w:cstheme="majorBidi"/>
          <w:sz w:val="28"/>
          <w:szCs w:val="28"/>
          <w:lang w:val="en-GB"/>
          <w:rPrChange w:id="2955" w:author="AEOI0" w:date="2018-05-08T17:10:00Z">
            <w:rPr>
              <w:ins w:id="2956" w:author="AEOI0" w:date="2018-05-08T10:07:00Z"/>
              <w:rFonts w:asciiTheme="majorBidi" w:hAnsiTheme="majorBidi" w:cstheme="majorBidi"/>
              <w:sz w:val="28"/>
              <w:szCs w:val="28"/>
              <w:lang w:val="en-GB"/>
            </w:rPr>
          </w:rPrChange>
        </w:rPr>
        <w:pPrChange w:id="2957" w:author="AEOI0" w:date="2018-05-08T17:10:00Z">
          <w:pPr>
            <w:ind w:left="567" w:hanging="567"/>
            <w:jc w:val="both"/>
          </w:pPr>
        </w:pPrChange>
      </w:pPr>
    </w:p>
    <w:p w:rsidR="001970A1" w:rsidRPr="008477BE" w:rsidRDefault="001970A1" w:rsidP="008477BE">
      <w:pPr>
        <w:pStyle w:val="Heading1"/>
        <w:spacing w:line="360" w:lineRule="auto"/>
        <w:jc w:val="left"/>
        <w:rPr>
          <w:ins w:id="2958" w:author="AEOI0" w:date="2018-05-08T10:07:00Z"/>
          <w:rFonts w:asciiTheme="majorBidi" w:hAnsiTheme="majorBidi" w:cstheme="majorBidi"/>
          <w:szCs w:val="28"/>
          <w:u w:val="single"/>
          <w:lang w:val="en-US"/>
          <w:rPrChange w:id="2959" w:author="AEOI0" w:date="2018-05-08T17:10:00Z">
            <w:rPr>
              <w:ins w:id="2960" w:author="AEOI0" w:date="2018-05-08T10:07:00Z"/>
              <w:rFonts w:asciiTheme="majorBidi" w:hAnsiTheme="majorBidi" w:cstheme="majorBidi"/>
              <w:sz w:val="28"/>
              <w:szCs w:val="28"/>
              <w:lang w:val="en-GB"/>
            </w:rPr>
          </w:rPrChange>
        </w:rPr>
        <w:pPrChange w:id="2961" w:author="AEOI0" w:date="2018-05-08T17:10:00Z">
          <w:pPr>
            <w:ind w:left="567" w:hanging="567"/>
            <w:jc w:val="both"/>
          </w:pPr>
        </w:pPrChange>
      </w:pPr>
      <w:bookmarkStart w:id="2962" w:name="_Toc513563346"/>
      <w:ins w:id="2963" w:author="AEOI0" w:date="2018-05-08T10:07:00Z">
        <w:r w:rsidRPr="008477BE">
          <w:rPr>
            <w:rFonts w:asciiTheme="majorBidi" w:hAnsiTheme="majorBidi" w:cstheme="majorBidi"/>
            <w:szCs w:val="28"/>
            <w:u w:val="single"/>
            <w:lang w:val="en-US"/>
            <w:rPrChange w:id="2964" w:author="AEOI0" w:date="2018-05-08T17:10:00Z">
              <w:rPr>
                <w:rFonts w:asciiTheme="majorBidi" w:hAnsiTheme="majorBidi" w:cstheme="majorBidi"/>
                <w:sz w:val="28"/>
                <w:szCs w:val="28"/>
                <w:lang w:val="en-GB"/>
              </w:rPr>
            </w:rPrChange>
          </w:rPr>
          <w:t>Article 1</w:t>
        </w:r>
      </w:ins>
      <w:ins w:id="2965" w:author="AEOI0" w:date="2018-05-08T15:41:00Z">
        <w:r w:rsidR="00247E55" w:rsidRPr="008477BE">
          <w:rPr>
            <w:rFonts w:asciiTheme="majorBidi" w:hAnsiTheme="majorBidi" w:cstheme="majorBidi"/>
            <w:szCs w:val="28"/>
            <w:u w:val="single"/>
            <w:lang w:val="en-US"/>
            <w:rPrChange w:id="2966" w:author="AEOI0" w:date="2018-05-08T17:10:00Z">
              <w:rPr>
                <w:rFonts w:asciiTheme="majorBidi" w:hAnsiTheme="majorBidi" w:cstheme="majorBidi"/>
                <w:sz w:val="28"/>
                <w:szCs w:val="28"/>
                <w:lang w:val="en-GB"/>
              </w:rPr>
            </w:rPrChange>
          </w:rPr>
          <w:t>7</w:t>
        </w:r>
      </w:ins>
      <w:ins w:id="2967" w:author="AEOI0" w:date="2018-05-08T10:07:00Z">
        <w:r w:rsidRPr="008477BE">
          <w:rPr>
            <w:rFonts w:asciiTheme="majorBidi" w:hAnsiTheme="majorBidi" w:cstheme="majorBidi"/>
            <w:szCs w:val="28"/>
            <w:u w:val="single"/>
            <w:lang w:val="en-US"/>
            <w:rPrChange w:id="2968" w:author="AEOI0" w:date="2018-05-08T17:10:00Z">
              <w:rPr>
                <w:rFonts w:asciiTheme="majorBidi" w:hAnsiTheme="majorBidi" w:cstheme="majorBidi"/>
                <w:sz w:val="28"/>
                <w:szCs w:val="28"/>
                <w:lang w:val="en-GB"/>
              </w:rPr>
            </w:rPrChange>
          </w:rPr>
          <w:t>- Address</w:t>
        </w:r>
        <w:bookmarkEnd w:id="2962"/>
      </w:ins>
    </w:p>
    <w:p w:rsidR="001970A1" w:rsidRPr="008477BE" w:rsidDel="00A21946" w:rsidRDefault="001970A1" w:rsidP="00D57512">
      <w:pPr>
        <w:spacing w:line="360" w:lineRule="auto"/>
        <w:ind w:left="567" w:hanging="567"/>
        <w:jc w:val="both"/>
        <w:rPr>
          <w:del w:id="2969" w:author="AEOI0" w:date="2018-05-08T17:17:00Z"/>
          <w:rFonts w:asciiTheme="majorBidi" w:hAnsiTheme="majorBidi" w:cstheme="majorBidi"/>
          <w:sz w:val="28"/>
          <w:szCs w:val="28"/>
          <w:lang w:val="en-GB"/>
          <w:rPrChange w:id="2970" w:author="AEOI0" w:date="2018-05-08T17:10:00Z">
            <w:rPr>
              <w:del w:id="2971" w:author="AEOI0" w:date="2018-05-08T17:17:00Z"/>
              <w:lang w:val="en-GB"/>
            </w:rPr>
          </w:rPrChange>
        </w:rPr>
        <w:pPrChange w:id="2972" w:author="AEOI0" w:date="2018-05-08T17:18:00Z">
          <w:pPr>
            <w:ind w:left="567" w:hanging="567"/>
            <w:jc w:val="both"/>
          </w:pPr>
        </w:pPrChange>
      </w:pPr>
    </w:p>
    <w:p w:rsidR="00EE6D9C" w:rsidRPr="00D57512" w:rsidRDefault="00247E55" w:rsidP="00D57512">
      <w:pPr>
        <w:spacing w:line="360" w:lineRule="auto"/>
        <w:ind w:left="567" w:hanging="567"/>
        <w:jc w:val="both"/>
        <w:rPr>
          <w:ins w:id="2973" w:author="AEOI0" w:date="2018-05-08T15:39:00Z"/>
          <w:rFonts w:asciiTheme="majorBidi" w:hAnsiTheme="majorBidi" w:cstheme="majorBidi"/>
          <w:sz w:val="28"/>
          <w:szCs w:val="28"/>
          <w:lang w:val="en-GB"/>
          <w:rPrChange w:id="2974" w:author="AEOI0" w:date="2018-05-08T17:18:00Z">
            <w:rPr>
              <w:ins w:id="2975" w:author="AEOI0" w:date="2018-05-08T15:39:00Z"/>
              <w:b w:val="0"/>
              <w:bCs/>
              <w:lang w:val="en-US"/>
            </w:rPr>
          </w:rPrChange>
        </w:rPr>
        <w:pPrChange w:id="2976" w:author="AEOI0" w:date="2018-05-08T17:18:00Z">
          <w:pPr>
            <w:pStyle w:val="Heading2"/>
            <w:tabs>
              <w:tab w:val="left" w:pos="567"/>
            </w:tabs>
            <w:spacing w:line="312" w:lineRule="auto"/>
          </w:pPr>
        </w:pPrChange>
      </w:pPr>
      <w:ins w:id="2977" w:author="AEOI0" w:date="2018-05-08T15:41:00Z">
        <w:r w:rsidRPr="00D57512">
          <w:rPr>
            <w:rFonts w:asciiTheme="majorBidi" w:hAnsiTheme="majorBidi" w:cstheme="majorBidi"/>
            <w:sz w:val="28"/>
            <w:szCs w:val="28"/>
            <w:lang w:val="en-GB"/>
            <w:rPrChange w:id="2978" w:author="AEOI0" w:date="2018-05-08T17:18:00Z">
              <w:rPr>
                <w:b w:val="0"/>
                <w:lang w:val="en-US"/>
              </w:rPr>
            </w:rPrChange>
          </w:rPr>
          <w:t>17</w:t>
        </w:r>
      </w:ins>
      <w:ins w:id="2979" w:author="AEOI0" w:date="2018-05-08T15:39:00Z">
        <w:r w:rsidR="00EE6D9C" w:rsidRPr="00D57512">
          <w:rPr>
            <w:rFonts w:asciiTheme="majorBidi" w:hAnsiTheme="majorBidi" w:cstheme="majorBidi"/>
            <w:sz w:val="28"/>
            <w:szCs w:val="28"/>
            <w:lang w:val="en-GB"/>
            <w:rPrChange w:id="2980" w:author="AEOI0" w:date="2018-05-08T17:18:00Z">
              <w:rPr>
                <w:b w:val="0"/>
                <w:lang w:val="en-US"/>
              </w:rPr>
            </w:rPrChange>
          </w:rPr>
          <w:t>.1 Nuclear Power Production and Development Co of IRAN</w:t>
        </w:r>
      </w:ins>
    </w:p>
    <w:p w:rsidR="00EE6D9C" w:rsidRPr="00D57512" w:rsidRDefault="00EE6D9C" w:rsidP="00D57512">
      <w:pPr>
        <w:spacing w:line="360" w:lineRule="auto"/>
        <w:ind w:left="567" w:hanging="567"/>
        <w:jc w:val="both"/>
        <w:rPr>
          <w:ins w:id="2981" w:author="AEOI0" w:date="2018-05-08T15:39:00Z"/>
          <w:rFonts w:asciiTheme="majorBidi" w:hAnsiTheme="majorBidi" w:cstheme="majorBidi"/>
          <w:sz w:val="28"/>
          <w:szCs w:val="28"/>
          <w:lang w:val="en-GB"/>
          <w:rPrChange w:id="2982" w:author="AEOI0" w:date="2018-05-08T17:18:00Z">
            <w:rPr>
              <w:ins w:id="2983" w:author="AEOI0" w:date="2018-05-08T15:39:00Z"/>
              <w:lang w:val="en-US"/>
            </w:rPr>
          </w:rPrChange>
        </w:rPr>
        <w:pPrChange w:id="2984" w:author="AEOI0" w:date="2018-05-08T17:18:00Z">
          <w:pPr/>
        </w:pPrChange>
      </w:pPr>
      <w:ins w:id="2985" w:author="AEOI0" w:date="2018-05-08T15:39:00Z">
        <w:r w:rsidRPr="00D57512">
          <w:rPr>
            <w:rFonts w:asciiTheme="majorBidi" w:hAnsiTheme="majorBidi" w:cstheme="majorBidi"/>
            <w:sz w:val="28"/>
            <w:szCs w:val="28"/>
            <w:lang w:val="en-GB"/>
            <w:rPrChange w:id="2986" w:author="AEOI0" w:date="2018-05-08T17:18:00Z">
              <w:rPr>
                <w:lang w:val="en-US"/>
              </w:rPr>
            </w:rPrChange>
          </w:rPr>
          <w:t xml:space="preserve">            No.8, </w:t>
        </w:r>
        <w:proofErr w:type="spellStart"/>
        <w:r w:rsidRPr="00D57512">
          <w:rPr>
            <w:rFonts w:asciiTheme="majorBidi" w:hAnsiTheme="majorBidi" w:cstheme="majorBidi"/>
            <w:sz w:val="28"/>
            <w:szCs w:val="28"/>
            <w:lang w:val="en-GB"/>
            <w:rPrChange w:id="2987" w:author="AEOI0" w:date="2018-05-08T17:18:00Z">
              <w:rPr>
                <w:lang w:val="en-US"/>
              </w:rPr>
            </w:rPrChange>
          </w:rPr>
          <w:t>Tandis</w:t>
        </w:r>
        <w:proofErr w:type="spellEnd"/>
        <w:r w:rsidRPr="00D57512">
          <w:rPr>
            <w:rFonts w:asciiTheme="majorBidi" w:hAnsiTheme="majorBidi" w:cstheme="majorBidi"/>
            <w:sz w:val="28"/>
            <w:szCs w:val="28"/>
            <w:lang w:val="en-GB"/>
            <w:rPrChange w:id="2988" w:author="AEOI0" w:date="2018-05-08T17:18:00Z">
              <w:rPr>
                <w:lang w:val="en-US"/>
              </w:rPr>
            </w:rPrChange>
          </w:rPr>
          <w:t xml:space="preserve"> Str. Africa Ave. Tehran- Iran</w:t>
        </w:r>
      </w:ins>
    </w:p>
    <w:p w:rsidR="00EE6D9C" w:rsidRPr="00D57512" w:rsidRDefault="00EE6D9C" w:rsidP="00D57512">
      <w:pPr>
        <w:spacing w:line="360" w:lineRule="auto"/>
        <w:ind w:left="567" w:hanging="567"/>
        <w:jc w:val="both"/>
        <w:rPr>
          <w:ins w:id="2989" w:author="AEOI0" w:date="2018-05-08T15:39:00Z"/>
          <w:rFonts w:asciiTheme="majorBidi" w:hAnsiTheme="majorBidi" w:cstheme="majorBidi"/>
          <w:sz w:val="28"/>
          <w:szCs w:val="28"/>
          <w:lang w:val="en-GB"/>
          <w:rPrChange w:id="2990" w:author="AEOI0" w:date="2018-05-08T17:18:00Z">
            <w:rPr>
              <w:ins w:id="2991" w:author="AEOI0" w:date="2018-05-08T15:39:00Z"/>
              <w:lang w:val="en-US"/>
            </w:rPr>
          </w:rPrChange>
        </w:rPr>
        <w:pPrChange w:id="2992" w:author="AEOI0" w:date="2018-05-08T17:18:00Z">
          <w:pPr>
            <w:pStyle w:val="112"/>
            <w:spacing w:line="312" w:lineRule="auto"/>
          </w:pPr>
        </w:pPrChange>
      </w:pPr>
      <w:ins w:id="2993" w:author="AEOI0" w:date="2018-05-08T15:39:00Z">
        <w:r w:rsidRPr="00D57512">
          <w:rPr>
            <w:rFonts w:asciiTheme="majorBidi" w:hAnsiTheme="majorBidi" w:cstheme="majorBidi"/>
            <w:sz w:val="28"/>
            <w:szCs w:val="28"/>
            <w:lang w:val="en-GB"/>
            <w:rPrChange w:id="2994" w:author="AEOI0" w:date="2018-05-08T17:18:00Z">
              <w:rPr>
                <w:lang w:val="en-US"/>
              </w:rPr>
            </w:rPrChange>
          </w:rPr>
          <w:lastRenderedPageBreak/>
          <w:t>Fax: +98-21-22058480</w:t>
        </w:r>
      </w:ins>
    </w:p>
    <w:p w:rsidR="00EE6D9C" w:rsidRPr="00D57512" w:rsidRDefault="00EE6D9C" w:rsidP="00D57512">
      <w:pPr>
        <w:spacing w:line="360" w:lineRule="auto"/>
        <w:ind w:left="567" w:hanging="567"/>
        <w:jc w:val="both"/>
        <w:rPr>
          <w:ins w:id="2995" w:author="AEOI0" w:date="2018-05-08T15:41:00Z"/>
          <w:rFonts w:asciiTheme="majorBidi" w:hAnsiTheme="majorBidi" w:cstheme="majorBidi"/>
          <w:sz w:val="28"/>
          <w:szCs w:val="28"/>
          <w:lang w:val="en-GB"/>
          <w:rPrChange w:id="2996" w:author="AEOI0" w:date="2018-05-08T17:18:00Z">
            <w:rPr>
              <w:ins w:id="2997" w:author="AEOI0" w:date="2018-05-08T15:41:00Z"/>
              <w:lang w:val="en-US"/>
            </w:rPr>
          </w:rPrChange>
        </w:rPr>
        <w:pPrChange w:id="2998" w:author="AEOI0" w:date="2018-05-08T17:18:00Z">
          <w:pPr>
            <w:pStyle w:val="112"/>
            <w:spacing w:line="312" w:lineRule="auto"/>
          </w:pPr>
        </w:pPrChange>
      </w:pPr>
      <w:ins w:id="2999" w:author="AEOI0" w:date="2018-05-08T15:39:00Z">
        <w:r w:rsidRPr="00D57512">
          <w:rPr>
            <w:rFonts w:asciiTheme="majorBidi" w:hAnsiTheme="majorBidi" w:cstheme="majorBidi"/>
            <w:sz w:val="28"/>
            <w:szCs w:val="28"/>
            <w:lang w:val="en-GB"/>
            <w:rPrChange w:id="3000" w:author="AEOI0" w:date="2018-05-08T17:18:00Z">
              <w:rPr>
                <w:lang w:val="en-US"/>
              </w:rPr>
            </w:rPrChange>
          </w:rPr>
          <w:t>Tel: +98-21-22058894</w:t>
        </w:r>
      </w:ins>
    </w:p>
    <w:p w:rsidR="00247E55" w:rsidRPr="00D57512" w:rsidRDefault="00247E55" w:rsidP="00D57512">
      <w:pPr>
        <w:spacing w:line="360" w:lineRule="auto"/>
        <w:ind w:left="567" w:hanging="567"/>
        <w:jc w:val="both"/>
        <w:rPr>
          <w:ins w:id="3001" w:author="AEOI0" w:date="2018-05-08T15:45:00Z"/>
          <w:rFonts w:asciiTheme="majorBidi" w:hAnsiTheme="majorBidi" w:cstheme="majorBidi"/>
          <w:sz w:val="28"/>
          <w:szCs w:val="28"/>
          <w:lang w:val="en-GB"/>
          <w:rPrChange w:id="3002" w:author="AEOI0" w:date="2018-05-08T17:18:00Z">
            <w:rPr>
              <w:ins w:id="3003" w:author="AEOI0" w:date="2018-05-08T15:45:00Z"/>
              <w:lang w:val="en-US"/>
            </w:rPr>
          </w:rPrChange>
        </w:rPr>
        <w:pPrChange w:id="3004" w:author="AEOI0" w:date="2018-05-08T17:18:00Z">
          <w:pPr>
            <w:pStyle w:val="112"/>
            <w:spacing w:line="312" w:lineRule="auto"/>
          </w:pPr>
        </w:pPrChange>
      </w:pPr>
      <w:ins w:id="3005" w:author="AEOI0" w:date="2018-05-08T15:41:00Z">
        <w:r w:rsidRPr="00D57512">
          <w:rPr>
            <w:rFonts w:asciiTheme="majorBidi" w:hAnsiTheme="majorBidi" w:cstheme="majorBidi"/>
            <w:sz w:val="28"/>
            <w:szCs w:val="28"/>
            <w:lang w:val="en-GB"/>
            <w:rPrChange w:id="3006" w:author="AEOI0" w:date="2018-05-08T17:18:00Z">
              <w:rPr>
                <w:lang w:val="en-US"/>
              </w:rPr>
            </w:rPrChange>
          </w:rPr>
          <w:t xml:space="preserve">17.2 </w:t>
        </w:r>
      </w:ins>
      <w:ins w:id="3007" w:author="AEOI0" w:date="2018-05-08T15:44:00Z">
        <w:r w:rsidRPr="00D57512">
          <w:rPr>
            <w:rFonts w:asciiTheme="majorBidi" w:hAnsiTheme="majorBidi" w:cstheme="majorBidi"/>
            <w:sz w:val="28"/>
            <w:szCs w:val="28"/>
            <w:lang w:val="en-GB"/>
            <w:rPrChange w:id="3008" w:author="AEOI0" w:date="2018-05-08T17:18:00Z">
              <w:rPr>
                <w:lang w:val="en-US"/>
              </w:rPr>
            </w:rPrChange>
          </w:rPr>
          <w:t xml:space="preserve">KSB SE &amp; </w:t>
        </w:r>
        <w:proofErr w:type="spellStart"/>
        <w:r w:rsidRPr="00D57512">
          <w:rPr>
            <w:rFonts w:asciiTheme="majorBidi" w:hAnsiTheme="majorBidi" w:cstheme="majorBidi"/>
            <w:sz w:val="28"/>
            <w:szCs w:val="28"/>
            <w:lang w:val="en-GB"/>
            <w:rPrChange w:id="3009" w:author="AEOI0" w:date="2018-05-08T17:18:00Z">
              <w:rPr>
                <w:lang w:val="en-US"/>
              </w:rPr>
            </w:rPrChange>
          </w:rPr>
          <w:t>KGaA</w:t>
        </w:r>
        <w:proofErr w:type="spellEnd"/>
        <w:r w:rsidRPr="00D57512">
          <w:rPr>
            <w:rFonts w:asciiTheme="majorBidi" w:hAnsiTheme="majorBidi" w:cstheme="majorBidi"/>
            <w:sz w:val="28"/>
            <w:szCs w:val="28"/>
            <w:lang w:val="en-GB"/>
            <w:rPrChange w:id="3010" w:author="AEOI0" w:date="2018-05-08T17:18:00Z">
              <w:rPr>
                <w:lang w:val="en-US"/>
              </w:rPr>
            </w:rPrChange>
          </w:rPr>
          <w:t xml:space="preserve">, Johann-Klein </w:t>
        </w:r>
        <w:proofErr w:type="spellStart"/>
        <w:r w:rsidRPr="00D57512">
          <w:rPr>
            <w:rFonts w:asciiTheme="majorBidi" w:hAnsiTheme="majorBidi" w:cstheme="majorBidi"/>
            <w:sz w:val="28"/>
            <w:szCs w:val="28"/>
            <w:lang w:val="en-GB"/>
            <w:rPrChange w:id="3011" w:author="AEOI0" w:date="2018-05-08T17:18:00Z">
              <w:rPr>
                <w:lang w:val="en-US"/>
              </w:rPr>
            </w:rPrChange>
          </w:rPr>
          <w:t>Strasse</w:t>
        </w:r>
        <w:proofErr w:type="spellEnd"/>
        <w:r w:rsidRPr="00D57512">
          <w:rPr>
            <w:rFonts w:asciiTheme="majorBidi" w:hAnsiTheme="majorBidi" w:cstheme="majorBidi"/>
            <w:sz w:val="28"/>
            <w:szCs w:val="28"/>
            <w:lang w:val="en-GB"/>
            <w:rPrChange w:id="3012" w:author="AEOI0" w:date="2018-05-08T17:18:00Z">
              <w:rPr>
                <w:lang w:val="en-US"/>
              </w:rPr>
            </w:rPrChange>
          </w:rPr>
          <w:t xml:space="preserve"> 9, D-67227,</w:t>
        </w:r>
      </w:ins>
      <w:ins w:id="3013" w:author="AEOI0" w:date="2018-05-08T15:45:00Z">
        <w:r w:rsidRPr="00D57512">
          <w:rPr>
            <w:rFonts w:asciiTheme="majorBidi" w:hAnsiTheme="majorBidi" w:cstheme="majorBidi"/>
            <w:sz w:val="28"/>
            <w:szCs w:val="28"/>
            <w:lang w:val="en-GB"/>
            <w:rPrChange w:id="3014" w:author="AEOI0" w:date="2018-05-08T17:18:00Z">
              <w:rPr>
                <w:lang w:val="en-US"/>
              </w:rPr>
            </w:rPrChange>
          </w:rPr>
          <w:t xml:space="preserve"> </w:t>
        </w:r>
        <w:proofErr w:type="spellStart"/>
        <w:r w:rsidRPr="00D57512">
          <w:rPr>
            <w:rFonts w:asciiTheme="majorBidi" w:hAnsiTheme="majorBidi" w:cstheme="majorBidi"/>
            <w:sz w:val="28"/>
            <w:szCs w:val="28"/>
            <w:lang w:val="en-GB"/>
            <w:rPrChange w:id="3015" w:author="AEOI0" w:date="2018-05-08T17:18:00Z">
              <w:rPr>
                <w:lang w:val="en-US"/>
              </w:rPr>
            </w:rPrChange>
          </w:rPr>
          <w:t>Franke</w:t>
        </w:r>
      </w:ins>
      <w:ins w:id="3016" w:author="AEOI0" w:date="2018-05-08T15:46:00Z">
        <w:r w:rsidRPr="00D57512">
          <w:rPr>
            <w:rFonts w:asciiTheme="majorBidi" w:hAnsiTheme="majorBidi" w:cstheme="majorBidi"/>
            <w:sz w:val="28"/>
            <w:szCs w:val="28"/>
            <w:lang w:val="en-GB"/>
            <w:rPrChange w:id="3017" w:author="AEOI0" w:date="2018-05-08T17:18:00Z">
              <w:rPr>
                <w:lang w:val="en-US"/>
              </w:rPr>
            </w:rPrChange>
          </w:rPr>
          <w:t>n</w:t>
        </w:r>
      </w:ins>
      <w:ins w:id="3018" w:author="AEOI0" w:date="2018-05-08T15:45:00Z">
        <w:r w:rsidRPr="00D57512">
          <w:rPr>
            <w:rFonts w:asciiTheme="majorBidi" w:hAnsiTheme="majorBidi" w:cstheme="majorBidi"/>
            <w:sz w:val="28"/>
            <w:szCs w:val="28"/>
            <w:lang w:val="en-GB"/>
            <w:rPrChange w:id="3019" w:author="AEOI0" w:date="2018-05-08T17:18:00Z">
              <w:rPr>
                <w:lang w:val="en-US"/>
              </w:rPr>
            </w:rPrChange>
          </w:rPr>
          <w:t>thal</w:t>
        </w:r>
        <w:proofErr w:type="spellEnd"/>
        <w:r w:rsidRPr="00D57512">
          <w:rPr>
            <w:rFonts w:asciiTheme="majorBidi" w:hAnsiTheme="majorBidi" w:cstheme="majorBidi"/>
            <w:sz w:val="28"/>
            <w:szCs w:val="28"/>
            <w:lang w:val="en-GB"/>
            <w:rPrChange w:id="3020" w:author="AEOI0" w:date="2018-05-08T17:18:00Z">
              <w:rPr>
                <w:lang w:val="en-US"/>
              </w:rPr>
            </w:rPrChange>
          </w:rPr>
          <w:t>, Germany</w:t>
        </w:r>
      </w:ins>
    </w:p>
    <w:p w:rsidR="00247E55" w:rsidRPr="00D57512" w:rsidRDefault="00247E55" w:rsidP="00D57512">
      <w:pPr>
        <w:spacing w:line="360" w:lineRule="auto"/>
        <w:ind w:left="567" w:hanging="567"/>
        <w:jc w:val="both"/>
        <w:rPr>
          <w:ins w:id="3021" w:author="AEOI0" w:date="2018-05-08T15:45:00Z"/>
          <w:rFonts w:asciiTheme="majorBidi" w:hAnsiTheme="majorBidi" w:cstheme="majorBidi"/>
          <w:sz w:val="28"/>
          <w:szCs w:val="28"/>
          <w:lang w:val="en-GB"/>
          <w:rPrChange w:id="3022" w:author="AEOI0" w:date="2018-05-08T17:18:00Z">
            <w:rPr>
              <w:ins w:id="3023" w:author="AEOI0" w:date="2018-05-08T15:45:00Z"/>
              <w:lang w:val="en-US"/>
            </w:rPr>
          </w:rPrChange>
        </w:rPr>
        <w:pPrChange w:id="3024" w:author="AEOI0" w:date="2018-05-08T17:18:00Z">
          <w:pPr>
            <w:pStyle w:val="112"/>
            <w:spacing w:line="312" w:lineRule="auto"/>
          </w:pPr>
        </w:pPrChange>
      </w:pPr>
      <w:ins w:id="3025" w:author="AEOI0" w:date="2018-05-08T15:45:00Z">
        <w:r w:rsidRPr="00D57512">
          <w:rPr>
            <w:rFonts w:asciiTheme="majorBidi" w:hAnsiTheme="majorBidi" w:cstheme="majorBidi"/>
            <w:sz w:val="28"/>
            <w:szCs w:val="28"/>
            <w:lang w:val="en-GB"/>
            <w:rPrChange w:id="3026" w:author="AEOI0" w:date="2018-05-08T17:18:00Z">
              <w:rPr>
                <w:lang w:val="en-US"/>
              </w:rPr>
            </w:rPrChange>
          </w:rPr>
          <w:t>Tel: +49-6233-860</w:t>
        </w:r>
      </w:ins>
    </w:p>
    <w:p w:rsidR="00247E55" w:rsidRPr="00D57512" w:rsidRDefault="00247E55" w:rsidP="00D57512">
      <w:pPr>
        <w:spacing w:line="360" w:lineRule="auto"/>
        <w:ind w:left="567" w:hanging="567"/>
        <w:jc w:val="both"/>
        <w:rPr>
          <w:ins w:id="3027" w:author="AEOI0" w:date="2018-05-08T15:41:00Z"/>
          <w:rFonts w:asciiTheme="majorBidi" w:hAnsiTheme="majorBidi" w:cstheme="majorBidi"/>
          <w:sz w:val="28"/>
          <w:szCs w:val="28"/>
          <w:lang w:val="en-GB"/>
          <w:rPrChange w:id="3028" w:author="AEOI0" w:date="2018-05-08T17:18:00Z">
            <w:rPr>
              <w:ins w:id="3029" w:author="AEOI0" w:date="2018-05-08T15:41:00Z"/>
              <w:lang w:val="en-US"/>
            </w:rPr>
          </w:rPrChange>
        </w:rPr>
        <w:pPrChange w:id="3030" w:author="AEOI0" w:date="2018-05-08T17:18:00Z">
          <w:pPr>
            <w:pStyle w:val="112"/>
            <w:spacing w:line="312" w:lineRule="auto"/>
          </w:pPr>
        </w:pPrChange>
      </w:pPr>
      <w:ins w:id="3031" w:author="AEOI0" w:date="2018-05-08T15:45:00Z">
        <w:r w:rsidRPr="00D57512">
          <w:rPr>
            <w:rFonts w:asciiTheme="majorBidi" w:hAnsiTheme="majorBidi" w:cstheme="majorBidi"/>
            <w:sz w:val="28"/>
            <w:szCs w:val="28"/>
            <w:lang w:val="en-GB"/>
            <w:rPrChange w:id="3032" w:author="AEOI0" w:date="2018-05-08T17:18:00Z">
              <w:rPr>
                <w:lang w:val="en-US"/>
              </w:rPr>
            </w:rPrChange>
          </w:rPr>
          <w:t xml:space="preserve">Fax: </w:t>
        </w:r>
      </w:ins>
      <w:ins w:id="3033" w:author="AEOI0" w:date="2018-05-08T15:46:00Z">
        <w:r w:rsidRPr="00D57512">
          <w:rPr>
            <w:rFonts w:asciiTheme="majorBidi" w:hAnsiTheme="majorBidi" w:cstheme="majorBidi"/>
            <w:sz w:val="28"/>
            <w:szCs w:val="28"/>
            <w:lang w:val="en-GB"/>
            <w:rPrChange w:id="3034" w:author="AEOI0" w:date="2018-05-08T17:18:00Z">
              <w:rPr>
                <w:lang w:val="en-US"/>
              </w:rPr>
            </w:rPrChange>
          </w:rPr>
          <w:t>+49-6233-86-</w:t>
        </w:r>
      </w:ins>
      <w:ins w:id="3035" w:author="AEOI0" w:date="2018-05-08T15:45:00Z">
        <w:r w:rsidRPr="00D57512">
          <w:rPr>
            <w:rFonts w:asciiTheme="majorBidi" w:hAnsiTheme="majorBidi" w:cstheme="majorBidi"/>
            <w:sz w:val="28"/>
            <w:szCs w:val="28"/>
            <w:lang w:val="en-GB"/>
            <w:rPrChange w:id="3036" w:author="AEOI0" w:date="2018-05-08T17:18:00Z">
              <w:rPr>
                <w:lang w:val="en-US"/>
              </w:rPr>
            </w:rPrChange>
          </w:rPr>
          <w:t>3401</w:t>
        </w:r>
      </w:ins>
    </w:p>
    <w:p w:rsidR="00247E55" w:rsidRPr="00D57512" w:rsidRDefault="00247E55" w:rsidP="00D57512">
      <w:pPr>
        <w:spacing w:line="360" w:lineRule="auto"/>
        <w:ind w:left="567" w:hanging="567"/>
        <w:jc w:val="both"/>
        <w:rPr>
          <w:ins w:id="3037" w:author="AEOI0" w:date="2018-05-08T15:39:00Z"/>
          <w:rFonts w:asciiTheme="majorBidi" w:hAnsiTheme="majorBidi" w:cstheme="majorBidi"/>
          <w:sz w:val="28"/>
          <w:szCs w:val="28"/>
          <w:lang w:val="en-GB"/>
          <w:rPrChange w:id="3038" w:author="AEOI0" w:date="2018-05-08T17:18:00Z">
            <w:rPr>
              <w:ins w:id="3039" w:author="AEOI0" w:date="2018-05-08T15:39:00Z"/>
              <w:lang w:val="en-US"/>
            </w:rPr>
          </w:rPrChange>
        </w:rPr>
        <w:pPrChange w:id="3040" w:author="AEOI0" w:date="2018-05-08T17:18:00Z">
          <w:pPr>
            <w:pStyle w:val="112"/>
            <w:spacing w:line="312" w:lineRule="auto"/>
          </w:pPr>
        </w:pPrChange>
      </w:pPr>
    </w:p>
    <w:p w:rsidR="00F97BBE" w:rsidRPr="008477BE" w:rsidRDefault="00247E55" w:rsidP="00D57512">
      <w:pPr>
        <w:spacing w:line="360" w:lineRule="auto"/>
        <w:ind w:left="567" w:hanging="567"/>
        <w:jc w:val="both"/>
        <w:rPr>
          <w:ins w:id="3041" w:author="AEOI0" w:date="2018-05-08T15:49:00Z"/>
          <w:rFonts w:asciiTheme="majorBidi" w:hAnsiTheme="majorBidi" w:cstheme="majorBidi"/>
          <w:sz w:val="28"/>
          <w:szCs w:val="28"/>
          <w:lang w:val="en-GB"/>
          <w:rPrChange w:id="3042" w:author="AEOI0" w:date="2018-05-08T17:10:00Z">
            <w:rPr>
              <w:ins w:id="3043" w:author="AEOI0" w:date="2018-05-08T15:49:00Z"/>
              <w:rFonts w:asciiTheme="majorBidi" w:hAnsiTheme="majorBidi" w:cstheme="majorBidi"/>
              <w:sz w:val="28"/>
              <w:szCs w:val="28"/>
              <w:lang w:val="en-GB"/>
            </w:rPr>
          </w:rPrChange>
        </w:rPr>
        <w:pPrChange w:id="3044" w:author="AEOI0" w:date="2018-05-08T17:18:00Z">
          <w:pPr>
            <w:jc w:val="both"/>
          </w:pPr>
        </w:pPrChange>
      </w:pPr>
      <w:ins w:id="3045" w:author="AEOI0" w:date="2018-05-08T15:47:00Z">
        <w:r w:rsidRPr="008477BE">
          <w:rPr>
            <w:rFonts w:asciiTheme="majorBidi" w:hAnsiTheme="majorBidi" w:cstheme="majorBidi"/>
            <w:sz w:val="28"/>
            <w:szCs w:val="28"/>
            <w:lang w:val="en-GB"/>
            <w:rPrChange w:id="3046" w:author="AEOI0" w:date="2018-05-08T17:10:00Z">
              <w:rPr>
                <w:rFonts w:asciiTheme="majorBidi" w:hAnsiTheme="majorBidi" w:cstheme="majorBidi"/>
                <w:sz w:val="28"/>
                <w:szCs w:val="28"/>
                <w:lang w:val="en-GB"/>
              </w:rPr>
            </w:rPrChange>
          </w:rPr>
          <w:t xml:space="preserve">17.2 in case of any change in the contact information of both parties, the parties shall announce it in written within 15 days before </w:t>
        </w:r>
      </w:ins>
      <w:ins w:id="3047" w:author="AEOI0" w:date="2018-05-08T15:49:00Z">
        <w:r w:rsidRPr="008477BE">
          <w:rPr>
            <w:rFonts w:asciiTheme="majorBidi" w:hAnsiTheme="majorBidi" w:cstheme="majorBidi"/>
            <w:sz w:val="28"/>
            <w:szCs w:val="28"/>
            <w:lang w:val="en-GB"/>
            <w:rPrChange w:id="3048" w:author="AEOI0" w:date="2018-05-08T17:10:00Z">
              <w:rPr>
                <w:rFonts w:asciiTheme="majorBidi" w:hAnsiTheme="majorBidi" w:cstheme="majorBidi"/>
                <w:sz w:val="28"/>
                <w:szCs w:val="28"/>
                <w:lang w:val="en-GB"/>
              </w:rPr>
            </w:rPrChange>
          </w:rPr>
          <w:t xml:space="preserve">the </w:t>
        </w:r>
      </w:ins>
      <w:ins w:id="3049" w:author="AEOI0" w:date="2018-05-08T15:47:00Z">
        <w:r w:rsidRPr="008477BE">
          <w:rPr>
            <w:rFonts w:asciiTheme="majorBidi" w:hAnsiTheme="majorBidi" w:cstheme="majorBidi"/>
            <w:sz w:val="28"/>
            <w:szCs w:val="28"/>
            <w:lang w:val="en-GB"/>
            <w:rPrChange w:id="3050" w:author="AEOI0" w:date="2018-05-08T17:10:00Z">
              <w:rPr>
                <w:rFonts w:asciiTheme="majorBidi" w:hAnsiTheme="majorBidi" w:cstheme="majorBidi"/>
                <w:sz w:val="28"/>
                <w:szCs w:val="28"/>
                <w:lang w:val="en-GB"/>
              </w:rPr>
            </w:rPrChange>
          </w:rPr>
          <w:t>changes</w:t>
        </w:r>
      </w:ins>
      <w:ins w:id="3051" w:author="AEOI0" w:date="2018-05-08T15:49:00Z">
        <w:r w:rsidRPr="008477BE">
          <w:rPr>
            <w:rFonts w:asciiTheme="majorBidi" w:hAnsiTheme="majorBidi" w:cstheme="majorBidi"/>
            <w:sz w:val="28"/>
            <w:szCs w:val="28"/>
            <w:lang w:val="en-GB"/>
            <w:rPrChange w:id="3052" w:author="AEOI0" w:date="2018-05-08T17:10:00Z">
              <w:rPr>
                <w:rFonts w:asciiTheme="majorBidi" w:hAnsiTheme="majorBidi" w:cstheme="majorBidi"/>
                <w:sz w:val="28"/>
                <w:szCs w:val="28"/>
                <w:lang w:val="en-GB"/>
              </w:rPr>
            </w:rPrChange>
          </w:rPr>
          <w:t>.</w:t>
        </w:r>
      </w:ins>
    </w:p>
    <w:p w:rsidR="00247E55" w:rsidRPr="008477BE" w:rsidRDefault="00247E55" w:rsidP="008477BE">
      <w:pPr>
        <w:spacing w:line="360" w:lineRule="auto"/>
        <w:jc w:val="both"/>
        <w:rPr>
          <w:ins w:id="3053" w:author="AEOI0" w:date="2018-05-08T15:49:00Z"/>
          <w:rFonts w:asciiTheme="majorBidi" w:hAnsiTheme="majorBidi" w:cstheme="majorBidi"/>
          <w:sz w:val="28"/>
          <w:szCs w:val="28"/>
          <w:lang w:val="en-GB"/>
          <w:rPrChange w:id="3054" w:author="AEOI0" w:date="2018-05-08T17:10:00Z">
            <w:rPr>
              <w:ins w:id="3055" w:author="AEOI0" w:date="2018-05-08T15:49:00Z"/>
              <w:rFonts w:asciiTheme="majorBidi" w:hAnsiTheme="majorBidi" w:cstheme="majorBidi"/>
              <w:sz w:val="28"/>
              <w:szCs w:val="28"/>
              <w:lang w:val="en-GB"/>
            </w:rPr>
          </w:rPrChange>
        </w:rPr>
        <w:pPrChange w:id="3056" w:author="AEOI0" w:date="2018-05-08T17:10:00Z">
          <w:pPr>
            <w:jc w:val="both"/>
          </w:pPr>
        </w:pPrChange>
      </w:pPr>
    </w:p>
    <w:p w:rsidR="00247E55" w:rsidRPr="008477BE" w:rsidRDefault="00247E55" w:rsidP="008477BE">
      <w:pPr>
        <w:pStyle w:val="Heading1"/>
        <w:spacing w:line="360" w:lineRule="auto"/>
        <w:jc w:val="left"/>
        <w:rPr>
          <w:ins w:id="3057" w:author="AEOI0" w:date="2018-05-08T15:49:00Z"/>
          <w:rFonts w:asciiTheme="majorBidi" w:hAnsiTheme="majorBidi" w:cstheme="majorBidi"/>
          <w:b w:val="0"/>
          <w:bCs/>
          <w:szCs w:val="28"/>
          <w:lang w:val="en-GB"/>
          <w:rPrChange w:id="3058" w:author="AEOI0" w:date="2018-05-08T17:10:00Z">
            <w:rPr>
              <w:ins w:id="3059" w:author="AEOI0" w:date="2018-05-08T15:49:00Z"/>
              <w:rFonts w:asciiTheme="majorBidi" w:hAnsiTheme="majorBidi" w:cstheme="majorBidi"/>
              <w:sz w:val="28"/>
              <w:szCs w:val="28"/>
              <w:lang w:val="en-GB"/>
            </w:rPr>
          </w:rPrChange>
        </w:rPr>
        <w:pPrChange w:id="3060" w:author="AEOI0" w:date="2018-05-08T17:10:00Z">
          <w:pPr>
            <w:jc w:val="both"/>
          </w:pPr>
        </w:pPrChange>
      </w:pPr>
      <w:bookmarkStart w:id="3061" w:name="_Toc513563347"/>
      <w:ins w:id="3062" w:author="AEOI0" w:date="2018-05-08T15:49:00Z">
        <w:r w:rsidRPr="008477BE">
          <w:rPr>
            <w:rFonts w:asciiTheme="majorBidi" w:hAnsiTheme="majorBidi" w:cstheme="majorBidi"/>
            <w:szCs w:val="28"/>
            <w:u w:val="single"/>
            <w:lang w:val="en-US"/>
            <w:rPrChange w:id="3063" w:author="AEOI0" w:date="2018-05-08T17:10:00Z">
              <w:rPr>
                <w:rFonts w:asciiTheme="majorBidi" w:hAnsiTheme="majorBidi" w:cstheme="majorBidi"/>
                <w:sz w:val="28"/>
                <w:szCs w:val="28"/>
                <w:lang w:val="en-GB"/>
              </w:rPr>
            </w:rPrChange>
          </w:rPr>
          <w:t>Article 18 – Effectiveness date</w:t>
        </w:r>
        <w:bookmarkEnd w:id="3061"/>
      </w:ins>
    </w:p>
    <w:p w:rsidR="00247E55" w:rsidRPr="008477BE" w:rsidRDefault="00247E55" w:rsidP="008477BE">
      <w:pPr>
        <w:spacing w:line="360" w:lineRule="auto"/>
        <w:jc w:val="both"/>
        <w:rPr>
          <w:ins w:id="3064" w:author="AEOI0" w:date="2018-05-08T15:50:00Z"/>
          <w:rFonts w:asciiTheme="majorBidi" w:hAnsiTheme="majorBidi" w:cstheme="majorBidi"/>
          <w:sz w:val="28"/>
          <w:szCs w:val="28"/>
          <w:lang w:val="en-GB"/>
          <w:rPrChange w:id="3065" w:author="AEOI0" w:date="2018-05-08T17:10:00Z">
            <w:rPr>
              <w:ins w:id="3066" w:author="AEOI0" w:date="2018-05-08T15:50:00Z"/>
              <w:rFonts w:asciiTheme="majorBidi" w:hAnsiTheme="majorBidi" w:cstheme="majorBidi"/>
              <w:sz w:val="28"/>
              <w:szCs w:val="28"/>
              <w:lang w:val="en-GB"/>
            </w:rPr>
          </w:rPrChange>
        </w:rPr>
        <w:pPrChange w:id="3067" w:author="AEOI0" w:date="2018-05-08T17:10:00Z">
          <w:pPr/>
        </w:pPrChange>
      </w:pPr>
      <w:ins w:id="3068" w:author="AEOI0" w:date="2018-05-08T15:50:00Z">
        <w:r w:rsidRPr="008477BE">
          <w:rPr>
            <w:rFonts w:asciiTheme="majorBidi" w:hAnsiTheme="majorBidi" w:cstheme="majorBidi"/>
            <w:sz w:val="28"/>
            <w:szCs w:val="28"/>
            <w:lang w:val="en-GB"/>
            <w:rPrChange w:id="3069" w:author="AEOI0" w:date="2018-05-08T17:10:00Z">
              <w:rPr>
                <w:rFonts w:asciiTheme="majorBidi" w:hAnsiTheme="majorBidi" w:cstheme="majorBidi"/>
                <w:sz w:val="28"/>
                <w:szCs w:val="28"/>
                <w:lang w:val="en-GB"/>
              </w:rPr>
            </w:rPrChange>
          </w:rPr>
          <w:t>18.</w:t>
        </w:r>
      </w:ins>
      <w:ins w:id="3070" w:author="AEOI0" w:date="2018-05-08T15:59:00Z">
        <w:r w:rsidRPr="008477BE">
          <w:rPr>
            <w:rFonts w:asciiTheme="majorBidi" w:hAnsiTheme="majorBidi" w:cstheme="majorBidi"/>
            <w:sz w:val="28"/>
            <w:szCs w:val="28"/>
            <w:lang w:val="en-GB"/>
            <w:rPrChange w:id="3071" w:author="AEOI0" w:date="2018-05-08T17:10:00Z">
              <w:rPr>
                <w:rFonts w:asciiTheme="majorBidi" w:hAnsiTheme="majorBidi" w:cstheme="majorBidi"/>
                <w:sz w:val="28"/>
                <w:szCs w:val="28"/>
                <w:lang w:val="en-GB"/>
              </w:rPr>
            </w:rPrChange>
          </w:rPr>
          <w:t>1</w:t>
        </w:r>
      </w:ins>
      <w:ins w:id="3072" w:author="AEOI0" w:date="2018-05-08T15:50:00Z">
        <w:r w:rsidRPr="008477BE">
          <w:rPr>
            <w:rFonts w:asciiTheme="majorBidi" w:hAnsiTheme="majorBidi" w:cstheme="majorBidi"/>
            <w:sz w:val="28"/>
            <w:szCs w:val="28"/>
            <w:lang w:val="en-GB"/>
            <w:rPrChange w:id="3073" w:author="AEOI0" w:date="2018-05-08T17:10:00Z">
              <w:rPr>
                <w:rFonts w:asciiTheme="majorBidi" w:hAnsiTheme="majorBidi" w:cstheme="majorBidi"/>
                <w:sz w:val="28"/>
                <w:szCs w:val="28"/>
                <w:lang w:val="en-GB"/>
              </w:rPr>
            </w:rPrChange>
          </w:rPr>
          <w:t xml:space="preserve"> </w:t>
        </w:r>
        <w:r w:rsidRPr="008477BE">
          <w:rPr>
            <w:rFonts w:asciiTheme="majorBidi" w:hAnsiTheme="majorBidi" w:cstheme="majorBidi"/>
            <w:sz w:val="28"/>
            <w:szCs w:val="28"/>
            <w:lang w:val="en-GB"/>
            <w:rPrChange w:id="3074" w:author="AEOI0" w:date="2018-05-08T17:10:00Z">
              <w:rPr>
                <w:rFonts w:asciiTheme="majorBidi" w:hAnsiTheme="majorBidi" w:cstheme="majorBidi"/>
                <w:sz w:val="28"/>
                <w:szCs w:val="28"/>
                <w:lang w:val="en-GB"/>
              </w:rPr>
            </w:rPrChange>
          </w:rPr>
          <w:t>This Contract is valid from the effective Date of the Contract until all the obligations have been fulfilled by the Parties.</w:t>
        </w:r>
      </w:ins>
    </w:p>
    <w:p w:rsidR="00247E55" w:rsidRPr="008477BE" w:rsidRDefault="00247E55" w:rsidP="008477BE">
      <w:pPr>
        <w:spacing w:line="360" w:lineRule="auto"/>
        <w:jc w:val="both"/>
        <w:rPr>
          <w:ins w:id="3075" w:author="AEOI0" w:date="2018-05-08T16:26:00Z"/>
          <w:rFonts w:asciiTheme="majorBidi" w:hAnsiTheme="majorBidi" w:cstheme="majorBidi"/>
          <w:sz w:val="28"/>
          <w:szCs w:val="28"/>
          <w:lang w:val="en-GB"/>
          <w:rPrChange w:id="3076" w:author="AEOI0" w:date="2018-05-08T17:10:00Z">
            <w:rPr>
              <w:ins w:id="3077" w:author="AEOI0" w:date="2018-05-08T16:26:00Z"/>
              <w:rFonts w:asciiTheme="majorBidi" w:hAnsiTheme="majorBidi" w:cstheme="majorBidi"/>
              <w:sz w:val="28"/>
              <w:szCs w:val="28"/>
              <w:lang w:val="en-GB"/>
            </w:rPr>
          </w:rPrChange>
        </w:rPr>
        <w:pPrChange w:id="3078" w:author="AEOI0" w:date="2018-05-08T17:10:00Z">
          <w:pPr/>
        </w:pPrChange>
      </w:pPr>
      <w:ins w:id="3079" w:author="AEOI0" w:date="2018-05-08T15:50:00Z">
        <w:r w:rsidRPr="008477BE">
          <w:rPr>
            <w:rFonts w:asciiTheme="majorBidi" w:hAnsiTheme="majorBidi" w:cstheme="majorBidi"/>
            <w:sz w:val="28"/>
            <w:szCs w:val="28"/>
            <w:lang w:val="en-GB"/>
            <w:rPrChange w:id="3080" w:author="AEOI0" w:date="2018-05-08T17:10:00Z">
              <w:rPr>
                <w:rFonts w:asciiTheme="majorBidi" w:hAnsiTheme="majorBidi" w:cstheme="majorBidi"/>
                <w:sz w:val="28"/>
                <w:szCs w:val="28"/>
                <w:lang w:val="en-GB"/>
              </w:rPr>
            </w:rPrChange>
          </w:rPr>
          <w:t>18.</w:t>
        </w:r>
      </w:ins>
      <w:ins w:id="3081" w:author="AEOI0" w:date="2018-05-08T15:59:00Z">
        <w:r w:rsidRPr="008477BE">
          <w:rPr>
            <w:rFonts w:asciiTheme="majorBidi" w:hAnsiTheme="majorBidi" w:cstheme="majorBidi"/>
            <w:sz w:val="28"/>
            <w:szCs w:val="28"/>
            <w:lang w:val="en-GB"/>
            <w:rPrChange w:id="3082" w:author="AEOI0" w:date="2018-05-08T17:10:00Z">
              <w:rPr>
                <w:rFonts w:asciiTheme="majorBidi" w:hAnsiTheme="majorBidi" w:cstheme="majorBidi"/>
                <w:sz w:val="28"/>
                <w:szCs w:val="28"/>
                <w:lang w:val="en-GB"/>
              </w:rPr>
            </w:rPrChange>
          </w:rPr>
          <w:t>2</w:t>
        </w:r>
      </w:ins>
      <w:ins w:id="3083" w:author="AEOI0" w:date="2018-05-08T15:50:00Z">
        <w:r w:rsidRPr="008477BE">
          <w:rPr>
            <w:rFonts w:asciiTheme="majorBidi" w:hAnsiTheme="majorBidi" w:cstheme="majorBidi"/>
            <w:sz w:val="28"/>
            <w:szCs w:val="28"/>
            <w:lang w:val="en-GB"/>
            <w:rPrChange w:id="3084" w:author="AEOI0" w:date="2018-05-08T17:10:00Z">
              <w:rPr>
                <w:rFonts w:asciiTheme="majorBidi" w:hAnsiTheme="majorBidi" w:cstheme="majorBidi"/>
                <w:sz w:val="28"/>
                <w:szCs w:val="28"/>
                <w:lang w:val="en-GB"/>
              </w:rPr>
            </w:rPrChange>
          </w:rPr>
          <w:t xml:space="preserve"> </w:t>
        </w:r>
        <w:r w:rsidRPr="008477BE">
          <w:rPr>
            <w:rFonts w:asciiTheme="majorBidi" w:hAnsiTheme="majorBidi" w:cstheme="majorBidi"/>
            <w:sz w:val="28"/>
            <w:szCs w:val="28"/>
            <w:lang w:val="en-GB"/>
            <w:rPrChange w:id="3085" w:author="AEOI0" w:date="2018-05-08T17:10:00Z">
              <w:rPr>
                <w:rFonts w:asciiTheme="majorBidi" w:hAnsiTheme="majorBidi" w:cstheme="majorBidi"/>
                <w:sz w:val="28"/>
                <w:szCs w:val="28"/>
                <w:lang w:val="en-GB"/>
              </w:rPr>
            </w:rPrChange>
          </w:rPr>
          <w:t xml:space="preserve">The Contract will be </w:t>
        </w:r>
      </w:ins>
      <w:ins w:id="3086" w:author="AEOI0" w:date="2018-05-08T15:58:00Z">
        <w:r w:rsidRPr="008477BE">
          <w:rPr>
            <w:rFonts w:asciiTheme="majorBidi" w:hAnsiTheme="majorBidi" w:cstheme="majorBidi"/>
            <w:sz w:val="28"/>
            <w:szCs w:val="28"/>
            <w:lang w:val="en-GB"/>
            <w:rPrChange w:id="3087" w:author="AEOI0" w:date="2018-05-08T17:10:00Z">
              <w:rPr>
                <w:rFonts w:asciiTheme="majorBidi" w:hAnsiTheme="majorBidi" w:cstheme="majorBidi"/>
                <w:sz w:val="28"/>
                <w:szCs w:val="28"/>
                <w:lang w:val="en-GB"/>
              </w:rPr>
            </w:rPrChange>
          </w:rPr>
          <w:t>effective</w:t>
        </w:r>
      </w:ins>
      <w:ins w:id="3088" w:author="AEOI0" w:date="2018-05-08T15:50:00Z">
        <w:r w:rsidRPr="008477BE">
          <w:rPr>
            <w:rFonts w:asciiTheme="majorBidi" w:hAnsiTheme="majorBidi" w:cstheme="majorBidi"/>
            <w:sz w:val="28"/>
            <w:szCs w:val="28"/>
            <w:lang w:val="en-GB"/>
            <w:rPrChange w:id="3089" w:author="AEOI0" w:date="2018-05-08T17:10:00Z">
              <w:rPr>
                <w:rFonts w:asciiTheme="majorBidi" w:hAnsiTheme="majorBidi" w:cstheme="majorBidi"/>
                <w:sz w:val="28"/>
                <w:szCs w:val="28"/>
                <w:lang w:val="en-GB"/>
              </w:rPr>
            </w:rPrChange>
          </w:rPr>
          <w:t xml:space="preserve"> after the </w:t>
        </w:r>
      </w:ins>
      <w:ins w:id="3090" w:author="AEOI0" w:date="2018-05-08T15:55:00Z">
        <w:r w:rsidRPr="008477BE">
          <w:rPr>
            <w:rFonts w:asciiTheme="majorBidi" w:hAnsiTheme="majorBidi" w:cstheme="majorBidi"/>
            <w:sz w:val="28"/>
            <w:szCs w:val="28"/>
            <w:lang w:val="en-GB"/>
            <w:rPrChange w:id="3091" w:author="AEOI0" w:date="2018-05-08T17:10:00Z">
              <w:rPr>
                <w:rFonts w:asciiTheme="majorBidi" w:hAnsiTheme="majorBidi" w:cstheme="majorBidi"/>
                <w:sz w:val="28"/>
                <w:szCs w:val="28"/>
                <w:lang w:val="en-GB"/>
              </w:rPr>
            </w:rPrChange>
          </w:rPr>
          <w:t>Purchaser</w:t>
        </w:r>
      </w:ins>
      <w:ins w:id="3092" w:author="AEOI0" w:date="2018-05-08T15:50:00Z">
        <w:r w:rsidRPr="008477BE">
          <w:rPr>
            <w:rFonts w:asciiTheme="majorBidi" w:hAnsiTheme="majorBidi" w:cstheme="majorBidi"/>
            <w:sz w:val="28"/>
            <w:szCs w:val="28"/>
            <w:lang w:val="en-GB"/>
            <w:rPrChange w:id="3093" w:author="AEOI0" w:date="2018-05-08T17:10:00Z">
              <w:rPr>
                <w:rFonts w:asciiTheme="majorBidi" w:hAnsiTheme="majorBidi" w:cstheme="majorBidi"/>
                <w:sz w:val="28"/>
                <w:szCs w:val="28"/>
                <w:lang w:val="en-GB"/>
              </w:rPr>
            </w:rPrChange>
          </w:rPr>
          <w:t xml:space="preserve"> obtain</w:t>
        </w:r>
      </w:ins>
      <w:ins w:id="3094" w:author="AEOI0" w:date="2018-05-08T15:55:00Z">
        <w:r w:rsidRPr="008477BE">
          <w:rPr>
            <w:rFonts w:asciiTheme="majorBidi" w:hAnsiTheme="majorBidi" w:cstheme="majorBidi"/>
            <w:sz w:val="28"/>
            <w:szCs w:val="28"/>
            <w:lang w:val="en-GB"/>
            <w:rPrChange w:id="3095" w:author="AEOI0" w:date="2018-05-08T17:10:00Z">
              <w:rPr>
                <w:rFonts w:asciiTheme="majorBidi" w:hAnsiTheme="majorBidi" w:cstheme="majorBidi"/>
                <w:sz w:val="28"/>
                <w:szCs w:val="28"/>
                <w:lang w:val="en-GB"/>
              </w:rPr>
            </w:rPrChange>
          </w:rPr>
          <w:t xml:space="preserve">s </w:t>
        </w:r>
      </w:ins>
      <w:ins w:id="3096" w:author="AEOI0" w:date="2018-05-08T15:50:00Z">
        <w:r w:rsidRPr="008477BE">
          <w:rPr>
            <w:rFonts w:asciiTheme="majorBidi" w:hAnsiTheme="majorBidi" w:cstheme="majorBidi"/>
            <w:sz w:val="28"/>
            <w:szCs w:val="28"/>
            <w:lang w:val="en-GB"/>
            <w:rPrChange w:id="3097" w:author="AEOI0" w:date="2018-05-08T17:10:00Z">
              <w:rPr>
                <w:rFonts w:asciiTheme="majorBidi" w:hAnsiTheme="majorBidi" w:cstheme="majorBidi"/>
                <w:sz w:val="28"/>
                <w:szCs w:val="28"/>
                <w:lang w:val="en-GB"/>
              </w:rPr>
            </w:rPrChange>
          </w:rPr>
          <w:t>all the required permits for performing the Contract</w:t>
        </w:r>
      </w:ins>
      <w:ins w:id="3098" w:author="AEOI0" w:date="2018-05-08T16:02:00Z">
        <w:r w:rsidRPr="008477BE">
          <w:rPr>
            <w:rFonts w:asciiTheme="majorBidi" w:hAnsiTheme="majorBidi" w:cstheme="majorBidi"/>
            <w:sz w:val="28"/>
            <w:szCs w:val="28"/>
            <w:lang w:val="en-GB"/>
            <w:rPrChange w:id="3099" w:author="AEOI0" w:date="2018-05-08T17:10:00Z">
              <w:rPr>
                <w:rFonts w:asciiTheme="majorBidi" w:hAnsiTheme="majorBidi" w:cstheme="majorBidi"/>
                <w:sz w:val="28"/>
                <w:szCs w:val="28"/>
                <w:lang w:val="en-GB"/>
              </w:rPr>
            </w:rPrChange>
          </w:rPr>
          <w:t xml:space="preserve"> and</w:t>
        </w:r>
      </w:ins>
      <w:ins w:id="3100" w:author="AEOI0" w:date="2018-05-08T15:56:00Z">
        <w:r w:rsidRPr="008477BE">
          <w:rPr>
            <w:rFonts w:asciiTheme="majorBidi" w:hAnsiTheme="majorBidi" w:cstheme="majorBidi"/>
            <w:sz w:val="28"/>
            <w:szCs w:val="28"/>
            <w:lang w:val="en-GB"/>
            <w:rPrChange w:id="3101" w:author="AEOI0" w:date="2018-05-08T17:10:00Z">
              <w:rPr>
                <w:rFonts w:asciiTheme="majorBidi" w:hAnsiTheme="majorBidi" w:cstheme="majorBidi"/>
                <w:sz w:val="28"/>
                <w:szCs w:val="28"/>
                <w:lang w:val="en-GB"/>
              </w:rPr>
            </w:rPrChange>
          </w:rPr>
          <w:t xml:space="preserve"> </w:t>
        </w:r>
        <w:r w:rsidRPr="008477BE">
          <w:rPr>
            <w:rFonts w:asciiTheme="majorBidi" w:hAnsiTheme="majorBidi" w:cstheme="majorBidi"/>
            <w:sz w:val="28"/>
            <w:szCs w:val="28"/>
            <w:lang w:val="en-GB"/>
            <w:rPrChange w:id="3102" w:author="AEOI0" w:date="2018-05-08T17:10:00Z">
              <w:rPr>
                <w:rFonts w:asciiTheme="majorBidi" w:hAnsiTheme="majorBidi" w:cstheme="majorBidi"/>
                <w:sz w:val="28"/>
                <w:szCs w:val="28"/>
                <w:lang w:val="en-GB"/>
              </w:rPr>
            </w:rPrChange>
          </w:rPr>
          <w:t>the Supplier</w:t>
        </w:r>
        <w:r w:rsidRPr="008477BE">
          <w:rPr>
            <w:rFonts w:asciiTheme="majorBidi" w:hAnsiTheme="majorBidi" w:cstheme="majorBidi"/>
            <w:sz w:val="28"/>
            <w:szCs w:val="28"/>
            <w:lang w:val="en-GB"/>
            <w:rPrChange w:id="3103" w:author="AEOI0" w:date="2018-05-08T17:10:00Z">
              <w:rPr>
                <w:rFonts w:asciiTheme="majorBidi" w:hAnsiTheme="majorBidi" w:cstheme="majorBidi"/>
                <w:sz w:val="28"/>
                <w:szCs w:val="28"/>
                <w:lang w:val="en-GB"/>
              </w:rPr>
            </w:rPrChange>
          </w:rPr>
          <w:t xml:space="preserve"> obtains all the required permits</w:t>
        </w:r>
        <w:r w:rsidRPr="008477BE">
          <w:rPr>
            <w:rFonts w:asciiTheme="majorBidi" w:hAnsiTheme="majorBidi" w:cstheme="majorBidi"/>
            <w:sz w:val="28"/>
            <w:szCs w:val="28"/>
            <w:lang w:val="en-GB"/>
            <w:rPrChange w:id="3104" w:author="AEOI0" w:date="2018-05-08T17:10:00Z">
              <w:rPr>
                <w:rFonts w:asciiTheme="majorBidi" w:hAnsiTheme="majorBidi" w:cstheme="majorBidi"/>
                <w:sz w:val="28"/>
                <w:szCs w:val="28"/>
                <w:lang w:val="en-GB"/>
              </w:rPr>
            </w:rPrChange>
          </w:rPr>
          <w:t xml:space="preserve"> particularly BAFA approval</w:t>
        </w:r>
        <w:r w:rsidRPr="008477BE">
          <w:rPr>
            <w:rFonts w:asciiTheme="majorBidi" w:hAnsiTheme="majorBidi" w:cstheme="majorBidi"/>
            <w:sz w:val="28"/>
            <w:szCs w:val="28"/>
            <w:lang w:val="en-GB"/>
            <w:rPrChange w:id="3105" w:author="AEOI0" w:date="2018-05-08T17:10:00Z">
              <w:rPr>
                <w:rFonts w:asciiTheme="majorBidi" w:hAnsiTheme="majorBidi" w:cstheme="majorBidi"/>
                <w:sz w:val="28"/>
                <w:szCs w:val="28"/>
                <w:lang w:val="en-GB"/>
              </w:rPr>
            </w:rPrChange>
          </w:rPr>
          <w:t xml:space="preserve"> for performing the Contract.</w:t>
        </w:r>
      </w:ins>
    </w:p>
    <w:p w:rsidR="00AD0920" w:rsidRPr="008477BE" w:rsidRDefault="00AD0920" w:rsidP="008477BE">
      <w:pPr>
        <w:spacing w:line="360" w:lineRule="auto"/>
        <w:jc w:val="both"/>
        <w:rPr>
          <w:ins w:id="3106" w:author="AEOI0" w:date="2018-05-08T16:28:00Z"/>
          <w:rFonts w:asciiTheme="majorBidi" w:hAnsiTheme="majorBidi" w:cstheme="majorBidi"/>
          <w:sz w:val="28"/>
          <w:szCs w:val="28"/>
          <w:lang w:val="en-GB"/>
          <w:rPrChange w:id="3107" w:author="AEOI0" w:date="2018-05-08T17:10:00Z">
            <w:rPr>
              <w:ins w:id="3108" w:author="AEOI0" w:date="2018-05-08T16:28:00Z"/>
              <w:rFonts w:asciiTheme="majorBidi" w:hAnsiTheme="majorBidi" w:cstheme="majorBidi"/>
              <w:sz w:val="28"/>
              <w:szCs w:val="28"/>
              <w:lang w:val="en-GB"/>
            </w:rPr>
          </w:rPrChange>
        </w:rPr>
        <w:pPrChange w:id="3109" w:author="AEOI0" w:date="2018-05-08T17:10:00Z">
          <w:pPr/>
        </w:pPrChange>
      </w:pPr>
      <w:ins w:id="3110" w:author="AEOI0" w:date="2018-05-08T16:26:00Z">
        <w:r w:rsidRPr="008477BE">
          <w:rPr>
            <w:rFonts w:asciiTheme="majorBidi" w:hAnsiTheme="majorBidi" w:cstheme="majorBidi"/>
            <w:sz w:val="28"/>
            <w:szCs w:val="28"/>
            <w:lang w:val="en-GB"/>
            <w:rPrChange w:id="3111" w:author="AEOI0" w:date="2018-05-08T17:10:00Z">
              <w:rPr>
                <w:rFonts w:asciiTheme="majorBidi" w:hAnsiTheme="majorBidi" w:cstheme="majorBidi"/>
                <w:sz w:val="28"/>
                <w:szCs w:val="28"/>
                <w:lang w:val="en-GB"/>
              </w:rPr>
            </w:rPrChange>
          </w:rPr>
          <w:t xml:space="preserve">This Contract shall be subjected to the </w:t>
        </w:r>
      </w:ins>
      <w:ins w:id="3112" w:author="AEOI0" w:date="2018-05-08T16:29:00Z">
        <w:r w:rsidRPr="008477BE">
          <w:rPr>
            <w:rFonts w:asciiTheme="majorBidi" w:hAnsiTheme="majorBidi" w:cstheme="majorBidi"/>
            <w:sz w:val="28"/>
            <w:szCs w:val="28"/>
            <w:lang w:val="en-GB"/>
            <w:rPrChange w:id="3113" w:author="AEOI0" w:date="2018-05-08T17:10:00Z">
              <w:rPr>
                <w:rFonts w:asciiTheme="majorBidi" w:hAnsiTheme="majorBidi" w:cstheme="majorBidi"/>
                <w:sz w:val="28"/>
                <w:szCs w:val="28"/>
                <w:lang w:val="en-GB"/>
              </w:rPr>
            </w:rPrChange>
          </w:rPr>
          <w:t xml:space="preserve">reservation </w:t>
        </w:r>
      </w:ins>
      <w:ins w:id="3114" w:author="AEOI0" w:date="2018-05-08T16:27:00Z">
        <w:r w:rsidRPr="008477BE">
          <w:rPr>
            <w:rFonts w:asciiTheme="majorBidi" w:hAnsiTheme="majorBidi" w:cstheme="majorBidi"/>
            <w:sz w:val="28"/>
            <w:szCs w:val="28"/>
            <w:lang w:val="en-GB"/>
            <w:rPrChange w:id="3115" w:author="AEOI0" w:date="2018-05-08T17:10:00Z">
              <w:rPr>
                <w:rFonts w:asciiTheme="majorBidi" w:hAnsiTheme="majorBidi" w:cstheme="majorBidi"/>
                <w:sz w:val="28"/>
                <w:szCs w:val="28"/>
                <w:lang w:val="en-GB"/>
              </w:rPr>
            </w:rPrChange>
          </w:rPr>
          <w:t>that any export authorization required are granted</w:t>
        </w:r>
      </w:ins>
      <w:ins w:id="3116" w:author="AEOI0" w:date="2018-05-08T16:29:00Z">
        <w:r w:rsidRPr="008477BE">
          <w:rPr>
            <w:rFonts w:asciiTheme="majorBidi" w:hAnsiTheme="majorBidi" w:cstheme="majorBidi"/>
            <w:sz w:val="28"/>
            <w:szCs w:val="28"/>
            <w:lang w:val="en-GB"/>
            <w:rPrChange w:id="3117" w:author="AEOI0" w:date="2018-05-08T17:10:00Z">
              <w:rPr>
                <w:rFonts w:asciiTheme="majorBidi" w:hAnsiTheme="majorBidi" w:cstheme="majorBidi"/>
                <w:sz w:val="28"/>
                <w:szCs w:val="28"/>
                <w:lang w:val="en-GB"/>
              </w:rPr>
            </w:rPrChange>
          </w:rPr>
          <w:t xml:space="preserve"> </w:t>
        </w:r>
      </w:ins>
      <w:ins w:id="3118" w:author="AEOI0" w:date="2018-05-08T16:27:00Z">
        <w:r w:rsidRPr="008477BE">
          <w:rPr>
            <w:rFonts w:asciiTheme="majorBidi" w:hAnsiTheme="majorBidi" w:cstheme="majorBidi"/>
            <w:sz w:val="28"/>
            <w:szCs w:val="28"/>
            <w:lang w:val="en-GB"/>
            <w:rPrChange w:id="3119" w:author="AEOI0" w:date="2018-05-08T17:10:00Z">
              <w:rPr>
                <w:rFonts w:asciiTheme="majorBidi" w:hAnsiTheme="majorBidi" w:cstheme="majorBidi"/>
                <w:sz w:val="28"/>
                <w:szCs w:val="28"/>
                <w:lang w:val="en-GB"/>
              </w:rPr>
            </w:rPrChange>
          </w:rPr>
          <w:t>and/or there are no other impedimenta due to export or transfer provision</w:t>
        </w:r>
      </w:ins>
      <w:ins w:id="3120" w:author="AEOI0" w:date="2018-05-08T16:29:00Z">
        <w:r w:rsidRPr="008477BE">
          <w:rPr>
            <w:rFonts w:asciiTheme="majorBidi" w:hAnsiTheme="majorBidi" w:cstheme="majorBidi"/>
            <w:sz w:val="28"/>
            <w:szCs w:val="28"/>
            <w:lang w:val="en-GB"/>
            <w:rPrChange w:id="3121" w:author="AEOI0" w:date="2018-05-08T17:10:00Z">
              <w:rPr>
                <w:rFonts w:asciiTheme="majorBidi" w:hAnsiTheme="majorBidi" w:cstheme="majorBidi"/>
                <w:sz w:val="28"/>
                <w:szCs w:val="28"/>
                <w:lang w:val="en-GB"/>
              </w:rPr>
            </w:rPrChange>
          </w:rPr>
          <w:t>s</w:t>
        </w:r>
      </w:ins>
      <w:ins w:id="3122" w:author="AEOI0" w:date="2018-05-08T16:28:00Z">
        <w:r w:rsidRPr="008477BE">
          <w:rPr>
            <w:rFonts w:asciiTheme="majorBidi" w:hAnsiTheme="majorBidi" w:cstheme="majorBidi"/>
            <w:sz w:val="28"/>
            <w:szCs w:val="28"/>
            <w:lang w:val="en-GB"/>
            <w:rPrChange w:id="3123" w:author="AEOI0" w:date="2018-05-08T17:10:00Z">
              <w:rPr>
                <w:rFonts w:asciiTheme="majorBidi" w:hAnsiTheme="majorBidi" w:cstheme="majorBidi"/>
                <w:sz w:val="28"/>
                <w:szCs w:val="28"/>
                <w:lang w:val="en-GB"/>
              </w:rPr>
            </w:rPrChange>
          </w:rPr>
          <w:t xml:space="preserve"> to be observed by us as exporter/transferor or by one of our suppliers.</w:t>
        </w:r>
      </w:ins>
    </w:p>
    <w:p w:rsidR="00AD0920" w:rsidRPr="008477BE" w:rsidRDefault="00AD0920" w:rsidP="008477BE">
      <w:pPr>
        <w:spacing w:line="360" w:lineRule="auto"/>
        <w:jc w:val="both"/>
        <w:rPr>
          <w:ins w:id="3124" w:author="AEOI0" w:date="2018-05-08T15:50:00Z"/>
          <w:rFonts w:asciiTheme="majorBidi" w:hAnsiTheme="majorBidi" w:cstheme="majorBidi"/>
          <w:sz w:val="28"/>
          <w:szCs w:val="28"/>
          <w:lang w:val="en-GB"/>
          <w:rPrChange w:id="3125" w:author="AEOI0" w:date="2018-05-08T17:10:00Z">
            <w:rPr>
              <w:ins w:id="3126" w:author="AEOI0" w:date="2018-05-08T15:50:00Z"/>
              <w:rFonts w:asciiTheme="majorBidi" w:hAnsiTheme="majorBidi" w:cstheme="majorBidi"/>
              <w:sz w:val="28"/>
              <w:szCs w:val="28"/>
              <w:lang w:val="en-GB"/>
            </w:rPr>
          </w:rPrChange>
        </w:rPr>
        <w:pPrChange w:id="3127" w:author="AEOI0" w:date="2018-05-08T17:10:00Z">
          <w:pPr/>
        </w:pPrChange>
      </w:pPr>
      <w:ins w:id="3128" w:author="AEOI0" w:date="2018-05-08T16:29:00Z">
        <w:r w:rsidRPr="008477BE">
          <w:rPr>
            <w:rFonts w:asciiTheme="majorBidi" w:hAnsiTheme="majorBidi" w:cstheme="majorBidi"/>
            <w:sz w:val="28"/>
            <w:szCs w:val="28"/>
            <w:lang w:val="en-GB"/>
            <w:rPrChange w:id="3129" w:author="AEOI0" w:date="2018-05-08T17:10:00Z">
              <w:rPr>
                <w:rFonts w:asciiTheme="majorBidi" w:hAnsiTheme="majorBidi" w:cstheme="majorBidi"/>
                <w:sz w:val="28"/>
                <w:szCs w:val="28"/>
                <w:lang w:val="en-GB"/>
              </w:rPr>
            </w:rPrChange>
          </w:rPr>
          <w:t>Upon conclusion of the Contract, the Supplier shall use its best efforts to s</w:t>
        </w:r>
      </w:ins>
      <w:ins w:id="3130" w:author="AEOI0" w:date="2018-05-08T16:32:00Z">
        <w:r w:rsidRPr="008477BE">
          <w:rPr>
            <w:rFonts w:asciiTheme="majorBidi" w:hAnsiTheme="majorBidi" w:cstheme="majorBidi"/>
            <w:sz w:val="28"/>
            <w:szCs w:val="28"/>
            <w:lang w:val="en-GB"/>
            <w:rPrChange w:id="3131" w:author="AEOI0" w:date="2018-05-08T17:10:00Z">
              <w:rPr>
                <w:rFonts w:asciiTheme="majorBidi" w:hAnsiTheme="majorBidi" w:cstheme="majorBidi"/>
                <w:sz w:val="28"/>
                <w:szCs w:val="28"/>
                <w:lang w:val="en-GB"/>
              </w:rPr>
            </w:rPrChange>
          </w:rPr>
          <w:t>e</w:t>
        </w:r>
      </w:ins>
      <w:ins w:id="3132" w:author="AEOI0" w:date="2018-05-08T16:29:00Z">
        <w:r w:rsidRPr="008477BE">
          <w:rPr>
            <w:rFonts w:asciiTheme="majorBidi" w:hAnsiTheme="majorBidi" w:cstheme="majorBidi"/>
            <w:sz w:val="28"/>
            <w:szCs w:val="28"/>
            <w:lang w:val="en-GB"/>
            <w:rPrChange w:id="3133" w:author="AEOI0" w:date="2018-05-08T17:10:00Z">
              <w:rPr>
                <w:rFonts w:asciiTheme="majorBidi" w:hAnsiTheme="majorBidi" w:cstheme="majorBidi"/>
                <w:sz w:val="28"/>
                <w:szCs w:val="28"/>
                <w:lang w:val="en-GB"/>
              </w:rPr>
            </w:rPrChange>
          </w:rPr>
          <w:t xml:space="preserve">ek to obtain the required authorizations. </w:t>
        </w:r>
      </w:ins>
      <w:ins w:id="3134" w:author="AEOI0" w:date="2018-05-08T16:30:00Z">
        <w:r w:rsidRPr="008477BE">
          <w:rPr>
            <w:rFonts w:asciiTheme="majorBidi" w:hAnsiTheme="majorBidi" w:cstheme="majorBidi"/>
            <w:sz w:val="28"/>
            <w:szCs w:val="28"/>
            <w:lang w:val="en-GB"/>
            <w:rPrChange w:id="3135" w:author="AEOI0" w:date="2018-05-08T17:10:00Z">
              <w:rPr>
                <w:rFonts w:asciiTheme="majorBidi" w:hAnsiTheme="majorBidi" w:cstheme="majorBidi"/>
                <w:sz w:val="28"/>
                <w:szCs w:val="28"/>
                <w:lang w:val="en-GB"/>
              </w:rPr>
            </w:rPrChange>
          </w:rPr>
          <w:t>In this case, the Purchaser shall undertake to promptly provide to the Supplier written copies of all documents and information nec</w:t>
        </w:r>
      </w:ins>
      <w:ins w:id="3136" w:author="AEOI0" w:date="2018-05-08T16:31:00Z">
        <w:r w:rsidRPr="008477BE">
          <w:rPr>
            <w:rFonts w:asciiTheme="majorBidi" w:hAnsiTheme="majorBidi" w:cstheme="majorBidi"/>
            <w:sz w:val="28"/>
            <w:szCs w:val="28"/>
            <w:lang w:val="en-GB"/>
            <w:rPrChange w:id="3137" w:author="AEOI0" w:date="2018-05-08T17:10:00Z">
              <w:rPr>
                <w:rFonts w:asciiTheme="majorBidi" w:hAnsiTheme="majorBidi" w:cstheme="majorBidi"/>
                <w:sz w:val="28"/>
                <w:szCs w:val="28"/>
                <w:lang w:val="en-GB"/>
              </w:rPr>
            </w:rPrChange>
          </w:rPr>
          <w:t xml:space="preserve">essary for the granting of the authorizations. If the required </w:t>
        </w:r>
      </w:ins>
      <w:proofErr w:type="gramStart"/>
      <w:ins w:id="3138" w:author="AEOI0" w:date="2018-05-08T16:32:00Z">
        <w:r w:rsidRPr="008477BE">
          <w:rPr>
            <w:rFonts w:asciiTheme="majorBidi" w:hAnsiTheme="majorBidi" w:cstheme="majorBidi"/>
            <w:sz w:val="28"/>
            <w:szCs w:val="28"/>
            <w:lang w:val="en-GB"/>
            <w:rPrChange w:id="3139" w:author="AEOI0" w:date="2018-05-08T17:10:00Z">
              <w:rPr>
                <w:rFonts w:asciiTheme="majorBidi" w:hAnsiTheme="majorBidi" w:cstheme="majorBidi"/>
                <w:sz w:val="28"/>
                <w:szCs w:val="28"/>
                <w:lang w:val="en-GB"/>
              </w:rPr>
            </w:rPrChange>
          </w:rPr>
          <w:t>authorization</w:t>
        </w:r>
      </w:ins>
      <w:ins w:id="3140" w:author="AEOI0" w:date="2018-05-08T16:31:00Z">
        <w:r w:rsidRPr="008477BE">
          <w:rPr>
            <w:rFonts w:asciiTheme="majorBidi" w:hAnsiTheme="majorBidi" w:cstheme="majorBidi"/>
            <w:sz w:val="28"/>
            <w:szCs w:val="28"/>
            <w:lang w:val="en-GB"/>
            <w:rPrChange w:id="3141" w:author="AEOI0" w:date="2018-05-08T17:10:00Z">
              <w:rPr>
                <w:rFonts w:asciiTheme="majorBidi" w:hAnsiTheme="majorBidi" w:cstheme="majorBidi"/>
                <w:sz w:val="28"/>
                <w:szCs w:val="28"/>
                <w:lang w:val="en-GB"/>
              </w:rPr>
            </w:rPrChange>
          </w:rPr>
          <w:t xml:space="preserve"> are</w:t>
        </w:r>
        <w:proofErr w:type="gramEnd"/>
        <w:r w:rsidRPr="008477BE">
          <w:rPr>
            <w:rFonts w:asciiTheme="majorBidi" w:hAnsiTheme="majorBidi" w:cstheme="majorBidi"/>
            <w:sz w:val="28"/>
            <w:szCs w:val="28"/>
            <w:lang w:val="en-GB"/>
            <w:rPrChange w:id="3142" w:author="AEOI0" w:date="2018-05-08T17:10:00Z">
              <w:rPr>
                <w:rFonts w:asciiTheme="majorBidi" w:hAnsiTheme="majorBidi" w:cstheme="majorBidi"/>
                <w:sz w:val="28"/>
                <w:szCs w:val="28"/>
                <w:lang w:val="en-GB"/>
              </w:rPr>
            </w:rPrChange>
          </w:rPr>
          <w:t xml:space="preserve"> not granted, the Contract shall be deemed no</w:t>
        </w:r>
      </w:ins>
      <w:ins w:id="3143" w:author="AEOI0" w:date="2018-05-08T16:32:00Z">
        <w:r w:rsidRPr="008477BE">
          <w:rPr>
            <w:rFonts w:asciiTheme="majorBidi" w:hAnsiTheme="majorBidi" w:cstheme="majorBidi"/>
            <w:sz w:val="28"/>
            <w:szCs w:val="28"/>
            <w:lang w:val="en-GB"/>
            <w:rPrChange w:id="3144" w:author="AEOI0" w:date="2018-05-08T17:10:00Z">
              <w:rPr>
                <w:rFonts w:asciiTheme="majorBidi" w:hAnsiTheme="majorBidi" w:cstheme="majorBidi"/>
                <w:sz w:val="28"/>
                <w:szCs w:val="28"/>
                <w:lang w:val="en-GB"/>
              </w:rPr>
            </w:rPrChange>
          </w:rPr>
          <w:t>t</w:t>
        </w:r>
      </w:ins>
      <w:ins w:id="3145" w:author="AEOI0" w:date="2018-05-08T16:31:00Z">
        <w:r w:rsidRPr="008477BE">
          <w:rPr>
            <w:rFonts w:asciiTheme="majorBidi" w:hAnsiTheme="majorBidi" w:cstheme="majorBidi"/>
            <w:sz w:val="28"/>
            <w:szCs w:val="28"/>
            <w:lang w:val="en-GB"/>
            <w:rPrChange w:id="3146" w:author="AEOI0" w:date="2018-05-08T17:10:00Z">
              <w:rPr>
                <w:rFonts w:asciiTheme="majorBidi" w:hAnsiTheme="majorBidi" w:cstheme="majorBidi"/>
                <w:sz w:val="28"/>
                <w:szCs w:val="28"/>
                <w:lang w:val="en-GB"/>
              </w:rPr>
            </w:rPrChange>
          </w:rPr>
          <w:t xml:space="preserve"> to be have been</w:t>
        </w:r>
      </w:ins>
      <w:ins w:id="3147" w:author="AEOI0" w:date="2018-05-08T16:32:00Z">
        <w:r w:rsidRPr="008477BE">
          <w:rPr>
            <w:rFonts w:asciiTheme="majorBidi" w:hAnsiTheme="majorBidi" w:cstheme="majorBidi"/>
            <w:sz w:val="28"/>
            <w:szCs w:val="28"/>
            <w:lang w:val="en-GB"/>
            <w:rPrChange w:id="3148" w:author="AEOI0" w:date="2018-05-08T17:10:00Z">
              <w:rPr>
                <w:rFonts w:asciiTheme="majorBidi" w:hAnsiTheme="majorBidi" w:cstheme="majorBidi"/>
                <w:sz w:val="28"/>
                <w:szCs w:val="28"/>
                <w:lang w:val="en-GB"/>
              </w:rPr>
            </w:rPrChange>
          </w:rPr>
          <w:t xml:space="preserve"> su</w:t>
        </w:r>
      </w:ins>
      <w:ins w:id="3149" w:author="AEOI0" w:date="2018-05-08T16:33:00Z">
        <w:r w:rsidRPr="008477BE">
          <w:rPr>
            <w:rFonts w:asciiTheme="majorBidi" w:hAnsiTheme="majorBidi" w:cstheme="majorBidi"/>
            <w:sz w:val="28"/>
            <w:szCs w:val="28"/>
            <w:lang w:val="en-GB"/>
            <w:rPrChange w:id="3150" w:author="AEOI0" w:date="2018-05-08T17:10:00Z">
              <w:rPr>
                <w:rFonts w:asciiTheme="majorBidi" w:hAnsiTheme="majorBidi" w:cstheme="majorBidi"/>
                <w:sz w:val="28"/>
                <w:szCs w:val="28"/>
                <w:lang w:val="en-GB"/>
              </w:rPr>
            </w:rPrChange>
          </w:rPr>
          <w:t>bmitted with regard</w:t>
        </w:r>
      </w:ins>
      <w:ins w:id="3151" w:author="AEOI0" w:date="2018-05-08T16:35:00Z">
        <w:r w:rsidRPr="008477BE">
          <w:rPr>
            <w:rFonts w:asciiTheme="majorBidi" w:hAnsiTheme="majorBidi" w:cstheme="majorBidi"/>
            <w:sz w:val="28"/>
            <w:szCs w:val="28"/>
            <w:lang w:val="en-GB"/>
            <w:rPrChange w:id="3152" w:author="AEOI0" w:date="2018-05-08T17:10:00Z">
              <w:rPr>
                <w:rFonts w:asciiTheme="majorBidi" w:hAnsiTheme="majorBidi" w:cstheme="majorBidi"/>
                <w:sz w:val="28"/>
                <w:szCs w:val="28"/>
                <w:lang w:val="en-GB"/>
              </w:rPr>
            </w:rPrChange>
          </w:rPr>
          <w:t xml:space="preserve"> t</w:t>
        </w:r>
      </w:ins>
      <w:ins w:id="3153" w:author="AEOI0" w:date="2018-05-08T16:33:00Z">
        <w:r w:rsidRPr="008477BE">
          <w:rPr>
            <w:rFonts w:asciiTheme="majorBidi" w:hAnsiTheme="majorBidi" w:cstheme="majorBidi"/>
            <w:sz w:val="28"/>
            <w:szCs w:val="28"/>
            <w:lang w:val="en-GB"/>
            <w:rPrChange w:id="3154" w:author="AEOI0" w:date="2018-05-08T17:10:00Z">
              <w:rPr>
                <w:rFonts w:asciiTheme="majorBidi" w:hAnsiTheme="majorBidi" w:cstheme="majorBidi"/>
                <w:sz w:val="28"/>
                <w:szCs w:val="28"/>
                <w:lang w:val="en-GB"/>
              </w:rPr>
            </w:rPrChange>
          </w:rPr>
          <w:t>o the relevant delivery and service obligations and the relevant contract not to have concluded.</w:t>
        </w:r>
      </w:ins>
      <w:ins w:id="3155" w:author="AEOI0" w:date="2018-05-08T16:34:00Z">
        <w:r w:rsidRPr="008477BE">
          <w:rPr>
            <w:rFonts w:asciiTheme="majorBidi" w:hAnsiTheme="majorBidi" w:cstheme="majorBidi"/>
            <w:sz w:val="28"/>
            <w:szCs w:val="28"/>
            <w:lang w:val="en-GB"/>
            <w:rPrChange w:id="3156" w:author="AEOI0" w:date="2018-05-08T17:10:00Z">
              <w:rPr>
                <w:rFonts w:asciiTheme="majorBidi" w:hAnsiTheme="majorBidi" w:cstheme="majorBidi"/>
                <w:sz w:val="28"/>
                <w:szCs w:val="28"/>
                <w:lang w:val="en-GB"/>
              </w:rPr>
            </w:rPrChange>
          </w:rPr>
          <w:t xml:space="preserve"> </w:t>
        </w:r>
        <w:proofErr w:type="gramStart"/>
        <w:r w:rsidRPr="008477BE">
          <w:rPr>
            <w:rFonts w:asciiTheme="majorBidi" w:hAnsiTheme="majorBidi" w:cstheme="majorBidi"/>
            <w:sz w:val="28"/>
            <w:szCs w:val="28"/>
            <w:lang w:val="en-GB"/>
            <w:rPrChange w:id="3157" w:author="AEOI0" w:date="2018-05-08T17:10:00Z">
              <w:rPr>
                <w:rFonts w:asciiTheme="majorBidi" w:hAnsiTheme="majorBidi" w:cstheme="majorBidi"/>
                <w:sz w:val="28"/>
                <w:szCs w:val="28"/>
                <w:lang w:val="en-GB"/>
              </w:rPr>
            </w:rPrChange>
          </w:rPr>
          <w:t>All rights to claim for damages by the Purchaser in the event of non-</w:t>
        </w:r>
      </w:ins>
      <w:ins w:id="3158" w:author="AEOI0" w:date="2018-05-08T16:35:00Z">
        <w:r w:rsidRPr="008477BE">
          <w:rPr>
            <w:rFonts w:asciiTheme="majorBidi" w:hAnsiTheme="majorBidi" w:cstheme="majorBidi"/>
            <w:sz w:val="28"/>
            <w:szCs w:val="28"/>
            <w:lang w:val="en-GB"/>
            <w:rPrChange w:id="3159" w:author="AEOI0" w:date="2018-05-08T17:10:00Z">
              <w:rPr>
                <w:rFonts w:asciiTheme="majorBidi" w:hAnsiTheme="majorBidi" w:cstheme="majorBidi"/>
                <w:sz w:val="28"/>
                <w:szCs w:val="28"/>
                <w:lang w:val="en-GB"/>
              </w:rPr>
            </w:rPrChange>
          </w:rPr>
          <w:t>fulfilment</w:t>
        </w:r>
      </w:ins>
      <w:ins w:id="3160" w:author="AEOI0" w:date="2018-05-08T16:34:00Z">
        <w:r w:rsidRPr="008477BE">
          <w:rPr>
            <w:rFonts w:asciiTheme="majorBidi" w:hAnsiTheme="majorBidi" w:cstheme="majorBidi"/>
            <w:sz w:val="28"/>
            <w:szCs w:val="28"/>
            <w:lang w:val="en-GB"/>
            <w:rPrChange w:id="3161" w:author="AEOI0" w:date="2018-05-08T17:10:00Z">
              <w:rPr>
                <w:rFonts w:asciiTheme="majorBidi" w:hAnsiTheme="majorBidi" w:cstheme="majorBidi"/>
                <w:sz w:val="28"/>
                <w:szCs w:val="28"/>
                <w:lang w:val="en-GB"/>
              </w:rPr>
            </w:rPrChange>
          </w:rPr>
          <w:t xml:space="preserve"> of the delivery and obligations due to </w:t>
        </w:r>
        <w:r w:rsidRPr="008477BE">
          <w:rPr>
            <w:rFonts w:asciiTheme="majorBidi" w:hAnsiTheme="majorBidi" w:cstheme="majorBidi"/>
            <w:sz w:val="28"/>
            <w:szCs w:val="28"/>
            <w:lang w:val="en-GB"/>
            <w:rPrChange w:id="3162" w:author="AEOI0" w:date="2018-05-08T17:10:00Z">
              <w:rPr>
                <w:rFonts w:asciiTheme="majorBidi" w:hAnsiTheme="majorBidi" w:cstheme="majorBidi"/>
                <w:sz w:val="28"/>
                <w:szCs w:val="28"/>
                <w:lang w:val="en-GB"/>
              </w:rPr>
            </w:rPrChange>
          </w:rPr>
          <w:lastRenderedPageBreak/>
          <w:t xml:space="preserve">required </w:t>
        </w:r>
      </w:ins>
      <w:ins w:id="3163" w:author="AEOI0" w:date="2018-05-08T16:35:00Z">
        <w:r w:rsidRPr="008477BE">
          <w:rPr>
            <w:rFonts w:asciiTheme="majorBidi" w:hAnsiTheme="majorBidi" w:cstheme="majorBidi"/>
            <w:sz w:val="28"/>
            <w:szCs w:val="28"/>
            <w:lang w:val="en-GB"/>
            <w:rPrChange w:id="3164" w:author="AEOI0" w:date="2018-05-08T17:10:00Z">
              <w:rPr>
                <w:rFonts w:asciiTheme="majorBidi" w:hAnsiTheme="majorBidi" w:cstheme="majorBidi"/>
                <w:sz w:val="28"/>
                <w:szCs w:val="28"/>
                <w:lang w:val="en-GB"/>
              </w:rPr>
            </w:rPrChange>
          </w:rPr>
          <w:t>authorization</w:t>
        </w:r>
      </w:ins>
      <w:ins w:id="3165" w:author="AEOI0" w:date="2018-05-08T16:34:00Z">
        <w:r w:rsidRPr="008477BE">
          <w:rPr>
            <w:rFonts w:asciiTheme="majorBidi" w:hAnsiTheme="majorBidi" w:cstheme="majorBidi"/>
            <w:sz w:val="28"/>
            <w:szCs w:val="28"/>
            <w:lang w:val="en-GB"/>
            <w:rPrChange w:id="3166" w:author="AEOI0" w:date="2018-05-08T17:10:00Z">
              <w:rPr>
                <w:rFonts w:asciiTheme="majorBidi" w:hAnsiTheme="majorBidi" w:cstheme="majorBidi"/>
                <w:sz w:val="28"/>
                <w:szCs w:val="28"/>
                <w:lang w:val="en-GB"/>
              </w:rPr>
            </w:rPrChange>
          </w:rPr>
          <w:t xml:space="preserve"> not </w:t>
        </w:r>
      </w:ins>
      <w:ins w:id="3167" w:author="AEOI0" w:date="2018-05-08T16:35:00Z">
        <w:r w:rsidRPr="008477BE">
          <w:rPr>
            <w:rFonts w:asciiTheme="majorBidi" w:hAnsiTheme="majorBidi" w:cstheme="majorBidi"/>
            <w:sz w:val="28"/>
            <w:szCs w:val="28"/>
            <w:lang w:val="en-GB"/>
            <w:rPrChange w:id="3168" w:author="AEOI0" w:date="2018-05-08T17:10:00Z">
              <w:rPr>
                <w:rFonts w:asciiTheme="majorBidi" w:hAnsiTheme="majorBidi" w:cstheme="majorBidi"/>
                <w:sz w:val="28"/>
                <w:szCs w:val="28"/>
                <w:lang w:val="en-GB"/>
              </w:rPr>
            </w:rPrChange>
          </w:rPr>
          <w:t>being granted, for which the Supplier cannot be held responsible, shall be excluded.</w:t>
        </w:r>
      </w:ins>
      <w:proofErr w:type="gramEnd"/>
      <w:ins w:id="3169" w:author="AEOI0" w:date="2018-05-08T16:31:00Z">
        <w:r w:rsidRPr="008477BE">
          <w:rPr>
            <w:rFonts w:asciiTheme="majorBidi" w:hAnsiTheme="majorBidi" w:cstheme="majorBidi"/>
            <w:sz w:val="28"/>
            <w:szCs w:val="28"/>
            <w:lang w:val="en-GB"/>
            <w:rPrChange w:id="3170" w:author="AEOI0" w:date="2018-05-08T17:10:00Z">
              <w:rPr>
                <w:rFonts w:asciiTheme="majorBidi" w:hAnsiTheme="majorBidi" w:cstheme="majorBidi"/>
                <w:sz w:val="28"/>
                <w:szCs w:val="28"/>
                <w:lang w:val="en-GB"/>
              </w:rPr>
            </w:rPrChange>
          </w:rPr>
          <w:t xml:space="preserve"> </w:t>
        </w:r>
      </w:ins>
    </w:p>
    <w:p w:rsidR="00247E55" w:rsidRPr="008477BE" w:rsidRDefault="00247E55" w:rsidP="008477BE">
      <w:pPr>
        <w:spacing w:line="360" w:lineRule="auto"/>
        <w:jc w:val="both"/>
        <w:rPr>
          <w:ins w:id="3171" w:author="AEOI0" w:date="2018-05-08T15:49:00Z"/>
          <w:rFonts w:asciiTheme="majorBidi" w:hAnsiTheme="majorBidi" w:cstheme="majorBidi"/>
          <w:sz w:val="28"/>
          <w:szCs w:val="28"/>
          <w:rPrChange w:id="3172" w:author="AEOI0" w:date="2018-05-08T17:10:00Z">
            <w:rPr>
              <w:ins w:id="3173" w:author="AEOI0" w:date="2018-05-08T15:49:00Z"/>
              <w:rFonts w:asciiTheme="majorBidi" w:hAnsiTheme="majorBidi" w:cstheme="majorBidi"/>
              <w:sz w:val="28"/>
              <w:szCs w:val="28"/>
              <w:lang w:val="en-GB"/>
            </w:rPr>
          </w:rPrChange>
        </w:rPr>
        <w:pPrChange w:id="3174" w:author="AEOI0" w:date="2018-05-08T17:10:00Z">
          <w:pPr>
            <w:jc w:val="both"/>
          </w:pPr>
        </w:pPrChange>
      </w:pPr>
      <w:ins w:id="3175" w:author="AEOI0" w:date="2018-05-08T15:50:00Z">
        <w:r w:rsidRPr="008477BE">
          <w:rPr>
            <w:rFonts w:asciiTheme="majorBidi" w:hAnsiTheme="majorBidi" w:cstheme="majorBidi"/>
            <w:sz w:val="28"/>
            <w:szCs w:val="28"/>
            <w:lang w:val="en-GB"/>
            <w:rPrChange w:id="3176" w:author="AEOI0" w:date="2018-05-08T17:10:00Z">
              <w:rPr>
                <w:rFonts w:asciiTheme="majorBidi" w:hAnsiTheme="majorBidi" w:cstheme="majorBidi"/>
                <w:sz w:val="28"/>
                <w:szCs w:val="28"/>
                <w:lang w:val="en-GB"/>
              </w:rPr>
            </w:rPrChange>
          </w:rPr>
          <w:t>18.</w:t>
        </w:r>
      </w:ins>
      <w:ins w:id="3177" w:author="AEOI0" w:date="2018-05-08T15:59:00Z">
        <w:r w:rsidRPr="008477BE">
          <w:rPr>
            <w:rFonts w:asciiTheme="majorBidi" w:hAnsiTheme="majorBidi" w:cstheme="majorBidi"/>
            <w:sz w:val="28"/>
            <w:szCs w:val="28"/>
            <w:lang w:val="en-GB"/>
            <w:rPrChange w:id="3178" w:author="AEOI0" w:date="2018-05-08T17:10:00Z">
              <w:rPr>
                <w:rFonts w:asciiTheme="majorBidi" w:hAnsiTheme="majorBidi" w:cstheme="majorBidi"/>
                <w:sz w:val="28"/>
                <w:szCs w:val="28"/>
                <w:lang w:val="en-GB"/>
              </w:rPr>
            </w:rPrChange>
          </w:rPr>
          <w:t>4</w:t>
        </w:r>
      </w:ins>
      <w:ins w:id="3179" w:author="AEOI0" w:date="2018-05-08T15:50:00Z">
        <w:r w:rsidRPr="008477BE">
          <w:rPr>
            <w:rFonts w:asciiTheme="majorBidi" w:hAnsiTheme="majorBidi" w:cstheme="majorBidi"/>
            <w:sz w:val="28"/>
            <w:szCs w:val="28"/>
            <w:lang w:val="en-GB"/>
            <w:rPrChange w:id="3180" w:author="AEOI0" w:date="2018-05-08T17:10:00Z">
              <w:rPr>
                <w:rFonts w:asciiTheme="majorBidi" w:hAnsiTheme="majorBidi" w:cstheme="majorBidi"/>
                <w:sz w:val="28"/>
                <w:szCs w:val="28"/>
                <w:lang w:val="en-GB"/>
              </w:rPr>
            </w:rPrChange>
          </w:rPr>
          <w:t xml:space="preserve"> </w:t>
        </w:r>
      </w:ins>
      <w:ins w:id="3181" w:author="AEOI0" w:date="2018-05-08T15:57:00Z">
        <w:r w:rsidRPr="008477BE">
          <w:rPr>
            <w:rFonts w:asciiTheme="majorBidi" w:hAnsiTheme="majorBidi" w:cstheme="majorBidi"/>
            <w:sz w:val="28"/>
            <w:szCs w:val="28"/>
            <w:lang w:val="en-GB"/>
            <w:rPrChange w:id="3182" w:author="AEOI0" w:date="2018-05-08T17:10:00Z">
              <w:rPr>
                <w:rFonts w:asciiTheme="majorBidi" w:hAnsiTheme="majorBidi" w:cstheme="majorBidi"/>
                <w:sz w:val="28"/>
                <w:szCs w:val="28"/>
                <w:lang w:val="en-GB"/>
              </w:rPr>
            </w:rPrChange>
          </w:rPr>
          <w:t>With due consideration of the above 18.</w:t>
        </w:r>
      </w:ins>
      <w:ins w:id="3183" w:author="AEOI0" w:date="2018-05-08T15:59:00Z">
        <w:r w:rsidRPr="008477BE">
          <w:rPr>
            <w:rFonts w:asciiTheme="majorBidi" w:hAnsiTheme="majorBidi" w:cstheme="majorBidi"/>
            <w:sz w:val="28"/>
            <w:szCs w:val="28"/>
            <w:lang w:val="en-GB"/>
            <w:rPrChange w:id="3184" w:author="AEOI0" w:date="2018-05-08T17:10:00Z">
              <w:rPr>
                <w:rFonts w:asciiTheme="majorBidi" w:hAnsiTheme="majorBidi" w:cstheme="majorBidi"/>
                <w:sz w:val="28"/>
                <w:szCs w:val="28"/>
                <w:lang w:val="en-GB"/>
              </w:rPr>
            </w:rPrChange>
          </w:rPr>
          <w:t>2</w:t>
        </w:r>
      </w:ins>
      <w:ins w:id="3185" w:author="AEOI0" w:date="2018-05-08T15:57:00Z">
        <w:r w:rsidRPr="008477BE">
          <w:rPr>
            <w:rFonts w:asciiTheme="majorBidi" w:hAnsiTheme="majorBidi" w:cstheme="majorBidi"/>
            <w:sz w:val="28"/>
            <w:szCs w:val="28"/>
            <w:lang w:val="en-GB"/>
            <w:rPrChange w:id="3186" w:author="AEOI0" w:date="2018-05-08T17:10:00Z">
              <w:rPr>
                <w:rFonts w:asciiTheme="majorBidi" w:hAnsiTheme="majorBidi" w:cstheme="majorBidi"/>
                <w:sz w:val="28"/>
                <w:szCs w:val="28"/>
                <w:lang w:val="en-GB"/>
              </w:rPr>
            </w:rPrChange>
          </w:rPr>
          <w:t>, t</w:t>
        </w:r>
      </w:ins>
      <w:ins w:id="3187" w:author="AEOI0" w:date="2018-05-08T15:50:00Z">
        <w:r w:rsidRPr="008477BE">
          <w:rPr>
            <w:rFonts w:asciiTheme="majorBidi" w:hAnsiTheme="majorBidi" w:cstheme="majorBidi"/>
            <w:sz w:val="28"/>
            <w:szCs w:val="28"/>
            <w:lang w:val="en-GB"/>
            <w:rPrChange w:id="3188" w:author="AEOI0" w:date="2018-05-08T17:10:00Z">
              <w:rPr>
                <w:rFonts w:asciiTheme="majorBidi" w:hAnsiTheme="majorBidi" w:cstheme="majorBidi"/>
                <w:sz w:val="28"/>
                <w:szCs w:val="28"/>
                <w:lang w:val="en-GB"/>
              </w:rPr>
            </w:rPrChange>
          </w:rPr>
          <w:t>he Parties shall officially notify each other that they have received necessary permits for implementation of the Contract.</w:t>
        </w:r>
      </w:ins>
    </w:p>
    <w:p w:rsidR="00247E55" w:rsidRPr="008477BE" w:rsidRDefault="00247E55" w:rsidP="008477BE">
      <w:pPr>
        <w:spacing w:line="360" w:lineRule="auto"/>
        <w:jc w:val="both"/>
        <w:rPr>
          <w:ins w:id="3189" w:author="AEOI0" w:date="2018-05-08T16:03:00Z"/>
          <w:rFonts w:asciiTheme="majorBidi" w:hAnsiTheme="majorBidi" w:cstheme="majorBidi"/>
          <w:sz w:val="28"/>
          <w:szCs w:val="28"/>
          <w:rPrChange w:id="3190" w:author="AEOI0" w:date="2018-05-08T17:10:00Z">
            <w:rPr>
              <w:ins w:id="3191" w:author="AEOI0" w:date="2018-05-08T16:03:00Z"/>
              <w:rFonts w:asciiTheme="majorBidi" w:hAnsiTheme="majorBidi" w:cstheme="majorBidi"/>
              <w:sz w:val="28"/>
              <w:szCs w:val="28"/>
            </w:rPr>
          </w:rPrChange>
        </w:rPr>
        <w:pPrChange w:id="3192" w:author="AEOI0" w:date="2018-05-08T17:10:00Z">
          <w:pPr>
            <w:jc w:val="both"/>
          </w:pPr>
        </w:pPrChange>
      </w:pPr>
    </w:p>
    <w:p w:rsidR="00247E55" w:rsidRPr="008477BE" w:rsidRDefault="00247E55" w:rsidP="00D57512">
      <w:pPr>
        <w:pStyle w:val="Heading1"/>
        <w:spacing w:line="360" w:lineRule="auto"/>
        <w:jc w:val="left"/>
        <w:rPr>
          <w:ins w:id="3193" w:author="AEOI0" w:date="2018-05-08T16:03:00Z"/>
          <w:rFonts w:asciiTheme="majorBidi" w:hAnsiTheme="majorBidi" w:cstheme="majorBidi"/>
          <w:szCs w:val="28"/>
          <w:u w:val="single"/>
          <w:lang w:val="en-US"/>
          <w:rPrChange w:id="3194" w:author="AEOI0" w:date="2018-05-08T17:10:00Z">
            <w:rPr>
              <w:ins w:id="3195" w:author="AEOI0" w:date="2018-05-08T16:03:00Z"/>
              <w:lang w:val="en-US"/>
            </w:rPr>
          </w:rPrChange>
        </w:rPr>
        <w:pPrChange w:id="3196" w:author="AEOI0" w:date="2018-05-08T17:19:00Z">
          <w:pPr>
            <w:pStyle w:val="Heading1"/>
          </w:pPr>
        </w:pPrChange>
      </w:pPr>
      <w:bookmarkStart w:id="3197" w:name="_Toc492973135"/>
      <w:bookmarkStart w:id="3198" w:name="_Toc513563348"/>
      <w:ins w:id="3199" w:author="AEOI0" w:date="2018-05-08T16:03:00Z">
        <w:r w:rsidRPr="008477BE">
          <w:rPr>
            <w:rFonts w:asciiTheme="majorBidi" w:hAnsiTheme="majorBidi" w:cstheme="majorBidi"/>
            <w:szCs w:val="28"/>
            <w:u w:val="single"/>
            <w:lang w:val="en-US"/>
            <w:rPrChange w:id="3200" w:author="AEOI0" w:date="2018-05-08T17:10:00Z">
              <w:rPr>
                <w:lang w:val="en-US"/>
              </w:rPr>
            </w:rPrChange>
          </w:rPr>
          <w:t>Article 1</w:t>
        </w:r>
      </w:ins>
      <w:ins w:id="3201" w:author="AEOI0" w:date="2018-05-08T16:04:00Z">
        <w:r w:rsidRPr="008477BE">
          <w:rPr>
            <w:rFonts w:asciiTheme="majorBidi" w:hAnsiTheme="majorBidi" w:cstheme="majorBidi"/>
            <w:szCs w:val="28"/>
            <w:u w:val="single"/>
            <w:lang w:val="en-US"/>
            <w:rPrChange w:id="3202" w:author="AEOI0" w:date="2018-05-08T17:10:00Z">
              <w:rPr>
                <w:sz w:val="24"/>
                <w:szCs w:val="24"/>
                <w:lang w:val="en-US"/>
              </w:rPr>
            </w:rPrChange>
          </w:rPr>
          <w:t>9</w:t>
        </w:r>
      </w:ins>
      <w:ins w:id="3203" w:author="AEOI0" w:date="2018-05-08T16:03:00Z">
        <w:r w:rsidRPr="008477BE">
          <w:rPr>
            <w:rFonts w:asciiTheme="majorBidi" w:hAnsiTheme="majorBidi" w:cstheme="majorBidi"/>
            <w:szCs w:val="28"/>
            <w:u w:val="single"/>
            <w:lang w:val="en-US"/>
            <w:rPrChange w:id="3204" w:author="AEOI0" w:date="2018-05-08T17:10:00Z">
              <w:rPr>
                <w:lang w:val="en-US"/>
              </w:rPr>
            </w:rPrChange>
          </w:rPr>
          <w:t>: Q</w:t>
        </w:r>
      </w:ins>
      <w:ins w:id="3205" w:author="AEOI0" w:date="2018-05-08T17:19:00Z">
        <w:r w:rsidR="00D57512">
          <w:rPr>
            <w:rFonts w:asciiTheme="majorBidi" w:hAnsiTheme="majorBidi" w:cstheme="majorBidi"/>
            <w:szCs w:val="28"/>
            <w:u w:val="single"/>
            <w:lang w:val="en-US"/>
          </w:rPr>
          <w:t>uality</w:t>
        </w:r>
        <w:bookmarkEnd w:id="3197"/>
        <w:r w:rsidR="00D57512">
          <w:rPr>
            <w:rFonts w:asciiTheme="majorBidi" w:hAnsiTheme="majorBidi" w:cstheme="majorBidi"/>
            <w:szCs w:val="28"/>
            <w:u w:val="single"/>
            <w:lang w:val="en-US"/>
          </w:rPr>
          <w:t xml:space="preserve"> Assurance</w:t>
        </w:r>
      </w:ins>
      <w:bookmarkEnd w:id="3198"/>
    </w:p>
    <w:p w:rsidR="00247E55" w:rsidRPr="008477BE" w:rsidRDefault="00247E55" w:rsidP="008477BE">
      <w:pPr>
        <w:spacing w:line="360" w:lineRule="auto"/>
        <w:ind w:left="540" w:hanging="540"/>
        <w:jc w:val="both"/>
        <w:rPr>
          <w:ins w:id="3206" w:author="AEOI0" w:date="2018-05-08T16:03:00Z"/>
          <w:rFonts w:asciiTheme="majorBidi" w:hAnsiTheme="majorBidi" w:cstheme="majorBidi"/>
          <w:sz w:val="28"/>
          <w:szCs w:val="28"/>
          <w:lang w:val="en-US"/>
          <w:rPrChange w:id="3207" w:author="AEOI0" w:date="2018-05-08T17:10:00Z">
            <w:rPr>
              <w:ins w:id="3208" w:author="AEOI0" w:date="2018-05-08T16:03:00Z"/>
              <w:sz w:val="28"/>
              <w:szCs w:val="28"/>
              <w:lang w:val="en-US"/>
            </w:rPr>
          </w:rPrChange>
        </w:rPr>
        <w:pPrChange w:id="3209" w:author="AEOI0" w:date="2018-05-08T17:10:00Z">
          <w:pPr>
            <w:spacing w:line="312" w:lineRule="auto"/>
            <w:ind w:left="540" w:hanging="540"/>
            <w:jc w:val="both"/>
          </w:pPr>
        </w:pPrChange>
      </w:pPr>
      <w:ins w:id="3210" w:author="AEOI0" w:date="2018-05-08T16:03:00Z">
        <w:r w:rsidRPr="008477BE">
          <w:rPr>
            <w:rFonts w:asciiTheme="majorBidi" w:hAnsiTheme="majorBidi" w:cstheme="majorBidi"/>
            <w:sz w:val="28"/>
            <w:szCs w:val="28"/>
            <w:lang w:val="en-US"/>
            <w:rPrChange w:id="3211" w:author="AEOI0" w:date="2018-05-08T17:10:00Z">
              <w:rPr>
                <w:sz w:val="28"/>
                <w:szCs w:val="28"/>
                <w:lang w:val="en-US"/>
              </w:rPr>
            </w:rPrChange>
          </w:rPr>
          <w:t>1</w:t>
        </w:r>
      </w:ins>
      <w:ins w:id="3212" w:author="AEOI0" w:date="2018-05-08T16:04:00Z">
        <w:r w:rsidRPr="008477BE">
          <w:rPr>
            <w:rFonts w:asciiTheme="majorBidi" w:hAnsiTheme="majorBidi" w:cstheme="majorBidi"/>
            <w:sz w:val="28"/>
            <w:szCs w:val="28"/>
            <w:lang w:val="en-US"/>
            <w:rPrChange w:id="3213" w:author="AEOI0" w:date="2018-05-08T17:10:00Z">
              <w:rPr>
                <w:sz w:val="28"/>
                <w:szCs w:val="28"/>
                <w:lang w:val="en-US"/>
              </w:rPr>
            </w:rPrChange>
          </w:rPr>
          <w:t>9</w:t>
        </w:r>
      </w:ins>
      <w:ins w:id="3214" w:author="AEOI0" w:date="2018-05-08T16:03:00Z">
        <w:r w:rsidRPr="008477BE">
          <w:rPr>
            <w:rFonts w:asciiTheme="majorBidi" w:hAnsiTheme="majorBidi" w:cstheme="majorBidi"/>
            <w:sz w:val="28"/>
            <w:szCs w:val="28"/>
            <w:lang w:val="en-US"/>
            <w:rPrChange w:id="3215" w:author="AEOI0" w:date="2018-05-08T17:10:00Z">
              <w:rPr>
                <w:sz w:val="28"/>
                <w:szCs w:val="28"/>
                <w:lang w:val="en-US"/>
              </w:rPr>
            </w:rPrChange>
          </w:rPr>
          <w:t xml:space="preserve">.1 Quality assurance for the Spare Parts under this Contract is presented in </w:t>
        </w:r>
        <w:r w:rsidRPr="008477BE">
          <w:rPr>
            <w:rFonts w:asciiTheme="majorBidi" w:hAnsiTheme="majorBidi" w:cstheme="majorBidi"/>
            <w:sz w:val="28"/>
            <w:szCs w:val="28"/>
            <w:highlight w:val="yellow"/>
            <w:lang w:val="en-US"/>
            <w:rPrChange w:id="3216" w:author="AEOI0" w:date="2018-05-08T17:10:00Z">
              <w:rPr>
                <w:sz w:val="28"/>
                <w:szCs w:val="28"/>
                <w:lang w:val="en-US"/>
              </w:rPr>
            </w:rPrChange>
          </w:rPr>
          <w:t>A</w:t>
        </w:r>
      </w:ins>
      <w:ins w:id="3217" w:author="AEOI0" w:date="2018-05-08T16:05:00Z">
        <w:r w:rsidRPr="008477BE">
          <w:rPr>
            <w:rFonts w:asciiTheme="majorBidi" w:hAnsiTheme="majorBidi" w:cstheme="majorBidi"/>
            <w:sz w:val="28"/>
            <w:szCs w:val="28"/>
            <w:highlight w:val="yellow"/>
            <w:lang w:val="en-US"/>
            <w:rPrChange w:id="3218" w:author="AEOI0" w:date="2018-05-08T17:10:00Z">
              <w:rPr>
                <w:sz w:val="24"/>
                <w:szCs w:val="24"/>
                <w:lang w:val="en-US"/>
              </w:rPr>
            </w:rPrChange>
          </w:rPr>
          <w:t>nnex..</w:t>
        </w:r>
      </w:ins>
      <w:ins w:id="3219" w:author="AEOI0" w:date="2018-05-08T16:03:00Z">
        <w:r w:rsidRPr="008477BE">
          <w:rPr>
            <w:rFonts w:asciiTheme="majorBidi" w:hAnsiTheme="majorBidi" w:cstheme="majorBidi"/>
            <w:sz w:val="28"/>
            <w:szCs w:val="28"/>
            <w:highlight w:val="yellow"/>
            <w:lang w:val="en-US"/>
            <w:rPrChange w:id="3220" w:author="AEOI0" w:date="2018-05-08T17:10:00Z">
              <w:rPr>
                <w:sz w:val="28"/>
                <w:szCs w:val="28"/>
                <w:lang w:val="en-US"/>
              </w:rPr>
            </w:rPrChange>
          </w:rPr>
          <w:t>.</w:t>
        </w:r>
      </w:ins>
    </w:p>
    <w:p w:rsidR="00247E55" w:rsidRPr="008477BE" w:rsidRDefault="00247E55" w:rsidP="008477BE">
      <w:pPr>
        <w:spacing w:line="360" w:lineRule="auto"/>
        <w:ind w:left="540" w:hanging="540"/>
        <w:jc w:val="both"/>
        <w:rPr>
          <w:ins w:id="3221" w:author="AEOI0" w:date="2018-05-08T16:09:00Z"/>
          <w:rFonts w:asciiTheme="majorBidi" w:hAnsiTheme="majorBidi" w:cstheme="majorBidi"/>
          <w:sz w:val="28"/>
          <w:szCs w:val="28"/>
          <w:lang w:val="en-US"/>
          <w:rPrChange w:id="3222" w:author="AEOI0" w:date="2018-05-08T17:10:00Z">
            <w:rPr>
              <w:ins w:id="3223" w:author="AEOI0" w:date="2018-05-08T16:09:00Z"/>
              <w:sz w:val="24"/>
              <w:szCs w:val="24"/>
              <w:lang w:val="en-US"/>
            </w:rPr>
          </w:rPrChange>
        </w:rPr>
        <w:pPrChange w:id="3224" w:author="AEOI0" w:date="2018-05-08T17:10:00Z">
          <w:pPr>
            <w:spacing w:line="312" w:lineRule="auto"/>
            <w:ind w:left="540" w:hanging="540"/>
            <w:jc w:val="both"/>
          </w:pPr>
        </w:pPrChange>
      </w:pPr>
      <w:ins w:id="3225" w:author="AEOI0" w:date="2018-05-08T16:03:00Z">
        <w:r w:rsidRPr="008477BE">
          <w:rPr>
            <w:rFonts w:asciiTheme="majorBidi" w:hAnsiTheme="majorBidi" w:cstheme="majorBidi"/>
            <w:sz w:val="28"/>
            <w:szCs w:val="28"/>
            <w:lang w:val="en-US"/>
            <w:rPrChange w:id="3226" w:author="AEOI0" w:date="2018-05-08T17:10:00Z">
              <w:rPr>
                <w:sz w:val="28"/>
                <w:szCs w:val="28"/>
                <w:lang w:val="en-US"/>
              </w:rPr>
            </w:rPrChange>
          </w:rPr>
          <w:t>1</w:t>
        </w:r>
      </w:ins>
      <w:ins w:id="3227" w:author="AEOI0" w:date="2018-05-08T16:04:00Z">
        <w:r w:rsidRPr="008477BE">
          <w:rPr>
            <w:rFonts w:asciiTheme="majorBidi" w:hAnsiTheme="majorBidi" w:cstheme="majorBidi"/>
            <w:sz w:val="28"/>
            <w:szCs w:val="28"/>
            <w:lang w:val="en-US"/>
            <w:rPrChange w:id="3228" w:author="AEOI0" w:date="2018-05-08T17:10:00Z">
              <w:rPr>
                <w:sz w:val="24"/>
                <w:szCs w:val="24"/>
                <w:lang w:val="en-US"/>
              </w:rPr>
            </w:rPrChange>
          </w:rPr>
          <w:t>9</w:t>
        </w:r>
      </w:ins>
      <w:ins w:id="3229" w:author="AEOI0" w:date="2018-05-08T16:03:00Z">
        <w:r w:rsidRPr="008477BE">
          <w:rPr>
            <w:rFonts w:asciiTheme="majorBidi" w:hAnsiTheme="majorBidi" w:cstheme="majorBidi"/>
            <w:sz w:val="28"/>
            <w:szCs w:val="28"/>
            <w:lang w:val="en-US"/>
            <w:rPrChange w:id="3230" w:author="AEOI0" w:date="2018-05-08T17:10:00Z">
              <w:rPr>
                <w:sz w:val="28"/>
                <w:szCs w:val="28"/>
                <w:lang w:val="en-US"/>
              </w:rPr>
            </w:rPrChange>
          </w:rPr>
          <w:t xml:space="preserve">.2 The Supplier is obliged to provide the </w:t>
        </w:r>
      </w:ins>
      <w:ins w:id="3231" w:author="AEOI0" w:date="2018-05-08T16:05:00Z">
        <w:r w:rsidRPr="008477BE">
          <w:rPr>
            <w:rFonts w:asciiTheme="majorBidi" w:hAnsiTheme="majorBidi" w:cstheme="majorBidi"/>
            <w:sz w:val="28"/>
            <w:szCs w:val="28"/>
            <w:lang w:val="en-US"/>
            <w:rPrChange w:id="3232" w:author="AEOI0" w:date="2018-05-08T17:10:00Z">
              <w:rPr>
                <w:sz w:val="24"/>
                <w:szCs w:val="24"/>
                <w:lang w:val="en-US"/>
              </w:rPr>
            </w:rPrChange>
          </w:rPr>
          <w:t>Purchaser</w:t>
        </w:r>
      </w:ins>
      <w:ins w:id="3233" w:author="AEOI0" w:date="2018-05-08T16:03:00Z">
        <w:r w:rsidRPr="008477BE">
          <w:rPr>
            <w:rFonts w:asciiTheme="majorBidi" w:hAnsiTheme="majorBidi" w:cstheme="majorBidi"/>
            <w:sz w:val="28"/>
            <w:szCs w:val="28"/>
            <w:lang w:val="en-US"/>
            <w:rPrChange w:id="3234" w:author="AEOI0" w:date="2018-05-08T17:10:00Z">
              <w:rPr>
                <w:sz w:val="28"/>
                <w:szCs w:val="28"/>
                <w:lang w:val="en-US"/>
              </w:rPr>
            </w:rPrChange>
          </w:rPr>
          <w:t xml:space="preserve"> with the </w:t>
        </w:r>
      </w:ins>
      <w:ins w:id="3235" w:author="AEOI0" w:date="2018-05-08T16:06:00Z">
        <w:r w:rsidRPr="008477BE">
          <w:rPr>
            <w:rFonts w:asciiTheme="majorBidi" w:hAnsiTheme="majorBidi" w:cstheme="majorBidi"/>
            <w:sz w:val="28"/>
            <w:szCs w:val="28"/>
            <w:lang w:val="en-US"/>
            <w:rPrChange w:id="3236" w:author="AEOI0" w:date="2018-05-08T17:10:00Z">
              <w:rPr>
                <w:sz w:val="24"/>
                <w:szCs w:val="24"/>
                <w:lang w:val="en-US"/>
              </w:rPr>
            </w:rPrChange>
          </w:rPr>
          <w:t>Q</w:t>
        </w:r>
      </w:ins>
      <w:ins w:id="3237" w:author="AEOI0" w:date="2018-05-08T16:03:00Z">
        <w:r w:rsidRPr="008477BE">
          <w:rPr>
            <w:rFonts w:asciiTheme="majorBidi" w:hAnsiTheme="majorBidi" w:cstheme="majorBidi"/>
            <w:sz w:val="28"/>
            <w:szCs w:val="28"/>
            <w:lang w:val="en-US"/>
            <w:rPrChange w:id="3238" w:author="AEOI0" w:date="2018-05-08T17:10:00Z">
              <w:rPr>
                <w:sz w:val="28"/>
                <w:szCs w:val="28"/>
                <w:lang w:val="en-US"/>
              </w:rPr>
            </w:rPrChange>
          </w:rPr>
          <w:t>uality</w:t>
        </w:r>
      </w:ins>
      <w:ins w:id="3239" w:author="AEOI0" w:date="2018-05-08T16:06:00Z">
        <w:r w:rsidRPr="008477BE">
          <w:rPr>
            <w:rFonts w:asciiTheme="majorBidi" w:hAnsiTheme="majorBidi" w:cstheme="majorBidi"/>
            <w:sz w:val="28"/>
            <w:szCs w:val="28"/>
            <w:lang w:val="en-US"/>
            <w:rPrChange w:id="3240" w:author="AEOI0" w:date="2018-05-08T17:10:00Z">
              <w:rPr>
                <w:sz w:val="24"/>
                <w:szCs w:val="24"/>
                <w:lang w:val="en-US"/>
              </w:rPr>
            </w:rPrChange>
          </w:rPr>
          <w:t xml:space="preserve"> </w:t>
        </w:r>
        <w:proofErr w:type="gramStart"/>
        <w:r w:rsidRPr="008477BE">
          <w:rPr>
            <w:rFonts w:asciiTheme="majorBidi" w:hAnsiTheme="majorBidi" w:cstheme="majorBidi"/>
            <w:sz w:val="28"/>
            <w:szCs w:val="28"/>
            <w:lang w:val="en-US"/>
            <w:rPrChange w:id="3241" w:author="AEOI0" w:date="2018-05-08T17:10:00Z">
              <w:rPr>
                <w:sz w:val="24"/>
                <w:szCs w:val="24"/>
                <w:lang w:val="en-US"/>
              </w:rPr>
            </w:rPrChange>
          </w:rPr>
          <w:t xml:space="preserve">Control </w:t>
        </w:r>
      </w:ins>
      <w:ins w:id="3242" w:author="AEOI0" w:date="2018-05-08T16:03:00Z">
        <w:r w:rsidRPr="008477BE">
          <w:rPr>
            <w:rFonts w:asciiTheme="majorBidi" w:hAnsiTheme="majorBidi" w:cstheme="majorBidi"/>
            <w:sz w:val="28"/>
            <w:szCs w:val="28"/>
            <w:lang w:val="en-US"/>
            <w:rPrChange w:id="3243" w:author="AEOI0" w:date="2018-05-08T17:10:00Z">
              <w:rPr>
                <w:sz w:val="28"/>
                <w:szCs w:val="28"/>
                <w:lang w:val="en-US"/>
              </w:rPr>
            </w:rPrChange>
          </w:rPr>
          <w:t xml:space="preserve"> </w:t>
        </w:r>
      </w:ins>
      <w:ins w:id="3244" w:author="AEOI0" w:date="2018-05-08T16:06:00Z">
        <w:r w:rsidRPr="008477BE">
          <w:rPr>
            <w:rFonts w:asciiTheme="majorBidi" w:hAnsiTheme="majorBidi" w:cstheme="majorBidi"/>
            <w:sz w:val="28"/>
            <w:szCs w:val="28"/>
            <w:lang w:val="en-US"/>
            <w:rPrChange w:id="3245" w:author="AEOI0" w:date="2018-05-08T17:10:00Z">
              <w:rPr>
                <w:sz w:val="24"/>
                <w:szCs w:val="24"/>
                <w:lang w:val="en-US"/>
              </w:rPr>
            </w:rPrChange>
          </w:rPr>
          <w:t>P</w:t>
        </w:r>
      </w:ins>
      <w:ins w:id="3246" w:author="AEOI0" w:date="2018-05-08T16:03:00Z">
        <w:r w:rsidRPr="008477BE">
          <w:rPr>
            <w:rFonts w:asciiTheme="majorBidi" w:hAnsiTheme="majorBidi" w:cstheme="majorBidi"/>
            <w:sz w:val="28"/>
            <w:szCs w:val="28"/>
            <w:lang w:val="en-US"/>
            <w:rPrChange w:id="3247" w:author="AEOI0" w:date="2018-05-08T17:10:00Z">
              <w:rPr>
                <w:sz w:val="28"/>
                <w:szCs w:val="28"/>
                <w:lang w:val="en-US"/>
              </w:rPr>
            </w:rPrChange>
          </w:rPr>
          <w:t>lan</w:t>
        </w:r>
        <w:proofErr w:type="gramEnd"/>
        <w:r w:rsidRPr="008477BE">
          <w:rPr>
            <w:rFonts w:asciiTheme="majorBidi" w:hAnsiTheme="majorBidi" w:cstheme="majorBidi"/>
            <w:sz w:val="28"/>
            <w:szCs w:val="28"/>
            <w:lang w:val="en-US"/>
            <w:rPrChange w:id="3248" w:author="AEOI0" w:date="2018-05-08T17:10:00Z">
              <w:rPr>
                <w:sz w:val="28"/>
                <w:szCs w:val="28"/>
                <w:lang w:val="en-US"/>
              </w:rPr>
            </w:rPrChange>
          </w:rPr>
          <w:t xml:space="preserve"> </w:t>
        </w:r>
      </w:ins>
      <w:ins w:id="3249" w:author="AEOI0" w:date="2018-05-08T16:08:00Z">
        <w:r w:rsidRPr="008477BE">
          <w:rPr>
            <w:rFonts w:asciiTheme="majorBidi" w:hAnsiTheme="majorBidi" w:cstheme="majorBidi"/>
            <w:sz w:val="28"/>
            <w:szCs w:val="28"/>
            <w:lang w:val="en-US"/>
            <w:rPrChange w:id="3250" w:author="AEOI0" w:date="2018-05-08T17:10:00Z">
              <w:rPr>
                <w:sz w:val="24"/>
                <w:szCs w:val="24"/>
                <w:lang w:val="en-US"/>
              </w:rPr>
            </w:rPrChange>
          </w:rPr>
          <w:t>and</w:t>
        </w:r>
        <w:r w:rsidRPr="008477BE">
          <w:rPr>
            <w:rFonts w:asciiTheme="majorBidi" w:hAnsiTheme="majorBidi" w:cstheme="majorBidi"/>
            <w:sz w:val="28"/>
            <w:szCs w:val="28"/>
            <w:lang w:val="en-GB"/>
            <w:rPrChange w:id="3251" w:author="AEOI0" w:date="2018-05-08T17:10:00Z">
              <w:rPr>
                <w:rFonts w:asciiTheme="majorBidi" w:hAnsiTheme="majorBidi" w:cstheme="majorBidi"/>
                <w:sz w:val="28"/>
                <w:szCs w:val="28"/>
                <w:lang w:val="en-GB"/>
              </w:rPr>
            </w:rPrChange>
          </w:rPr>
          <w:t xml:space="preserve"> </w:t>
        </w:r>
        <w:r w:rsidRPr="008477BE">
          <w:rPr>
            <w:rFonts w:asciiTheme="majorBidi" w:hAnsiTheme="majorBidi" w:cstheme="majorBidi"/>
            <w:sz w:val="28"/>
            <w:szCs w:val="28"/>
            <w:lang w:val="en-GB"/>
            <w:rPrChange w:id="3252" w:author="AEOI0" w:date="2018-05-08T17:10:00Z">
              <w:rPr>
                <w:rFonts w:asciiTheme="majorBidi" w:hAnsiTheme="majorBidi" w:cstheme="majorBidi"/>
                <w:sz w:val="28"/>
                <w:szCs w:val="28"/>
                <w:lang w:val="en-GB"/>
              </w:rPr>
            </w:rPrChange>
          </w:rPr>
          <w:t xml:space="preserve">Manufacturing Sequence Plans </w:t>
        </w:r>
      </w:ins>
      <w:ins w:id="3253" w:author="AEOI0" w:date="2018-05-08T16:03:00Z">
        <w:r w:rsidRPr="008477BE">
          <w:rPr>
            <w:rFonts w:asciiTheme="majorBidi" w:hAnsiTheme="majorBidi" w:cstheme="majorBidi"/>
            <w:sz w:val="28"/>
            <w:szCs w:val="28"/>
            <w:lang w:val="en-US"/>
            <w:rPrChange w:id="3254" w:author="AEOI0" w:date="2018-05-08T17:10:00Z">
              <w:rPr>
                <w:sz w:val="28"/>
                <w:szCs w:val="28"/>
                <w:lang w:val="en-US"/>
              </w:rPr>
            </w:rPrChange>
          </w:rPr>
          <w:t>for consideration and approval</w:t>
        </w:r>
      </w:ins>
      <w:ins w:id="3255" w:author="AEOI0" w:date="2018-05-08T16:08:00Z">
        <w:r w:rsidRPr="008477BE">
          <w:rPr>
            <w:rFonts w:asciiTheme="majorBidi" w:hAnsiTheme="majorBidi" w:cstheme="majorBidi"/>
            <w:sz w:val="28"/>
            <w:szCs w:val="28"/>
            <w:lang w:val="en-US"/>
            <w:rPrChange w:id="3256" w:author="AEOI0" w:date="2018-05-08T17:10:00Z">
              <w:rPr>
                <w:sz w:val="24"/>
                <w:szCs w:val="24"/>
                <w:lang w:val="en-US"/>
              </w:rPr>
            </w:rPrChange>
          </w:rPr>
          <w:t>.</w:t>
        </w:r>
      </w:ins>
    </w:p>
    <w:p w:rsidR="00247E55" w:rsidRPr="00A21946" w:rsidRDefault="00247E55" w:rsidP="008477BE">
      <w:pPr>
        <w:spacing w:line="360" w:lineRule="auto"/>
        <w:ind w:left="540" w:hanging="540"/>
        <w:jc w:val="both"/>
        <w:rPr>
          <w:ins w:id="3257" w:author="AEOI0" w:date="2018-05-08T16:09:00Z"/>
          <w:rFonts w:asciiTheme="majorBidi" w:hAnsiTheme="majorBidi" w:cstheme="majorBidi"/>
          <w:sz w:val="28"/>
          <w:szCs w:val="28"/>
          <w:u w:val="single"/>
          <w:lang w:val="en-US"/>
          <w:rPrChange w:id="3258" w:author="AEOI0" w:date="2018-05-08T17:17:00Z">
            <w:rPr>
              <w:ins w:id="3259" w:author="AEOI0" w:date="2018-05-08T16:09:00Z"/>
              <w:sz w:val="24"/>
              <w:szCs w:val="24"/>
              <w:lang w:val="en-US"/>
            </w:rPr>
          </w:rPrChange>
        </w:rPr>
        <w:pPrChange w:id="3260" w:author="AEOI0" w:date="2018-05-08T17:10:00Z">
          <w:pPr>
            <w:spacing w:line="312" w:lineRule="auto"/>
            <w:ind w:left="540" w:hanging="540"/>
            <w:jc w:val="both"/>
          </w:pPr>
        </w:pPrChange>
      </w:pPr>
    </w:p>
    <w:p w:rsidR="00247E55" w:rsidRPr="00A21946" w:rsidRDefault="00247E55" w:rsidP="00D57512">
      <w:pPr>
        <w:pStyle w:val="Heading1"/>
        <w:spacing w:line="360" w:lineRule="auto"/>
        <w:jc w:val="left"/>
        <w:rPr>
          <w:ins w:id="3261" w:author="AEOI0" w:date="2018-05-08T16:09:00Z"/>
          <w:rFonts w:asciiTheme="majorBidi" w:hAnsiTheme="majorBidi" w:cstheme="majorBidi"/>
          <w:szCs w:val="28"/>
          <w:u w:val="single"/>
          <w:lang w:val="en-US"/>
          <w:rPrChange w:id="3262" w:author="AEOI0" w:date="2018-05-08T17:17:00Z">
            <w:rPr>
              <w:ins w:id="3263" w:author="AEOI0" w:date="2018-05-08T16:09:00Z"/>
              <w:lang w:val="en-US"/>
            </w:rPr>
          </w:rPrChange>
        </w:rPr>
        <w:pPrChange w:id="3264" w:author="AEOI0" w:date="2018-05-08T17:19:00Z">
          <w:pPr>
            <w:pStyle w:val="Heading1"/>
          </w:pPr>
        </w:pPrChange>
      </w:pPr>
      <w:bookmarkStart w:id="3265" w:name="_Toc492973142"/>
      <w:bookmarkStart w:id="3266" w:name="_Toc513563349"/>
      <w:ins w:id="3267" w:author="AEOI0" w:date="2018-05-08T16:09:00Z">
        <w:r w:rsidRPr="00A21946">
          <w:rPr>
            <w:rFonts w:asciiTheme="majorBidi" w:hAnsiTheme="majorBidi" w:cstheme="majorBidi"/>
            <w:szCs w:val="28"/>
            <w:u w:val="single"/>
            <w:lang w:val="en-US"/>
            <w:rPrChange w:id="3268" w:author="AEOI0" w:date="2018-05-08T17:17:00Z">
              <w:rPr>
                <w:lang w:val="en-US"/>
              </w:rPr>
            </w:rPrChange>
          </w:rPr>
          <w:t xml:space="preserve">Article </w:t>
        </w:r>
        <w:r w:rsidR="00D57512" w:rsidRPr="00A21946">
          <w:rPr>
            <w:rFonts w:asciiTheme="majorBidi" w:hAnsiTheme="majorBidi" w:cstheme="majorBidi"/>
            <w:szCs w:val="28"/>
            <w:u w:val="single"/>
            <w:lang w:val="en-US"/>
            <w:rPrChange w:id="3269" w:author="AEOI0" w:date="2018-05-08T17:17:00Z">
              <w:rPr>
                <w:rFonts w:asciiTheme="majorBidi" w:hAnsiTheme="majorBidi" w:cstheme="majorBidi"/>
                <w:szCs w:val="28"/>
                <w:u w:val="single"/>
                <w:lang w:val="en-US"/>
              </w:rPr>
            </w:rPrChange>
          </w:rPr>
          <w:t xml:space="preserve">20: </w:t>
        </w:r>
        <w:proofErr w:type="gramStart"/>
        <w:r w:rsidR="00D57512" w:rsidRPr="00A21946">
          <w:rPr>
            <w:rFonts w:asciiTheme="majorBidi" w:hAnsiTheme="majorBidi" w:cstheme="majorBidi"/>
            <w:szCs w:val="28"/>
            <w:u w:val="single"/>
            <w:lang w:val="en-US"/>
            <w:rPrChange w:id="3270" w:author="AEOI0" w:date="2018-05-08T17:17:00Z">
              <w:rPr>
                <w:rFonts w:asciiTheme="majorBidi" w:hAnsiTheme="majorBidi" w:cstheme="majorBidi"/>
                <w:szCs w:val="28"/>
                <w:u w:val="single"/>
                <w:lang w:val="en-US"/>
              </w:rPr>
            </w:rPrChange>
          </w:rPr>
          <w:t>R</w:t>
        </w:r>
      </w:ins>
      <w:ins w:id="3271" w:author="AEOI0" w:date="2018-05-08T17:19:00Z">
        <w:r w:rsidR="00D57512">
          <w:rPr>
            <w:rFonts w:asciiTheme="majorBidi" w:hAnsiTheme="majorBidi" w:cstheme="majorBidi"/>
            <w:szCs w:val="28"/>
            <w:u w:val="single"/>
            <w:lang w:val="en-US"/>
          </w:rPr>
          <w:t xml:space="preserve">equired </w:t>
        </w:r>
      </w:ins>
      <w:ins w:id="3272" w:author="AEOI0" w:date="2018-05-08T16:09:00Z">
        <w:r w:rsidR="00D57512" w:rsidRPr="00A21946">
          <w:rPr>
            <w:rFonts w:asciiTheme="majorBidi" w:hAnsiTheme="majorBidi" w:cstheme="majorBidi"/>
            <w:szCs w:val="28"/>
            <w:u w:val="single"/>
            <w:lang w:val="en-US"/>
            <w:rPrChange w:id="3273" w:author="AEOI0" w:date="2018-05-08T17:17:00Z">
              <w:rPr>
                <w:rFonts w:asciiTheme="majorBidi" w:hAnsiTheme="majorBidi" w:cstheme="majorBidi"/>
                <w:szCs w:val="28"/>
                <w:u w:val="single"/>
                <w:lang w:val="en-US"/>
              </w:rPr>
            </w:rPrChange>
          </w:rPr>
          <w:t xml:space="preserve"> D</w:t>
        </w:r>
      </w:ins>
      <w:bookmarkEnd w:id="3265"/>
      <w:ins w:id="3274" w:author="AEOI0" w:date="2018-05-08T17:19:00Z">
        <w:r w:rsidR="00D57512">
          <w:rPr>
            <w:rFonts w:asciiTheme="majorBidi" w:hAnsiTheme="majorBidi" w:cstheme="majorBidi"/>
            <w:szCs w:val="28"/>
            <w:u w:val="single"/>
            <w:lang w:val="en-US"/>
          </w:rPr>
          <w:t>ocuments</w:t>
        </w:r>
      </w:ins>
      <w:bookmarkEnd w:id="3266"/>
      <w:proofErr w:type="gramEnd"/>
    </w:p>
    <w:p w:rsidR="00247E55" w:rsidRPr="008477BE" w:rsidRDefault="00247E55" w:rsidP="008477BE">
      <w:pPr>
        <w:pStyle w:val="1"/>
        <w:tabs>
          <w:tab w:val="clear" w:pos="1418"/>
          <w:tab w:val="left" w:pos="567"/>
        </w:tabs>
        <w:spacing w:before="0" w:line="360" w:lineRule="auto"/>
        <w:ind w:left="426" w:firstLine="0"/>
        <w:rPr>
          <w:ins w:id="3275" w:author="AEOI0" w:date="2018-05-08T16:49:00Z"/>
          <w:rFonts w:asciiTheme="majorBidi" w:hAnsiTheme="majorBidi" w:cstheme="majorBidi"/>
          <w:sz w:val="28"/>
          <w:szCs w:val="28"/>
          <w:rPrChange w:id="3276" w:author="AEOI0" w:date="2018-05-08T17:10:00Z">
            <w:rPr>
              <w:ins w:id="3277" w:author="AEOI0" w:date="2018-05-08T16:49:00Z"/>
              <w:sz w:val="28"/>
              <w:szCs w:val="28"/>
            </w:rPr>
          </w:rPrChange>
        </w:rPr>
        <w:pPrChange w:id="3278" w:author="AEOI0" w:date="2018-05-08T17:10:00Z">
          <w:pPr>
            <w:pStyle w:val="1"/>
            <w:tabs>
              <w:tab w:val="clear" w:pos="1418"/>
              <w:tab w:val="left" w:pos="567"/>
            </w:tabs>
            <w:spacing w:before="0" w:line="312" w:lineRule="auto"/>
            <w:ind w:left="426" w:firstLine="0"/>
          </w:pPr>
        </w:pPrChange>
      </w:pPr>
      <w:ins w:id="3279" w:author="AEOI0" w:date="2018-05-08T16:09:00Z">
        <w:r w:rsidRPr="008477BE">
          <w:rPr>
            <w:rFonts w:asciiTheme="majorBidi" w:hAnsiTheme="majorBidi" w:cstheme="majorBidi"/>
            <w:sz w:val="28"/>
            <w:szCs w:val="28"/>
            <w:rPrChange w:id="3280" w:author="AEOI0" w:date="2018-05-08T17:10:00Z">
              <w:rPr>
                <w:sz w:val="28"/>
                <w:szCs w:val="28"/>
              </w:rPr>
            </w:rPrChange>
          </w:rPr>
          <w:t xml:space="preserve">The Supplier shall submit all required documents for the supplied </w:t>
        </w:r>
        <w:r w:rsidRPr="008477BE">
          <w:rPr>
            <w:rFonts w:asciiTheme="majorBidi" w:hAnsiTheme="majorBidi" w:cstheme="majorBidi"/>
            <w:sz w:val="28"/>
            <w:szCs w:val="28"/>
            <w:rPrChange w:id="3281" w:author="AEOI0" w:date="2018-05-08T17:10:00Z">
              <w:rPr>
                <w:sz w:val="28"/>
                <w:szCs w:val="28"/>
              </w:rPr>
            </w:rPrChange>
          </w:rPr>
          <w:t>Spare parts</w:t>
        </w:r>
        <w:r w:rsidRPr="008477BE">
          <w:rPr>
            <w:rFonts w:asciiTheme="majorBidi" w:hAnsiTheme="majorBidi" w:cstheme="majorBidi"/>
            <w:sz w:val="28"/>
            <w:szCs w:val="28"/>
            <w:rPrChange w:id="3282" w:author="AEOI0" w:date="2018-05-08T17:10:00Z">
              <w:rPr>
                <w:sz w:val="28"/>
                <w:szCs w:val="28"/>
              </w:rPr>
            </w:rPrChange>
          </w:rPr>
          <w:t xml:space="preserve"> to the </w:t>
        </w:r>
        <w:r w:rsidRPr="008477BE">
          <w:rPr>
            <w:rFonts w:asciiTheme="majorBidi" w:hAnsiTheme="majorBidi" w:cstheme="majorBidi"/>
            <w:sz w:val="28"/>
            <w:szCs w:val="28"/>
            <w:rPrChange w:id="3283" w:author="AEOI0" w:date="2018-05-08T17:10:00Z">
              <w:rPr>
                <w:sz w:val="28"/>
                <w:szCs w:val="28"/>
              </w:rPr>
            </w:rPrChange>
          </w:rPr>
          <w:t>Purchaser</w:t>
        </w:r>
      </w:ins>
      <w:ins w:id="3284" w:author="AEOI0" w:date="2018-05-08T16:17:00Z">
        <w:r w:rsidR="006C0356" w:rsidRPr="008477BE">
          <w:rPr>
            <w:rFonts w:asciiTheme="majorBidi" w:hAnsiTheme="majorBidi" w:cstheme="majorBidi"/>
            <w:sz w:val="28"/>
            <w:szCs w:val="28"/>
            <w:rPrChange w:id="3285" w:author="AEOI0" w:date="2018-05-08T17:10:00Z">
              <w:rPr>
                <w:sz w:val="28"/>
                <w:szCs w:val="28"/>
              </w:rPr>
            </w:rPrChange>
          </w:rPr>
          <w:t xml:space="preserve"> for consideration and approval</w:t>
        </w:r>
      </w:ins>
      <w:ins w:id="3286" w:author="AEOI0" w:date="2018-05-08T16:09:00Z">
        <w:r w:rsidRPr="008477BE">
          <w:rPr>
            <w:rFonts w:asciiTheme="majorBidi" w:hAnsiTheme="majorBidi" w:cstheme="majorBidi"/>
            <w:sz w:val="28"/>
            <w:szCs w:val="28"/>
            <w:rPrChange w:id="3287" w:author="AEOI0" w:date="2018-05-08T17:10:00Z">
              <w:rPr>
                <w:sz w:val="28"/>
                <w:szCs w:val="28"/>
              </w:rPr>
            </w:rPrChange>
          </w:rPr>
          <w:t>. These documents are described in the A</w:t>
        </w:r>
      </w:ins>
      <w:ins w:id="3288" w:author="AEOI0" w:date="2018-05-08T16:10:00Z">
        <w:r w:rsidRPr="008477BE">
          <w:rPr>
            <w:rFonts w:asciiTheme="majorBidi" w:hAnsiTheme="majorBidi" w:cstheme="majorBidi"/>
            <w:sz w:val="28"/>
            <w:szCs w:val="28"/>
            <w:rPrChange w:id="3289" w:author="AEOI0" w:date="2018-05-08T17:10:00Z">
              <w:rPr>
                <w:sz w:val="28"/>
                <w:szCs w:val="28"/>
              </w:rPr>
            </w:rPrChange>
          </w:rPr>
          <w:t>nnex</w:t>
        </w:r>
      </w:ins>
      <w:ins w:id="3290" w:author="AEOI0" w:date="2018-05-08T16:59:00Z">
        <w:r w:rsidR="00ED65AF" w:rsidRPr="008477BE">
          <w:rPr>
            <w:rFonts w:asciiTheme="majorBidi" w:hAnsiTheme="majorBidi" w:cstheme="majorBidi"/>
            <w:sz w:val="28"/>
            <w:szCs w:val="28"/>
            <w:rPrChange w:id="3291" w:author="AEOI0" w:date="2018-05-08T17:10:00Z">
              <w:rPr>
                <w:sz w:val="28"/>
                <w:szCs w:val="28"/>
              </w:rPr>
            </w:rPrChange>
          </w:rPr>
          <w:t xml:space="preserve"> No.3</w:t>
        </w:r>
      </w:ins>
      <w:ins w:id="3292" w:author="AEOI0" w:date="2018-05-08T16:09:00Z">
        <w:r w:rsidRPr="008477BE">
          <w:rPr>
            <w:rFonts w:asciiTheme="majorBidi" w:hAnsiTheme="majorBidi" w:cstheme="majorBidi"/>
            <w:sz w:val="28"/>
            <w:szCs w:val="28"/>
            <w:rPrChange w:id="3293" w:author="AEOI0" w:date="2018-05-08T17:10:00Z">
              <w:rPr>
                <w:sz w:val="28"/>
                <w:szCs w:val="28"/>
              </w:rPr>
            </w:rPrChange>
          </w:rPr>
          <w:t>to the Contract.</w:t>
        </w:r>
      </w:ins>
      <w:ins w:id="3294" w:author="AEOI0" w:date="2018-05-08T16:11:00Z">
        <w:r w:rsidRPr="008477BE">
          <w:rPr>
            <w:rFonts w:asciiTheme="majorBidi" w:hAnsiTheme="majorBidi" w:cstheme="majorBidi"/>
            <w:sz w:val="28"/>
            <w:szCs w:val="28"/>
            <w:rPrChange w:id="3295" w:author="AEOI0" w:date="2018-05-08T17:10:00Z">
              <w:rPr>
                <w:sz w:val="28"/>
                <w:szCs w:val="28"/>
              </w:rPr>
            </w:rPrChange>
          </w:rPr>
          <w:t xml:space="preserve"> </w:t>
        </w:r>
      </w:ins>
    </w:p>
    <w:p w:rsidR="00247E55" w:rsidRPr="008477BE" w:rsidDel="00247E55" w:rsidRDefault="00247E55" w:rsidP="008477BE">
      <w:pPr>
        <w:pStyle w:val="Heading1"/>
        <w:spacing w:line="360" w:lineRule="auto"/>
        <w:jc w:val="left"/>
        <w:rPr>
          <w:del w:id="3296" w:author="AEOI0" w:date="2018-05-08T16:10:00Z"/>
          <w:rFonts w:asciiTheme="majorBidi" w:hAnsiTheme="majorBidi" w:cstheme="majorBidi"/>
          <w:szCs w:val="28"/>
          <w:u w:val="single"/>
          <w:lang w:val="en-US"/>
          <w:rPrChange w:id="3297" w:author="AEOI0" w:date="2018-05-08T17:10:00Z">
            <w:rPr>
              <w:del w:id="3298" w:author="AEOI0" w:date="2018-05-08T16:10:00Z"/>
              <w:lang w:val="en-GB"/>
            </w:rPr>
          </w:rPrChange>
        </w:rPr>
        <w:pPrChange w:id="3299" w:author="AEOI0" w:date="2018-05-08T17:10:00Z">
          <w:pPr>
            <w:jc w:val="both"/>
          </w:pPr>
        </w:pPrChange>
      </w:pPr>
    </w:p>
    <w:p w:rsidR="00F97BBE" w:rsidRPr="008477BE" w:rsidDel="00ED7562" w:rsidRDefault="00F97BBE" w:rsidP="008477BE">
      <w:pPr>
        <w:pStyle w:val="Heading1"/>
        <w:spacing w:line="360" w:lineRule="auto"/>
        <w:jc w:val="left"/>
        <w:rPr>
          <w:del w:id="3300" w:author="AEOI0" w:date="2018-05-08T16:16:00Z"/>
          <w:rFonts w:asciiTheme="majorBidi" w:hAnsiTheme="majorBidi" w:cstheme="majorBidi"/>
          <w:szCs w:val="28"/>
          <w:u w:val="single"/>
          <w:lang w:val="en-US"/>
          <w:rPrChange w:id="3301" w:author="AEOI0" w:date="2018-05-08T17:10:00Z">
            <w:rPr>
              <w:del w:id="3302" w:author="AEOI0" w:date="2018-05-08T16:16:00Z"/>
              <w:lang w:val="en-GB"/>
            </w:rPr>
          </w:rPrChange>
        </w:rPr>
        <w:pPrChange w:id="3303" w:author="AEOI0" w:date="2018-05-08T17:10:00Z">
          <w:pPr>
            <w:jc w:val="both"/>
          </w:pPr>
        </w:pPrChange>
      </w:pPr>
    </w:p>
    <w:p w:rsidR="00F97BBE" w:rsidRPr="008477BE" w:rsidRDefault="00F97BBE" w:rsidP="008477BE">
      <w:pPr>
        <w:pStyle w:val="Heading1"/>
        <w:spacing w:line="360" w:lineRule="auto"/>
        <w:jc w:val="left"/>
        <w:rPr>
          <w:rFonts w:asciiTheme="majorBidi" w:hAnsiTheme="majorBidi" w:cstheme="majorBidi"/>
          <w:szCs w:val="28"/>
          <w:u w:val="single"/>
          <w:lang w:val="en-US"/>
          <w:rPrChange w:id="3304" w:author="AEOI0" w:date="2018-05-08T17:10:00Z">
            <w:rPr>
              <w:b/>
              <w:u w:val="single"/>
              <w:lang w:val="en-GB"/>
            </w:rPr>
          </w:rPrChange>
        </w:rPr>
        <w:pPrChange w:id="3305" w:author="AEOI0" w:date="2018-05-08T17:10:00Z">
          <w:pPr>
            <w:ind w:left="567" w:hanging="567"/>
            <w:jc w:val="both"/>
          </w:pPr>
        </w:pPrChange>
      </w:pPr>
      <w:bookmarkStart w:id="3306" w:name="_Toc513563350"/>
      <w:r w:rsidRPr="008477BE">
        <w:rPr>
          <w:rFonts w:asciiTheme="majorBidi" w:hAnsiTheme="majorBidi" w:cstheme="majorBidi"/>
          <w:szCs w:val="28"/>
          <w:u w:val="single"/>
          <w:lang w:val="en-US"/>
          <w:rPrChange w:id="3307" w:author="AEOI0" w:date="2018-05-08T17:10:00Z">
            <w:rPr>
              <w:b/>
              <w:u w:val="single"/>
              <w:lang w:val="en-GB"/>
            </w:rPr>
          </w:rPrChange>
        </w:rPr>
        <w:t xml:space="preserve">Article </w:t>
      </w:r>
      <w:del w:id="3308" w:author="AEOI0" w:date="2018-05-08T16:10:00Z">
        <w:r w:rsidRPr="008477BE" w:rsidDel="00247E55">
          <w:rPr>
            <w:rFonts w:asciiTheme="majorBidi" w:hAnsiTheme="majorBidi" w:cstheme="majorBidi"/>
            <w:szCs w:val="28"/>
            <w:u w:val="single"/>
            <w:lang w:val="en-US"/>
            <w:rPrChange w:id="3309" w:author="AEOI0" w:date="2018-05-08T17:10:00Z">
              <w:rPr>
                <w:b/>
                <w:u w:val="single"/>
                <w:lang w:val="en-GB"/>
              </w:rPr>
            </w:rPrChange>
          </w:rPr>
          <w:delText>17</w:delText>
        </w:r>
      </w:del>
      <w:ins w:id="3310" w:author="AEOI0" w:date="2018-05-08T16:10:00Z">
        <w:r w:rsidR="00247E55" w:rsidRPr="008477BE">
          <w:rPr>
            <w:rFonts w:asciiTheme="majorBidi" w:hAnsiTheme="majorBidi" w:cstheme="majorBidi"/>
            <w:szCs w:val="28"/>
            <w:u w:val="single"/>
            <w:lang w:val="en-US"/>
            <w:rPrChange w:id="3311" w:author="AEOI0" w:date="2018-05-08T17:10:00Z">
              <w:rPr>
                <w:rFonts w:asciiTheme="majorBidi" w:hAnsiTheme="majorBidi" w:cstheme="majorBidi"/>
                <w:b/>
                <w:sz w:val="28"/>
                <w:szCs w:val="28"/>
                <w:u w:val="single"/>
                <w:lang w:val="en-GB"/>
              </w:rPr>
            </w:rPrChange>
          </w:rPr>
          <w:t>21</w:t>
        </w:r>
      </w:ins>
      <w:r w:rsidRPr="008477BE">
        <w:rPr>
          <w:rFonts w:asciiTheme="majorBidi" w:hAnsiTheme="majorBidi" w:cstheme="majorBidi"/>
          <w:szCs w:val="28"/>
          <w:u w:val="single"/>
          <w:lang w:val="en-US"/>
          <w:rPrChange w:id="3312" w:author="AEOI0" w:date="2018-05-08T17:10:00Z">
            <w:rPr>
              <w:b/>
              <w:u w:val="single"/>
              <w:lang w:val="en-GB"/>
            </w:rPr>
          </w:rPrChange>
        </w:rPr>
        <w:t xml:space="preserve"> – Miscellaneous</w:t>
      </w:r>
      <w:bookmarkEnd w:id="3306"/>
    </w:p>
    <w:p w:rsidR="00F97BBE" w:rsidRPr="008477BE" w:rsidRDefault="00F97BBE" w:rsidP="008477BE">
      <w:pPr>
        <w:spacing w:line="360" w:lineRule="auto"/>
        <w:jc w:val="both"/>
        <w:rPr>
          <w:rFonts w:asciiTheme="majorBidi" w:hAnsiTheme="majorBidi" w:cstheme="majorBidi"/>
          <w:sz w:val="28"/>
          <w:szCs w:val="28"/>
          <w:lang w:val="en-GB"/>
          <w:rPrChange w:id="3313" w:author="AEOI0" w:date="2018-05-08T17:10:00Z">
            <w:rPr>
              <w:lang w:val="en-GB"/>
            </w:rPr>
          </w:rPrChange>
        </w:rPr>
        <w:pPrChange w:id="3314" w:author="AEOI0" w:date="2018-05-08T17:10:00Z">
          <w:pPr>
            <w:jc w:val="both"/>
          </w:pPr>
        </w:pPrChange>
      </w:pPr>
    </w:p>
    <w:p w:rsidR="00F97BBE" w:rsidRPr="008477BE" w:rsidRDefault="00F97BBE" w:rsidP="008477BE">
      <w:pPr>
        <w:tabs>
          <w:tab w:val="left" w:pos="567"/>
        </w:tabs>
        <w:spacing w:line="360" w:lineRule="auto"/>
        <w:ind w:left="567" w:hanging="567"/>
        <w:jc w:val="both"/>
        <w:rPr>
          <w:rFonts w:asciiTheme="majorBidi" w:hAnsiTheme="majorBidi" w:cstheme="majorBidi"/>
          <w:sz w:val="28"/>
          <w:szCs w:val="28"/>
          <w:lang w:val="en-GB"/>
          <w:rPrChange w:id="3315" w:author="AEOI0" w:date="2018-05-08T17:10:00Z">
            <w:rPr>
              <w:lang w:val="en-GB"/>
            </w:rPr>
          </w:rPrChange>
        </w:rPr>
        <w:pPrChange w:id="3316" w:author="AEOI0" w:date="2018-05-08T17:10:00Z">
          <w:pPr>
            <w:tabs>
              <w:tab w:val="left" w:pos="567"/>
            </w:tabs>
            <w:ind w:left="567" w:hanging="567"/>
            <w:jc w:val="both"/>
          </w:pPr>
        </w:pPrChange>
      </w:pPr>
      <w:del w:id="3317" w:author="AEOI0" w:date="2018-05-08T16:10:00Z">
        <w:r w:rsidRPr="008477BE" w:rsidDel="00247E55">
          <w:rPr>
            <w:rFonts w:asciiTheme="majorBidi" w:hAnsiTheme="majorBidi" w:cstheme="majorBidi"/>
            <w:sz w:val="28"/>
            <w:szCs w:val="28"/>
            <w:lang w:val="en-GB"/>
            <w:rPrChange w:id="3318" w:author="AEOI0" w:date="2018-05-08T17:10:00Z">
              <w:rPr>
                <w:lang w:val="en-GB"/>
              </w:rPr>
            </w:rPrChange>
          </w:rPr>
          <w:delText>17</w:delText>
        </w:r>
      </w:del>
      <w:ins w:id="3319" w:author="AEOI0" w:date="2018-05-08T16:10:00Z">
        <w:r w:rsidR="00247E55" w:rsidRPr="008477BE">
          <w:rPr>
            <w:rFonts w:asciiTheme="majorBidi" w:hAnsiTheme="majorBidi" w:cstheme="majorBidi"/>
            <w:sz w:val="28"/>
            <w:szCs w:val="28"/>
            <w:lang w:val="en-GB"/>
            <w:rPrChange w:id="3320" w:author="AEOI0" w:date="2018-05-08T17:10:00Z">
              <w:rPr>
                <w:rFonts w:asciiTheme="majorBidi" w:hAnsiTheme="majorBidi" w:cstheme="majorBidi"/>
                <w:sz w:val="28"/>
                <w:szCs w:val="28"/>
                <w:lang w:val="en-GB"/>
              </w:rPr>
            </w:rPrChange>
          </w:rPr>
          <w:t>21</w:t>
        </w:r>
      </w:ins>
      <w:r w:rsidRPr="008477BE">
        <w:rPr>
          <w:rFonts w:asciiTheme="majorBidi" w:hAnsiTheme="majorBidi" w:cstheme="majorBidi"/>
          <w:sz w:val="28"/>
          <w:szCs w:val="28"/>
          <w:lang w:val="en-GB"/>
          <w:rPrChange w:id="3321" w:author="AEOI0" w:date="2018-05-08T17:10:00Z">
            <w:rPr>
              <w:lang w:val="en-GB"/>
            </w:rPr>
          </w:rPrChange>
        </w:rPr>
        <w:t>.1</w:t>
      </w:r>
      <w:r w:rsidRPr="008477BE">
        <w:rPr>
          <w:rFonts w:asciiTheme="majorBidi" w:hAnsiTheme="majorBidi" w:cstheme="majorBidi"/>
          <w:sz w:val="28"/>
          <w:szCs w:val="28"/>
          <w:lang w:val="en-GB"/>
          <w:rPrChange w:id="3322" w:author="AEOI0" w:date="2018-05-08T17:10:00Z">
            <w:rPr>
              <w:lang w:val="en-GB"/>
            </w:rPr>
          </w:rPrChange>
        </w:rPr>
        <w:tab/>
        <w:t xml:space="preserve">Neither Party shall assign, in whole or in part, any rights </w:t>
      </w:r>
      <w:ins w:id="3323" w:author="AEOI0" w:date="2018-05-08T15:47:00Z">
        <w:r w:rsidR="00247E55" w:rsidRPr="008477BE">
          <w:rPr>
            <w:rFonts w:asciiTheme="majorBidi" w:hAnsiTheme="majorBidi" w:cstheme="majorBidi"/>
            <w:sz w:val="28"/>
            <w:szCs w:val="28"/>
            <w:lang w:val="en-GB"/>
            <w:rPrChange w:id="3324" w:author="AEOI0" w:date="2018-05-08T17:10:00Z">
              <w:rPr>
                <w:rFonts w:asciiTheme="majorBidi" w:hAnsiTheme="majorBidi" w:cstheme="majorBidi"/>
                <w:sz w:val="28"/>
                <w:szCs w:val="28"/>
                <w:lang w:val="en-GB"/>
              </w:rPr>
            </w:rPrChange>
          </w:rPr>
          <w:t>n</w:t>
        </w:r>
      </w:ins>
      <w:r w:rsidRPr="008477BE">
        <w:rPr>
          <w:rFonts w:asciiTheme="majorBidi" w:hAnsiTheme="majorBidi" w:cstheme="majorBidi"/>
          <w:sz w:val="28"/>
          <w:szCs w:val="28"/>
          <w:lang w:val="en-GB"/>
          <w:rPrChange w:id="3325" w:author="AEOI0" w:date="2018-05-08T17:10:00Z">
            <w:rPr>
              <w:lang w:val="en-GB"/>
            </w:rPr>
          </w:rPrChange>
        </w:rPr>
        <w:t xml:space="preserve">or obligations hereunder without the other </w:t>
      </w:r>
      <w:proofErr w:type="gramStart"/>
      <w:r w:rsidRPr="008477BE">
        <w:rPr>
          <w:rFonts w:asciiTheme="majorBidi" w:hAnsiTheme="majorBidi" w:cstheme="majorBidi"/>
          <w:sz w:val="28"/>
          <w:szCs w:val="28"/>
          <w:lang w:val="en-GB"/>
          <w:rPrChange w:id="3326" w:author="AEOI0" w:date="2018-05-08T17:10:00Z">
            <w:rPr>
              <w:lang w:val="en-GB"/>
            </w:rPr>
          </w:rPrChange>
        </w:rPr>
        <w:t>Party’s</w:t>
      </w:r>
      <w:proofErr w:type="gramEnd"/>
      <w:r w:rsidRPr="008477BE">
        <w:rPr>
          <w:rFonts w:asciiTheme="majorBidi" w:hAnsiTheme="majorBidi" w:cstheme="majorBidi"/>
          <w:sz w:val="28"/>
          <w:szCs w:val="28"/>
          <w:lang w:val="en-GB"/>
          <w:rPrChange w:id="3327" w:author="AEOI0" w:date="2018-05-08T17:10:00Z">
            <w:rPr>
              <w:lang w:val="en-GB"/>
            </w:rPr>
          </w:rPrChange>
        </w:rPr>
        <w:t xml:space="preserve"> prior written consent.</w:t>
      </w:r>
    </w:p>
    <w:p w:rsidR="00F97BBE" w:rsidRPr="008477BE" w:rsidRDefault="00F97BBE" w:rsidP="008477BE">
      <w:pPr>
        <w:tabs>
          <w:tab w:val="left" w:pos="567"/>
        </w:tabs>
        <w:spacing w:line="360" w:lineRule="auto"/>
        <w:ind w:left="567" w:hanging="567"/>
        <w:jc w:val="both"/>
        <w:rPr>
          <w:rFonts w:asciiTheme="majorBidi" w:hAnsiTheme="majorBidi" w:cstheme="majorBidi"/>
          <w:sz w:val="28"/>
          <w:szCs w:val="28"/>
          <w:lang w:val="en-GB"/>
          <w:rPrChange w:id="3328" w:author="AEOI0" w:date="2018-05-08T17:10:00Z">
            <w:rPr>
              <w:lang w:val="en-GB"/>
            </w:rPr>
          </w:rPrChange>
        </w:rPr>
        <w:pPrChange w:id="3329" w:author="AEOI0" w:date="2018-05-08T17:10:00Z">
          <w:pPr>
            <w:tabs>
              <w:tab w:val="left" w:pos="567"/>
            </w:tabs>
            <w:ind w:left="567" w:hanging="567"/>
            <w:jc w:val="both"/>
          </w:pPr>
        </w:pPrChange>
      </w:pPr>
    </w:p>
    <w:p w:rsidR="00F97BBE" w:rsidRPr="008477BE" w:rsidRDefault="00F97BBE" w:rsidP="008477BE">
      <w:pPr>
        <w:pStyle w:val="BodyText"/>
        <w:tabs>
          <w:tab w:val="left" w:pos="567"/>
        </w:tabs>
        <w:spacing w:line="360" w:lineRule="auto"/>
        <w:ind w:left="567" w:hanging="567"/>
        <w:rPr>
          <w:rFonts w:asciiTheme="majorBidi" w:hAnsiTheme="majorBidi" w:cstheme="majorBidi"/>
          <w:sz w:val="28"/>
          <w:szCs w:val="28"/>
          <w:lang w:val="en-GB"/>
          <w:rPrChange w:id="3330" w:author="AEOI0" w:date="2018-05-08T17:10:00Z">
            <w:rPr>
              <w:lang w:val="en-GB"/>
            </w:rPr>
          </w:rPrChange>
        </w:rPr>
        <w:pPrChange w:id="3331" w:author="AEOI0" w:date="2018-05-08T17:10:00Z">
          <w:pPr>
            <w:pStyle w:val="BodyText"/>
            <w:tabs>
              <w:tab w:val="left" w:pos="567"/>
            </w:tabs>
            <w:ind w:left="567" w:hanging="567"/>
          </w:pPr>
        </w:pPrChange>
      </w:pPr>
      <w:del w:id="3332" w:author="AEOI0" w:date="2018-05-08T16:10:00Z">
        <w:r w:rsidRPr="008477BE" w:rsidDel="00247E55">
          <w:rPr>
            <w:rFonts w:asciiTheme="majorBidi" w:hAnsiTheme="majorBidi" w:cstheme="majorBidi"/>
            <w:sz w:val="28"/>
            <w:szCs w:val="28"/>
            <w:lang w:val="en-GB"/>
            <w:rPrChange w:id="3333" w:author="AEOI0" w:date="2018-05-08T17:10:00Z">
              <w:rPr>
                <w:lang w:val="en-GB"/>
              </w:rPr>
            </w:rPrChange>
          </w:rPr>
          <w:delText>17</w:delText>
        </w:r>
      </w:del>
      <w:ins w:id="3334" w:author="AEOI0" w:date="2018-05-08T16:10:00Z">
        <w:r w:rsidR="00247E55" w:rsidRPr="008477BE">
          <w:rPr>
            <w:rFonts w:asciiTheme="majorBidi" w:hAnsiTheme="majorBidi" w:cstheme="majorBidi"/>
            <w:sz w:val="28"/>
            <w:szCs w:val="28"/>
            <w:lang w:val="en-GB"/>
            <w:rPrChange w:id="3335" w:author="AEOI0" w:date="2018-05-08T17:10:00Z">
              <w:rPr>
                <w:rFonts w:asciiTheme="majorBidi" w:hAnsiTheme="majorBidi" w:cstheme="majorBidi"/>
                <w:sz w:val="28"/>
                <w:szCs w:val="28"/>
                <w:lang w:val="en-GB"/>
              </w:rPr>
            </w:rPrChange>
          </w:rPr>
          <w:t>21</w:t>
        </w:r>
      </w:ins>
      <w:r w:rsidRPr="008477BE">
        <w:rPr>
          <w:rFonts w:asciiTheme="majorBidi" w:hAnsiTheme="majorBidi" w:cstheme="majorBidi"/>
          <w:sz w:val="28"/>
          <w:szCs w:val="28"/>
          <w:lang w:val="en-GB"/>
          <w:rPrChange w:id="3336" w:author="AEOI0" w:date="2018-05-08T17:10:00Z">
            <w:rPr>
              <w:lang w:val="en-GB"/>
            </w:rPr>
          </w:rPrChange>
        </w:rPr>
        <w:t>.2</w:t>
      </w:r>
      <w:r w:rsidRPr="008477BE">
        <w:rPr>
          <w:rFonts w:asciiTheme="majorBidi" w:hAnsiTheme="majorBidi" w:cstheme="majorBidi"/>
          <w:sz w:val="28"/>
          <w:szCs w:val="28"/>
          <w:lang w:val="en-GB"/>
          <w:rPrChange w:id="3337" w:author="AEOI0" w:date="2018-05-08T17:10:00Z">
            <w:rPr>
              <w:lang w:val="en-GB"/>
            </w:rPr>
          </w:rPrChange>
        </w:rPr>
        <w:tab/>
        <w:t xml:space="preserve">All modifications and amendments to this </w:t>
      </w:r>
      <w:del w:id="3338" w:author="AEOI0" w:date="2018-05-07T11:17:00Z">
        <w:r w:rsidRPr="008477BE" w:rsidDel="00553FC2">
          <w:rPr>
            <w:rFonts w:asciiTheme="majorBidi" w:hAnsiTheme="majorBidi" w:cstheme="majorBidi"/>
            <w:sz w:val="28"/>
            <w:szCs w:val="28"/>
            <w:lang w:val="en-GB"/>
            <w:rPrChange w:id="3339" w:author="AEOI0" w:date="2018-05-08T17:10:00Z">
              <w:rPr>
                <w:lang w:val="en-GB"/>
              </w:rPr>
            </w:rPrChange>
          </w:rPr>
          <w:delText>Agreement</w:delText>
        </w:r>
      </w:del>
      <w:ins w:id="3340" w:author="AEOI0" w:date="2018-05-07T11:17:00Z">
        <w:r w:rsidR="00553FC2" w:rsidRPr="008477BE">
          <w:rPr>
            <w:rFonts w:asciiTheme="majorBidi" w:hAnsiTheme="majorBidi" w:cstheme="majorBidi"/>
            <w:sz w:val="28"/>
            <w:szCs w:val="28"/>
            <w:lang w:val="en-GB"/>
            <w:rPrChange w:id="3341" w:author="AEOI0" w:date="2018-05-08T17:10:00Z">
              <w:rPr>
                <w:lang w:val="en-GB"/>
              </w:rPr>
            </w:rPrChange>
          </w:rPr>
          <w:t>Contract</w:t>
        </w:r>
      </w:ins>
      <w:r w:rsidRPr="008477BE">
        <w:rPr>
          <w:rFonts w:asciiTheme="majorBidi" w:hAnsiTheme="majorBidi" w:cstheme="majorBidi"/>
          <w:sz w:val="28"/>
          <w:szCs w:val="28"/>
          <w:lang w:val="en-GB"/>
          <w:rPrChange w:id="3342" w:author="AEOI0" w:date="2018-05-08T17:10:00Z">
            <w:rPr>
              <w:lang w:val="en-GB"/>
            </w:rPr>
          </w:rPrChange>
        </w:rPr>
        <w:t xml:space="preserve">, including this clause, must be in writing in order to be effective and must be duly signed by the Parties hereto. </w:t>
      </w:r>
    </w:p>
    <w:p w:rsidR="00F97BBE" w:rsidRPr="008477BE" w:rsidDel="00A21946" w:rsidRDefault="00F97BBE" w:rsidP="008477BE">
      <w:pPr>
        <w:tabs>
          <w:tab w:val="left" w:pos="567"/>
        </w:tabs>
        <w:spacing w:line="360" w:lineRule="auto"/>
        <w:ind w:left="567" w:hanging="567"/>
        <w:jc w:val="both"/>
        <w:rPr>
          <w:del w:id="3343" w:author="AEOI0" w:date="2018-05-08T17:17:00Z"/>
          <w:rFonts w:asciiTheme="majorBidi" w:hAnsiTheme="majorBidi" w:cstheme="majorBidi"/>
          <w:sz w:val="28"/>
          <w:szCs w:val="28"/>
          <w:lang w:val="en-GB"/>
          <w:rPrChange w:id="3344" w:author="AEOI0" w:date="2018-05-08T17:10:00Z">
            <w:rPr>
              <w:del w:id="3345" w:author="AEOI0" w:date="2018-05-08T17:17:00Z"/>
              <w:lang w:val="en-GB"/>
            </w:rPr>
          </w:rPrChange>
        </w:rPr>
        <w:pPrChange w:id="3346" w:author="AEOI0" w:date="2018-05-08T17:10:00Z">
          <w:pPr>
            <w:tabs>
              <w:tab w:val="left" w:pos="567"/>
            </w:tabs>
            <w:ind w:left="567" w:hanging="567"/>
            <w:jc w:val="both"/>
          </w:pPr>
        </w:pPrChange>
      </w:pPr>
    </w:p>
    <w:p w:rsidR="00F97BBE" w:rsidRPr="008477BE" w:rsidDel="00ED65AF" w:rsidRDefault="00F97BBE" w:rsidP="008477BE">
      <w:pPr>
        <w:tabs>
          <w:tab w:val="left" w:pos="567"/>
        </w:tabs>
        <w:spacing w:line="360" w:lineRule="auto"/>
        <w:ind w:left="567" w:hanging="567"/>
        <w:jc w:val="both"/>
        <w:rPr>
          <w:del w:id="3347" w:author="AEOI0" w:date="2018-05-08T16:53:00Z"/>
          <w:rFonts w:asciiTheme="majorBidi" w:hAnsiTheme="majorBidi" w:cstheme="majorBidi"/>
          <w:sz w:val="28"/>
          <w:szCs w:val="28"/>
          <w:lang w:val="en-GB"/>
          <w:rPrChange w:id="3348" w:author="AEOI0" w:date="2018-05-08T17:10:00Z">
            <w:rPr>
              <w:del w:id="3349" w:author="AEOI0" w:date="2018-05-08T16:53:00Z"/>
              <w:lang w:val="en-GB"/>
            </w:rPr>
          </w:rPrChange>
        </w:rPr>
        <w:pPrChange w:id="3350" w:author="AEOI0" w:date="2018-05-08T17:10:00Z">
          <w:pPr>
            <w:tabs>
              <w:tab w:val="left" w:pos="567"/>
            </w:tabs>
            <w:ind w:left="567" w:hanging="567"/>
            <w:jc w:val="both"/>
          </w:pPr>
        </w:pPrChange>
      </w:pPr>
      <w:del w:id="3351" w:author="AEOI0" w:date="2018-05-08T16:53:00Z">
        <w:r w:rsidRPr="008477BE" w:rsidDel="00ED65AF">
          <w:rPr>
            <w:rFonts w:asciiTheme="majorBidi" w:hAnsiTheme="majorBidi" w:cstheme="majorBidi"/>
            <w:sz w:val="28"/>
            <w:szCs w:val="28"/>
            <w:lang w:val="en-GB"/>
            <w:rPrChange w:id="3352" w:author="AEOI0" w:date="2018-05-08T17:10:00Z">
              <w:rPr>
                <w:lang w:val="en-GB"/>
              </w:rPr>
            </w:rPrChange>
          </w:rPr>
          <w:delText>17</w:delText>
        </w:r>
      </w:del>
      <w:del w:id="3353" w:author="AEOI0" w:date="2018-05-08T16:19:00Z">
        <w:r w:rsidRPr="008477BE" w:rsidDel="00AD0920">
          <w:rPr>
            <w:rFonts w:asciiTheme="majorBidi" w:hAnsiTheme="majorBidi" w:cstheme="majorBidi"/>
            <w:sz w:val="28"/>
            <w:szCs w:val="28"/>
            <w:lang w:val="en-GB"/>
            <w:rPrChange w:id="3354" w:author="AEOI0" w:date="2018-05-08T17:10:00Z">
              <w:rPr>
                <w:lang w:val="en-GB"/>
              </w:rPr>
            </w:rPrChange>
          </w:rPr>
          <w:delText>.3</w:delText>
        </w:r>
        <w:r w:rsidRPr="008477BE" w:rsidDel="00AD0920">
          <w:rPr>
            <w:rFonts w:asciiTheme="majorBidi" w:hAnsiTheme="majorBidi" w:cstheme="majorBidi"/>
            <w:sz w:val="28"/>
            <w:szCs w:val="28"/>
            <w:lang w:val="en-GB"/>
            <w:rPrChange w:id="3355" w:author="AEOI0" w:date="2018-05-08T17:10:00Z">
              <w:rPr>
                <w:lang w:val="en-GB"/>
              </w:rPr>
            </w:rPrChange>
          </w:rPr>
          <w:tab/>
          <w:delText>KSB’s General Terms and Condi</w:delText>
        </w:r>
        <w:r w:rsidR="00341EF5" w:rsidRPr="008477BE" w:rsidDel="00AD0920">
          <w:rPr>
            <w:rFonts w:asciiTheme="majorBidi" w:hAnsiTheme="majorBidi" w:cstheme="majorBidi"/>
            <w:sz w:val="28"/>
            <w:szCs w:val="28"/>
            <w:lang w:val="en-GB"/>
            <w:rPrChange w:id="3356" w:author="AEOI0" w:date="2018-05-08T17:10:00Z">
              <w:rPr>
                <w:lang w:val="en-GB"/>
              </w:rPr>
            </w:rPrChange>
          </w:rPr>
          <w:delText xml:space="preserve">tions of Sale </w:delText>
        </w:r>
        <w:r w:rsidRPr="008477BE" w:rsidDel="00AD0920">
          <w:rPr>
            <w:rFonts w:asciiTheme="majorBidi" w:hAnsiTheme="majorBidi" w:cstheme="majorBidi"/>
            <w:sz w:val="28"/>
            <w:szCs w:val="28"/>
            <w:lang w:val="en-GB"/>
            <w:rPrChange w:id="3357" w:author="AEOI0" w:date="2018-05-08T17:10:00Z">
              <w:rPr>
                <w:lang w:val="en-GB"/>
              </w:rPr>
            </w:rPrChange>
          </w:rPr>
          <w:delText xml:space="preserve">as amended from time to time shall apply in supplement to this </w:delText>
        </w:r>
      </w:del>
      <w:del w:id="3358" w:author="AEOI0" w:date="2018-05-07T11:17:00Z">
        <w:r w:rsidRPr="008477BE" w:rsidDel="00553FC2">
          <w:rPr>
            <w:rFonts w:asciiTheme="majorBidi" w:hAnsiTheme="majorBidi" w:cstheme="majorBidi"/>
            <w:sz w:val="28"/>
            <w:szCs w:val="28"/>
            <w:lang w:val="en-GB"/>
            <w:rPrChange w:id="3359" w:author="AEOI0" w:date="2018-05-08T17:10:00Z">
              <w:rPr>
                <w:lang w:val="en-GB"/>
              </w:rPr>
            </w:rPrChange>
          </w:rPr>
          <w:delText>Agreement</w:delText>
        </w:r>
      </w:del>
      <w:del w:id="3360" w:author="AEOI0" w:date="2018-05-08T16:19:00Z">
        <w:r w:rsidRPr="008477BE" w:rsidDel="00AD0920">
          <w:rPr>
            <w:rFonts w:asciiTheme="majorBidi" w:hAnsiTheme="majorBidi" w:cstheme="majorBidi"/>
            <w:sz w:val="28"/>
            <w:szCs w:val="28"/>
            <w:lang w:val="en-GB"/>
            <w:rPrChange w:id="3361" w:author="AEOI0" w:date="2018-05-08T17:10:00Z">
              <w:rPr>
                <w:lang w:val="en-GB"/>
              </w:rPr>
            </w:rPrChange>
          </w:rPr>
          <w:delText xml:space="preserve"> (currently a</w:delText>
        </w:r>
        <w:r w:rsidR="00341EF5" w:rsidRPr="008477BE" w:rsidDel="00AD0920">
          <w:rPr>
            <w:rFonts w:asciiTheme="majorBidi" w:hAnsiTheme="majorBidi" w:cstheme="majorBidi"/>
            <w:sz w:val="28"/>
            <w:szCs w:val="28"/>
            <w:lang w:val="en-GB"/>
            <w:rPrChange w:id="3362" w:author="AEOI0" w:date="2018-05-08T17:10:00Z">
              <w:rPr>
                <w:lang w:val="en-GB"/>
              </w:rPr>
            </w:rPrChange>
          </w:rPr>
          <w:delText>pplicable version: January 2018</w:delText>
        </w:r>
        <w:r w:rsidRPr="008477BE" w:rsidDel="00AD0920">
          <w:rPr>
            <w:rFonts w:asciiTheme="majorBidi" w:hAnsiTheme="majorBidi" w:cstheme="majorBidi"/>
            <w:sz w:val="28"/>
            <w:szCs w:val="28"/>
            <w:lang w:val="en-GB"/>
            <w:rPrChange w:id="3363" w:author="AEOI0" w:date="2018-05-08T17:10:00Z">
              <w:rPr>
                <w:lang w:val="en-GB"/>
              </w:rPr>
            </w:rPrChange>
          </w:rPr>
          <w:delText xml:space="preserve"> – </w:delText>
        </w:r>
        <w:r w:rsidRPr="008477BE" w:rsidDel="00AD0920">
          <w:rPr>
            <w:rFonts w:asciiTheme="majorBidi" w:hAnsiTheme="majorBidi" w:cstheme="majorBidi"/>
            <w:b/>
            <w:sz w:val="28"/>
            <w:szCs w:val="28"/>
            <w:lang w:val="en-GB"/>
            <w:rPrChange w:id="3364" w:author="AEOI0" w:date="2018-05-08T17:10:00Z">
              <w:rPr>
                <w:b/>
                <w:lang w:val="en-GB"/>
              </w:rPr>
            </w:rPrChange>
          </w:rPr>
          <w:delText xml:space="preserve">Annex </w:delText>
        </w:r>
        <w:r w:rsidR="00066B94" w:rsidRPr="008477BE" w:rsidDel="00AD0920">
          <w:rPr>
            <w:rFonts w:asciiTheme="majorBidi" w:hAnsiTheme="majorBidi" w:cstheme="majorBidi"/>
            <w:b/>
            <w:sz w:val="28"/>
            <w:szCs w:val="28"/>
            <w:lang w:val="en-GB"/>
            <w:rPrChange w:id="3365" w:author="AEOI0" w:date="2018-05-08T17:10:00Z">
              <w:rPr>
                <w:b/>
                <w:lang w:val="en-GB"/>
              </w:rPr>
            </w:rPrChange>
          </w:rPr>
          <w:delText>…</w:delText>
        </w:r>
        <w:r w:rsidRPr="008477BE" w:rsidDel="00AD0920">
          <w:rPr>
            <w:rFonts w:asciiTheme="majorBidi" w:hAnsiTheme="majorBidi" w:cstheme="majorBidi"/>
            <w:sz w:val="28"/>
            <w:szCs w:val="28"/>
            <w:lang w:val="en-GB"/>
            <w:rPrChange w:id="3366" w:author="AEOI0" w:date="2018-05-08T17:10:00Z">
              <w:rPr>
                <w:lang w:val="en-GB"/>
              </w:rPr>
            </w:rPrChange>
          </w:rPr>
          <w:delText xml:space="preserve">). </w:delText>
        </w:r>
      </w:del>
      <w:del w:id="3367" w:author="AEOI0" w:date="2018-05-08T16:53:00Z">
        <w:r w:rsidRPr="008477BE" w:rsidDel="00ED65AF">
          <w:rPr>
            <w:rFonts w:asciiTheme="majorBidi" w:hAnsiTheme="majorBidi" w:cstheme="majorBidi"/>
            <w:sz w:val="28"/>
            <w:szCs w:val="28"/>
            <w:lang w:val="en-GB"/>
            <w:rPrChange w:id="3368" w:author="AEOI0" w:date="2018-05-08T17:10:00Z">
              <w:rPr>
                <w:lang w:val="en-GB"/>
              </w:rPr>
            </w:rPrChange>
          </w:rPr>
          <w:delText xml:space="preserve"> </w:delText>
        </w:r>
      </w:del>
    </w:p>
    <w:p w:rsidR="00F97BBE" w:rsidRPr="008477BE" w:rsidDel="00ED65AF" w:rsidRDefault="00F97BBE" w:rsidP="008477BE">
      <w:pPr>
        <w:tabs>
          <w:tab w:val="left" w:pos="567"/>
        </w:tabs>
        <w:spacing w:line="360" w:lineRule="auto"/>
        <w:ind w:left="567" w:hanging="567"/>
        <w:jc w:val="both"/>
        <w:rPr>
          <w:del w:id="3369" w:author="AEOI0" w:date="2018-05-08T16:53:00Z"/>
          <w:rFonts w:asciiTheme="majorBidi" w:hAnsiTheme="majorBidi" w:cstheme="majorBidi"/>
          <w:sz w:val="28"/>
          <w:szCs w:val="28"/>
          <w:lang w:val="en-GB"/>
          <w:rPrChange w:id="3370" w:author="AEOI0" w:date="2018-05-08T17:10:00Z">
            <w:rPr>
              <w:del w:id="3371" w:author="AEOI0" w:date="2018-05-08T16:53:00Z"/>
              <w:lang w:val="en-GB"/>
            </w:rPr>
          </w:rPrChange>
        </w:rPr>
        <w:pPrChange w:id="3372" w:author="AEOI0" w:date="2018-05-08T17:10:00Z">
          <w:pPr>
            <w:tabs>
              <w:tab w:val="left" w:pos="567"/>
            </w:tabs>
            <w:ind w:left="567" w:hanging="567"/>
            <w:jc w:val="both"/>
          </w:pPr>
        </w:pPrChange>
      </w:pPr>
    </w:p>
    <w:p w:rsidR="00F97BBE" w:rsidRPr="008477BE" w:rsidDel="00ED65AF" w:rsidRDefault="00F97BBE" w:rsidP="008477BE">
      <w:pPr>
        <w:tabs>
          <w:tab w:val="left" w:pos="567"/>
        </w:tabs>
        <w:spacing w:line="360" w:lineRule="auto"/>
        <w:ind w:left="567" w:hanging="567"/>
        <w:jc w:val="both"/>
        <w:rPr>
          <w:del w:id="3373" w:author="AEOI0" w:date="2018-05-08T16:53:00Z"/>
          <w:rFonts w:asciiTheme="majorBidi" w:hAnsiTheme="majorBidi" w:cstheme="majorBidi"/>
          <w:sz w:val="28"/>
          <w:szCs w:val="28"/>
          <w:lang w:val="en-GB"/>
          <w:rPrChange w:id="3374" w:author="AEOI0" w:date="2018-05-08T17:10:00Z">
            <w:rPr>
              <w:del w:id="3375" w:author="AEOI0" w:date="2018-05-08T16:53:00Z"/>
              <w:lang w:val="en-GB"/>
            </w:rPr>
          </w:rPrChange>
        </w:rPr>
        <w:pPrChange w:id="3376" w:author="AEOI0" w:date="2018-05-08T17:10:00Z">
          <w:pPr>
            <w:tabs>
              <w:tab w:val="left" w:pos="567"/>
            </w:tabs>
            <w:ind w:left="567" w:hanging="567"/>
            <w:jc w:val="both"/>
          </w:pPr>
        </w:pPrChange>
      </w:pPr>
      <w:del w:id="3377" w:author="AEOI0" w:date="2018-05-08T16:20:00Z">
        <w:r w:rsidRPr="008477BE" w:rsidDel="00AD0920">
          <w:rPr>
            <w:rFonts w:asciiTheme="majorBidi" w:hAnsiTheme="majorBidi" w:cstheme="majorBidi"/>
            <w:sz w:val="28"/>
            <w:szCs w:val="28"/>
            <w:lang w:val="en-GB"/>
            <w:rPrChange w:id="3378" w:author="AEOI0" w:date="2018-05-08T17:10:00Z">
              <w:rPr>
                <w:lang w:val="en-GB"/>
              </w:rPr>
            </w:rPrChange>
          </w:rPr>
          <w:delText>17.4</w:delText>
        </w:r>
        <w:r w:rsidRPr="008477BE" w:rsidDel="00AD0920">
          <w:rPr>
            <w:rFonts w:asciiTheme="majorBidi" w:hAnsiTheme="majorBidi" w:cstheme="majorBidi"/>
            <w:sz w:val="28"/>
            <w:szCs w:val="28"/>
            <w:lang w:val="en-GB"/>
            <w:rPrChange w:id="3379" w:author="AEOI0" w:date="2018-05-08T17:10:00Z">
              <w:rPr>
                <w:lang w:val="en-GB"/>
              </w:rPr>
            </w:rPrChange>
          </w:rPr>
          <w:tab/>
          <w:delText xml:space="preserve">In the event that any one or more of the provisions of this </w:delText>
        </w:r>
      </w:del>
      <w:del w:id="3380" w:author="AEOI0" w:date="2018-05-07T11:17:00Z">
        <w:r w:rsidRPr="008477BE" w:rsidDel="00553FC2">
          <w:rPr>
            <w:rFonts w:asciiTheme="majorBidi" w:hAnsiTheme="majorBidi" w:cstheme="majorBidi"/>
            <w:sz w:val="28"/>
            <w:szCs w:val="28"/>
            <w:lang w:val="en-GB"/>
            <w:rPrChange w:id="3381" w:author="AEOI0" w:date="2018-05-08T17:10:00Z">
              <w:rPr>
                <w:lang w:val="en-GB"/>
              </w:rPr>
            </w:rPrChange>
          </w:rPr>
          <w:delText>Agreement</w:delText>
        </w:r>
      </w:del>
      <w:del w:id="3382" w:author="AEOI0" w:date="2018-05-08T16:20:00Z">
        <w:r w:rsidRPr="008477BE" w:rsidDel="00AD0920">
          <w:rPr>
            <w:rFonts w:asciiTheme="majorBidi" w:hAnsiTheme="majorBidi" w:cstheme="majorBidi"/>
            <w:sz w:val="28"/>
            <w:szCs w:val="28"/>
            <w:lang w:val="en-GB"/>
            <w:rPrChange w:id="3383" w:author="AEOI0" w:date="2018-05-08T17:10:00Z">
              <w:rPr>
                <w:lang w:val="en-GB"/>
              </w:rPr>
            </w:rPrChange>
          </w:rPr>
          <w:delText xml:space="preserve"> shall be held to be invalid, illegal or unenforceable in any respect under the applicable laws or regulations of any jurisdiction, the validity, legality and enforceability of the remaining provisions shall not in any way be affected or impaired thereby. To the extent that KSB’s General Terms and Conditions of Sale as amended from time to time (current version – </w:delText>
        </w:r>
        <w:r w:rsidRPr="008477BE" w:rsidDel="00AD0920">
          <w:rPr>
            <w:rFonts w:asciiTheme="majorBidi" w:hAnsiTheme="majorBidi" w:cstheme="majorBidi"/>
            <w:b/>
            <w:sz w:val="28"/>
            <w:szCs w:val="28"/>
            <w:lang w:val="en-GB"/>
            <w:rPrChange w:id="3384" w:author="AEOI0" w:date="2018-05-08T17:10:00Z">
              <w:rPr>
                <w:b/>
                <w:lang w:val="en-GB"/>
              </w:rPr>
            </w:rPrChange>
          </w:rPr>
          <w:delText xml:space="preserve">Annex </w:delText>
        </w:r>
        <w:r w:rsidR="00066B94" w:rsidRPr="008477BE" w:rsidDel="00AD0920">
          <w:rPr>
            <w:rFonts w:asciiTheme="majorBidi" w:hAnsiTheme="majorBidi" w:cstheme="majorBidi"/>
            <w:b/>
            <w:sz w:val="28"/>
            <w:szCs w:val="28"/>
            <w:lang w:val="en-GB"/>
            <w:rPrChange w:id="3385" w:author="AEOI0" w:date="2018-05-08T17:10:00Z">
              <w:rPr>
                <w:b/>
                <w:lang w:val="en-GB"/>
              </w:rPr>
            </w:rPrChange>
          </w:rPr>
          <w:delText>…</w:delText>
        </w:r>
        <w:r w:rsidRPr="008477BE" w:rsidDel="00AD0920">
          <w:rPr>
            <w:rFonts w:asciiTheme="majorBidi" w:hAnsiTheme="majorBidi" w:cstheme="majorBidi"/>
            <w:sz w:val="28"/>
            <w:szCs w:val="28"/>
            <w:lang w:val="en-GB"/>
            <w:rPrChange w:id="3386" w:author="AEOI0" w:date="2018-05-08T17:10:00Z">
              <w:rPr>
                <w:lang w:val="en-GB"/>
              </w:rPr>
            </w:rPrChange>
          </w:rPr>
          <w:delText>) contain any provision that may replace the invalid, illegal or unenforceable provision, such provision shall take effect. Otherwise, the Parties hereto agree to make as few modifications as necessary to achieve, to the extent possible, the original economic objectives of the Parties hereto and assure the adherence to such applicable laws or regulations of any jurisdiction</w:delText>
        </w:r>
      </w:del>
      <w:del w:id="3387" w:author="AEOI0" w:date="2018-05-08T16:53:00Z">
        <w:r w:rsidRPr="008477BE" w:rsidDel="00ED65AF">
          <w:rPr>
            <w:rFonts w:asciiTheme="majorBidi" w:hAnsiTheme="majorBidi" w:cstheme="majorBidi"/>
            <w:sz w:val="28"/>
            <w:szCs w:val="28"/>
            <w:lang w:val="en-GB"/>
            <w:rPrChange w:id="3388" w:author="AEOI0" w:date="2018-05-08T17:10:00Z">
              <w:rPr>
                <w:lang w:val="en-GB"/>
              </w:rPr>
            </w:rPrChange>
          </w:rPr>
          <w:delText>.</w:delText>
        </w:r>
      </w:del>
    </w:p>
    <w:p w:rsidR="00F97BBE" w:rsidRPr="008477BE" w:rsidDel="00ED65AF" w:rsidRDefault="00F97BBE" w:rsidP="008477BE">
      <w:pPr>
        <w:tabs>
          <w:tab w:val="left" w:pos="567"/>
        </w:tabs>
        <w:spacing w:line="360" w:lineRule="auto"/>
        <w:ind w:left="567" w:hanging="567"/>
        <w:jc w:val="both"/>
        <w:rPr>
          <w:del w:id="3389" w:author="AEOI0" w:date="2018-05-08T16:53:00Z"/>
          <w:rFonts w:asciiTheme="majorBidi" w:hAnsiTheme="majorBidi" w:cstheme="majorBidi"/>
          <w:sz w:val="28"/>
          <w:szCs w:val="28"/>
          <w:lang w:val="en-GB"/>
          <w:rPrChange w:id="3390" w:author="AEOI0" w:date="2018-05-08T17:10:00Z">
            <w:rPr>
              <w:del w:id="3391" w:author="AEOI0" w:date="2018-05-08T16:53:00Z"/>
              <w:lang w:val="en-GB"/>
            </w:rPr>
          </w:rPrChange>
        </w:rPr>
        <w:pPrChange w:id="3392" w:author="AEOI0" w:date="2018-05-08T17:10:00Z">
          <w:pPr>
            <w:tabs>
              <w:tab w:val="left" w:pos="567"/>
            </w:tabs>
            <w:ind w:left="567" w:hanging="567"/>
            <w:jc w:val="both"/>
          </w:pPr>
        </w:pPrChange>
      </w:pPr>
    </w:p>
    <w:p w:rsidR="00F97BBE" w:rsidRPr="008477BE" w:rsidRDefault="00F97BBE" w:rsidP="008477BE">
      <w:pPr>
        <w:tabs>
          <w:tab w:val="left" w:pos="567"/>
        </w:tabs>
        <w:spacing w:after="120" w:line="360" w:lineRule="auto"/>
        <w:ind w:left="567" w:hanging="567"/>
        <w:jc w:val="both"/>
        <w:rPr>
          <w:ins w:id="3393" w:author="windhol" w:date="2018-03-21T16:27:00Z"/>
          <w:rFonts w:asciiTheme="majorBidi" w:hAnsiTheme="majorBidi" w:cstheme="majorBidi"/>
          <w:sz w:val="28"/>
          <w:szCs w:val="28"/>
          <w:lang w:val="en-GB"/>
          <w:rPrChange w:id="3394" w:author="AEOI0" w:date="2018-05-08T17:10:00Z">
            <w:rPr>
              <w:ins w:id="3395" w:author="windhol" w:date="2018-03-21T16:27:00Z"/>
              <w:lang w:val="en-GB"/>
            </w:rPr>
          </w:rPrChange>
        </w:rPr>
        <w:pPrChange w:id="3396" w:author="AEOI0" w:date="2018-05-08T17:10:00Z">
          <w:pPr>
            <w:tabs>
              <w:tab w:val="left" w:pos="567"/>
            </w:tabs>
            <w:spacing w:after="120"/>
            <w:ind w:left="567" w:hanging="567"/>
            <w:jc w:val="both"/>
          </w:pPr>
        </w:pPrChange>
      </w:pPr>
      <w:del w:id="3397" w:author="AEOI0" w:date="2018-05-08T16:53:00Z">
        <w:r w:rsidRPr="008477BE" w:rsidDel="00ED65AF">
          <w:rPr>
            <w:rFonts w:asciiTheme="majorBidi" w:hAnsiTheme="majorBidi" w:cstheme="majorBidi"/>
            <w:sz w:val="28"/>
            <w:szCs w:val="28"/>
            <w:lang w:val="en-GB"/>
            <w:rPrChange w:id="3398" w:author="AEOI0" w:date="2018-05-08T17:10:00Z">
              <w:rPr>
                <w:lang w:val="en-GB"/>
              </w:rPr>
            </w:rPrChange>
          </w:rPr>
          <w:delText>17.5</w:delText>
        </w:r>
      </w:del>
      <w:ins w:id="3399" w:author="AEOI0" w:date="2018-05-08T16:53:00Z">
        <w:r w:rsidR="00ED65AF" w:rsidRPr="008477BE">
          <w:rPr>
            <w:rFonts w:asciiTheme="majorBidi" w:hAnsiTheme="majorBidi" w:cstheme="majorBidi"/>
            <w:sz w:val="28"/>
            <w:szCs w:val="28"/>
            <w:lang w:val="en-GB"/>
            <w:rPrChange w:id="3400" w:author="AEOI0" w:date="2018-05-08T17:10:00Z">
              <w:rPr>
                <w:rFonts w:asciiTheme="majorBidi" w:hAnsiTheme="majorBidi" w:cstheme="majorBidi"/>
                <w:sz w:val="28"/>
                <w:szCs w:val="28"/>
                <w:lang w:val="en-GB"/>
              </w:rPr>
            </w:rPrChange>
          </w:rPr>
          <w:t>21.3</w:t>
        </w:r>
      </w:ins>
      <w:r w:rsidRPr="008477BE">
        <w:rPr>
          <w:rFonts w:asciiTheme="majorBidi" w:hAnsiTheme="majorBidi" w:cstheme="majorBidi"/>
          <w:sz w:val="28"/>
          <w:szCs w:val="28"/>
          <w:lang w:val="en-GB"/>
          <w:rPrChange w:id="3401" w:author="AEOI0" w:date="2018-05-08T17:10:00Z">
            <w:rPr>
              <w:lang w:val="en-GB"/>
            </w:rPr>
          </w:rPrChange>
        </w:rPr>
        <w:tab/>
        <w:t xml:space="preserve">The following annexes shall form an integral part of this </w:t>
      </w:r>
      <w:del w:id="3402" w:author="AEOI0" w:date="2018-05-07T11:17:00Z">
        <w:r w:rsidRPr="008477BE" w:rsidDel="00553FC2">
          <w:rPr>
            <w:rFonts w:asciiTheme="majorBidi" w:hAnsiTheme="majorBidi" w:cstheme="majorBidi"/>
            <w:sz w:val="28"/>
            <w:szCs w:val="28"/>
            <w:lang w:val="en-GB"/>
            <w:rPrChange w:id="3403" w:author="AEOI0" w:date="2018-05-08T17:10:00Z">
              <w:rPr>
                <w:lang w:val="en-GB"/>
              </w:rPr>
            </w:rPrChange>
          </w:rPr>
          <w:delText>Agreement</w:delText>
        </w:r>
      </w:del>
      <w:ins w:id="3404" w:author="AEOI0" w:date="2018-05-07T11:17:00Z">
        <w:r w:rsidR="00553FC2" w:rsidRPr="008477BE">
          <w:rPr>
            <w:rFonts w:asciiTheme="majorBidi" w:hAnsiTheme="majorBidi" w:cstheme="majorBidi"/>
            <w:sz w:val="28"/>
            <w:szCs w:val="28"/>
            <w:lang w:val="en-GB"/>
            <w:rPrChange w:id="3405" w:author="AEOI0" w:date="2018-05-08T17:10:00Z">
              <w:rPr>
                <w:lang w:val="en-GB"/>
              </w:rPr>
            </w:rPrChange>
          </w:rPr>
          <w:t>Contract</w:t>
        </w:r>
      </w:ins>
      <w:r w:rsidRPr="008477BE">
        <w:rPr>
          <w:rFonts w:asciiTheme="majorBidi" w:hAnsiTheme="majorBidi" w:cstheme="majorBidi"/>
          <w:sz w:val="28"/>
          <w:szCs w:val="28"/>
          <w:lang w:val="en-GB"/>
          <w:rPrChange w:id="3406" w:author="AEOI0" w:date="2018-05-08T17:10:00Z">
            <w:rPr>
              <w:lang w:val="en-GB"/>
            </w:rPr>
          </w:rPrChange>
        </w:rPr>
        <w:t>:</w:t>
      </w:r>
      <w:del w:id="3407" w:author="windhol" w:date="2018-03-21T16:27:00Z">
        <w:r w:rsidR="00066B94" w:rsidRPr="008477BE" w:rsidDel="00ED498F">
          <w:rPr>
            <w:rFonts w:asciiTheme="majorBidi" w:hAnsiTheme="majorBidi" w:cstheme="majorBidi"/>
            <w:sz w:val="28"/>
            <w:szCs w:val="28"/>
            <w:lang w:val="en-GB"/>
            <w:rPrChange w:id="3408" w:author="AEOI0" w:date="2018-05-08T17:10:00Z">
              <w:rPr>
                <w:lang w:val="en-GB"/>
              </w:rPr>
            </w:rPrChange>
          </w:rPr>
          <w:delText xml:space="preserve">[bitte operativ prüfen, was Sie </w:delText>
        </w:r>
        <w:r w:rsidR="00BE0712" w:rsidRPr="008477BE" w:rsidDel="00ED498F">
          <w:rPr>
            <w:rFonts w:asciiTheme="majorBidi" w:hAnsiTheme="majorBidi" w:cstheme="majorBidi"/>
            <w:sz w:val="28"/>
            <w:szCs w:val="28"/>
            <w:lang w:val="en-GB"/>
            <w:rPrChange w:id="3409" w:author="AEOI0" w:date="2018-05-08T17:10:00Z">
              <w:rPr>
                <w:lang w:val="en-GB"/>
              </w:rPr>
            </w:rPrChange>
          </w:rPr>
          <w:delText>d</w:delText>
        </w:r>
        <w:r w:rsidR="00066B94" w:rsidRPr="008477BE" w:rsidDel="00ED498F">
          <w:rPr>
            <w:rFonts w:asciiTheme="majorBidi" w:hAnsiTheme="majorBidi" w:cstheme="majorBidi"/>
            <w:sz w:val="28"/>
            <w:szCs w:val="28"/>
            <w:lang w:val="en-GB"/>
            <w:rPrChange w:id="3410" w:author="AEOI0" w:date="2018-05-08T17:10:00Z">
              <w:rPr>
                <w:lang w:val="en-GB"/>
              </w:rPr>
            </w:rPrChange>
          </w:rPr>
          <w:delText>avon für sinnvoll halten]</w:delText>
        </w:r>
      </w:del>
    </w:p>
    <w:p w:rsidR="00ED498F" w:rsidRPr="008477BE" w:rsidRDefault="00ED65AF" w:rsidP="008477BE">
      <w:pPr>
        <w:tabs>
          <w:tab w:val="left" w:pos="567"/>
        </w:tabs>
        <w:spacing w:after="120" w:line="360" w:lineRule="auto"/>
        <w:ind w:left="567" w:hanging="567"/>
        <w:jc w:val="both"/>
        <w:rPr>
          <w:ins w:id="3411" w:author="windhol" w:date="2018-03-21T16:27:00Z"/>
          <w:rFonts w:asciiTheme="majorBidi" w:hAnsiTheme="majorBidi" w:cstheme="majorBidi"/>
          <w:sz w:val="28"/>
          <w:szCs w:val="28"/>
          <w:lang w:val="en-GB"/>
          <w:rPrChange w:id="3412" w:author="AEOI0" w:date="2018-05-08T17:10:00Z">
            <w:rPr>
              <w:ins w:id="3413" w:author="windhol" w:date="2018-03-21T16:27:00Z"/>
              <w:lang w:val="en-GB"/>
            </w:rPr>
          </w:rPrChange>
        </w:rPr>
        <w:pPrChange w:id="3414" w:author="AEOI0" w:date="2018-05-08T17:10:00Z">
          <w:pPr>
            <w:tabs>
              <w:tab w:val="left" w:pos="567"/>
            </w:tabs>
            <w:spacing w:after="120"/>
            <w:ind w:left="567" w:hanging="567"/>
            <w:jc w:val="both"/>
          </w:pPr>
        </w:pPrChange>
      </w:pPr>
      <w:ins w:id="3415" w:author="AEOI0" w:date="2018-05-08T16:53:00Z">
        <w:r w:rsidRPr="008477BE">
          <w:rPr>
            <w:rFonts w:asciiTheme="majorBidi" w:hAnsiTheme="majorBidi" w:cstheme="majorBidi"/>
            <w:sz w:val="28"/>
            <w:szCs w:val="28"/>
            <w:lang w:val="en-US"/>
            <w:rPrChange w:id="3416" w:author="AEOI0" w:date="2018-05-08T17:10:00Z">
              <w:rPr>
                <w:sz w:val="24"/>
                <w:szCs w:val="24"/>
                <w:lang w:val="en-US"/>
              </w:rPr>
            </w:rPrChange>
          </w:rPr>
          <w:t xml:space="preserve">21.4 </w:t>
        </w:r>
      </w:ins>
      <w:ins w:id="3417" w:author="AEOI0" w:date="2018-05-08T16:26:00Z">
        <w:r w:rsidR="00AD0920" w:rsidRPr="008477BE">
          <w:rPr>
            <w:rFonts w:asciiTheme="majorBidi" w:hAnsiTheme="majorBidi" w:cstheme="majorBidi"/>
            <w:sz w:val="28"/>
            <w:szCs w:val="28"/>
            <w:lang w:val="en-US"/>
            <w:rPrChange w:id="3418" w:author="AEOI0" w:date="2018-05-08T17:10:00Z">
              <w:rPr>
                <w:sz w:val="28"/>
                <w:szCs w:val="28"/>
                <w:lang w:val="en-US"/>
              </w:rPr>
            </w:rPrChange>
          </w:rPr>
          <w:t xml:space="preserve">This Contract was prepared and signed on </w:t>
        </w:r>
        <w:r w:rsidR="00AD0920" w:rsidRPr="008477BE">
          <w:rPr>
            <w:rFonts w:asciiTheme="majorBidi" w:hAnsiTheme="majorBidi" w:cstheme="majorBidi"/>
            <w:sz w:val="28"/>
            <w:szCs w:val="28"/>
            <w:lang w:val="en-US"/>
            <w:rPrChange w:id="3419" w:author="AEOI0" w:date="2018-05-08T17:10:00Z">
              <w:rPr>
                <w:sz w:val="24"/>
                <w:szCs w:val="24"/>
                <w:lang w:val="en-US"/>
              </w:rPr>
            </w:rPrChange>
          </w:rPr>
          <w:t>……2018</w:t>
        </w:r>
        <w:r w:rsidR="00AD0920" w:rsidRPr="008477BE">
          <w:rPr>
            <w:rFonts w:asciiTheme="majorBidi" w:hAnsiTheme="majorBidi" w:cstheme="majorBidi"/>
            <w:sz w:val="28"/>
            <w:szCs w:val="28"/>
            <w:lang w:val="en-US"/>
            <w:rPrChange w:id="3420" w:author="AEOI0" w:date="2018-05-08T17:10:00Z">
              <w:rPr>
                <w:sz w:val="28"/>
                <w:szCs w:val="28"/>
                <w:lang w:val="en-US"/>
              </w:rPr>
            </w:rPrChange>
          </w:rPr>
          <w:t xml:space="preserve"> in two original copies in English, one for the Supplier and one for the </w:t>
        </w:r>
        <w:r w:rsidR="00AD0920" w:rsidRPr="008477BE">
          <w:rPr>
            <w:rFonts w:asciiTheme="majorBidi" w:hAnsiTheme="majorBidi" w:cstheme="majorBidi"/>
            <w:sz w:val="28"/>
            <w:szCs w:val="28"/>
            <w:lang w:val="en-US"/>
            <w:rPrChange w:id="3421" w:author="AEOI0" w:date="2018-05-08T17:10:00Z">
              <w:rPr>
                <w:sz w:val="24"/>
                <w:szCs w:val="24"/>
                <w:lang w:val="en-US"/>
              </w:rPr>
            </w:rPrChange>
          </w:rPr>
          <w:t>Purchaser</w:t>
        </w:r>
        <w:r w:rsidR="00AD0920" w:rsidRPr="008477BE">
          <w:rPr>
            <w:rFonts w:asciiTheme="majorBidi" w:hAnsiTheme="majorBidi" w:cstheme="majorBidi"/>
            <w:sz w:val="28"/>
            <w:szCs w:val="28"/>
            <w:lang w:val="en-US"/>
            <w:rPrChange w:id="3422" w:author="AEOI0" w:date="2018-05-08T17:10:00Z">
              <w:rPr>
                <w:sz w:val="28"/>
                <w:szCs w:val="28"/>
                <w:lang w:val="en-US"/>
              </w:rPr>
            </w:rPrChange>
          </w:rPr>
          <w:t>.</w:t>
        </w:r>
      </w:ins>
    </w:p>
    <w:p w:rsidR="00ED498F" w:rsidRPr="008477BE" w:rsidDel="00ED65AF" w:rsidRDefault="00ED498F" w:rsidP="008477BE">
      <w:pPr>
        <w:tabs>
          <w:tab w:val="left" w:pos="567"/>
        </w:tabs>
        <w:spacing w:after="120" w:line="360" w:lineRule="auto"/>
        <w:ind w:left="567" w:hanging="567"/>
        <w:jc w:val="both"/>
        <w:rPr>
          <w:del w:id="3423" w:author="AEOI0" w:date="2018-05-08T16:54:00Z"/>
          <w:rFonts w:asciiTheme="majorBidi" w:hAnsiTheme="majorBidi" w:cstheme="majorBidi"/>
          <w:sz w:val="28"/>
          <w:szCs w:val="28"/>
          <w:lang w:val="en-GB"/>
          <w:rPrChange w:id="3424" w:author="AEOI0" w:date="2018-05-08T17:10:00Z">
            <w:rPr>
              <w:del w:id="3425" w:author="AEOI0" w:date="2018-05-08T16:54:00Z"/>
              <w:lang w:val="en-GB"/>
            </w:rPr>
          </w:rPrChange>
        </w:rPr>
        <w:pPrChange w:id="3426" w:author="AEOI0" w:date="2018-05-08T17:10:00Z">
          <w:pPr>
            <w:tabs>
              <w:tab w:val="left" w:pos="567"/>
            </w:tabs>
            <w:spacing w:after="120"/>
            <w:ind w:left="567" w:hanging="567"/>
            <w:jc w:val="both"/>
          </w:pPr>
        </w:pPrChange>
      </w:pPr>
    </w:p>
    <w:p w:rsidR="00F97BBE" w:rsidRPr="008477BE" w:rsidDel="00ED65AF" w:rsidRDefault="00F97BBE" w:rsidP="008477BE">
      <w:pPr>
        <w:tabs>
          <w:tab w:val="left" w:pos="567"/>
          <w:tab w:val="left" w:pos="1560"/>
        </w:tabs>
        <w:spacing w:line="360" w:lineRule="auto"/>
        <w:ind w:left="567"/>
        <w:jc w:val="both"/>
        <w:rPr>
          <w:del w:id="3427" w:author="AEOI0" w:date="2018-05-08T16:54:00Z"/>
          <w:rFonts w:asciiTheme="majorBidi" w:hAnsiTheme="majorBidi" w:cstheme="majorBidi"/>
          <w:sz w:val="28"/>
          <w:szCs w:val="28"/>
          <w:lang w:val="en-GB"/>
          <w:rPrChange w:id="3428" w:author="AEOI0" w:date="2018-05-08T17:10:00Z">
            <w:rPr>
              <w:del w:id="3429" w:author="AEOI0" w:date="2018-05-08T16:54:00Z"/>
              <w:lang w:val="en-GB"/>
            </w:rPr>
          </w:rPrChange>
        </w:rPr>
        <w:pPrChange w:id="3430" w:author="AEOI0" w:date="2018-05-08T17:10:00Z">
          <w:pPr>
            <w:tabs>
              <w:tab w:val="left" w:pos="567"/>
              <w:tab w:val="left" w:pos="1560"/>
            </w:tabs>
            <w:ind w:left="567"/>
            <w:jc w:val="both"/>
          </w:pPr>
        </w:pPrChange>
      </w:pPr>
      <w:moveFromRangeStart w:id="3431" w:author="windhol" w:date="2018-03-21T16:26:00Z" w:name="move509412947"/>
      <w:moveFrom w:id="3432" w:author="windhol" w:date="2018-03-21T16:26:00Z">
        <w:del w:id="3433" w:author="AEOI0" w:date="2018-05-08T16:54:00Z">
          <w:r w:rsidRPr="008477BE" w:rsidDel="00ED65AF">
            <w:rPr>
              <w:rFonts w:asciiTheme="majorBidi" w:hAnsiTheme="majorBidi" w:cstheme="majorBidi"/>
              <w:sz w:val="28"/>
              <w:szCs w:val="28"/>
              <w:lang w:val="en-GB"/>
              <w:rPrChange w:id="3434" w:author="AEOI0" w:date="2018-05-08T17:10:00Z">
                <w:rPr>
                  <w:lang w:val="en-GB"/>
                </w:rPr>
              </w:rPrChange>
            </w:rPr>
            <w:delText>Annex 1:</w:delText>
          </w:r>
          <w:r w:rsidRPr="008477BE" w:rsidDel="00ED65AF">
            <w:rPr>
              <w:rFonts w:asciiTheme="majorBidi" w:hAnsiTheme="majorBidi" w:cstheme="majorBidi"/>
              <w:sz w:val="28"/>
              <w:szCs w:val="28"/>
              <w:lang w:val="en-GB"/>
              <w:rPrChange w:id="3435" w:author="AEOI0" w:date="2018-05-08T17:10:00Z">
                <w:rPr>
                  <w:lang w:val="en-GB"/>
                </w:rPr>
              </w:rPrChange>
            </w:rPr>
            <w:tab/>
            <w:delText>Scope of Supply</w:delText>
          </w:r>
        </w:del>
      </w:moveFrom>
    </w:p>
    <w:p w:rsidR="00F97BBE" w:rsidRPr="008477BE" w:rsidDel="00ED65AF" w:rsidRDefault="00F97BBE" w:rsidP="008477BE">
      <w:pPr>
        <w:tabs>
          <w:tab w:val="left" w:pos="567"/>
          <w:tab w:val="left" w:pos="1560"/>
        </w:tabs>
        <w:spacing w:line="360" w:lineRule="auto"/>
        <w:ind w:left="567"/>
        <w:jc w:val="both"/>
        <w:rPr>
          <w:del w:id="3436" w:author="AEOI0" w:date="2018-05-08T16:54:00Z"/>
          <w:rFonts w:asciiTheme="majorBidi" w:hAnsiTheme="majorBidi" w:cstheme="majorBidi"/>
          <w:sz w:val="28"/>
          <w:szCs w:val="28"/>
          <w:lang w:val="en-GB"/>
          <w:rPrChange w:id="3437" w:author="AEOI0" w:date="2018-05-08T17:10:00Z">
            <w:rPr>
              <w:del w:id="3438" w:author="AEOI0" w:date="2018-05-08T16:54:00Z"/>
              <w:lang w:val="en-GB"/>
            </w:rPr>
          </w:rPrChange>
        </w:rPr>
        <w:pPrChange w:id="3439" w:author="AEOI0" w:date="2018-05-08T17:10:00Z">
          <w:pPr>
            <w:tabs>
              <w:tab w:val="left" w:pos="567"/>
              <w:tab w:val="left" w:pos="1560"/>
            </w:tabs>
            <w:ind w:left="567"/>
            <w:jc w:val="both"/>
          </w:pPr>
        </w:pPrChange>
      </w:pPr>
      <w:moveFrom w:id="3440" w:author="windhol" w:date="2018-03-21T16:26:00Z">
        <w:del w:id="3441" w:author="AEOI0" w:date="2018-05-08T16:54:00Z">
          <w:r w:rsidRPr="008477BE" w:rsidDel="00ED65AF">
            <w:rPr>
              <w:rFonts w:asciiTheme="majorBidi" w:hAnsiTheme="majorBidi" w:cstheme="majorBidi"/>
              <w:sz w:val="28"/>
              <w:szCs w:val="28"/>
              <w:lang w:val="en-GB"/>
              <w:rPrChange w:id="3442" w:author="AEOI0" w:date="2018-05-08T17:10:00Z">
                <w:rPr>
                  <w:lang w:val="en-GB"/>
                </w:rPr>
              </w:rPrChange>
            </w:rPr>
            <w:delText>Annex 2:</w:delText>
          </w:r>
          <w:r w:rsidRPr="008477BE" w:rsidDel="00ED65AF">
            <w:rPr>
              <w:rFonts w:asciiTheme="majorBidi" w:hAnsiTheme="majorBidi" w:cstheme="majorBidi"/>
              <w:sz w:val="28"/>
              <w:szCs w:val="28"/>
              <w:lang w:val="en-GB"/>
              <w:rPrChange w:id="3443" w:author="AEOI0" w:date="2018-05-08T17:10:00Z">
                <w:rPr>
                  <w:lang w:val="en-GB"/>
                </w:rPr>
              </w:rPrChange>
            </w:rPr>
            <w:tab/>
            <w:delText>Technical Specification</w:delText>
          </w:r>
        </w:del>
      </w:moveFrom>
    </w:p>
    <w:moveFromRangeEnd w:id="3431"/>
    <w:p w:rsidR="00233088" w:rsidRPr="008477BE" w:rsidDel="00AD0920" w:rsidRDefault="00233088" w:rsidP="008477BE">
      <w:pPr>
        <w:autoSpaceDE w:val="0"/>
        <w:autoSpaceDN w:val="0"/>
        <w:adjustRightInd w:val="0"/>
        <w:spacing w:line="360" w:lineRule="auto"/>
        <w:rPr>
          <w:del w:id="3444" w:author="AEOI0" w:date="2018-05-08T16:25:00Z"/>
          <w:rFonts w:asciiTheme="majorBidi" w:eastAsiaTheme="minorHAnsi" w:hAnsiTheme="majorBidi" w:cstheme="majorBidi"/>
          <w:snapToGrid/>
          <w:color w:val="243F60"/>
          <w:sz w:val="28"/>
          <w:szCs w:val="28"/>
          <w:lang w:val="en-US" w:eastAsia="en-US"/>
          <w:rPrChange w:id="3445" w:author="AEOI0" w:date="2018-05-08T17:10:00Z">
            <w:rPr>
              <w:del w:id="3446" w:author="AEOI0" w:date="2018-05-08T16:25:00Z"/>
              <w:rFonts w:ascii="Cambria" w:eastAsiaTheme="minorHAnsi" w:hAnsi="Cambria" w:cs="Cambria"/>
              <w:snapToGrid/>
              <w:color w:val="243F60"/>
              <w:sz w:val="24"/>
              <w:szCs w:val="24"/>
              <w:lang w:val="en-US" w:eastAsia="en-US"/>
            </w:rPr>
          </w:rPrChange>
        </w:rPr>
        <w:pPrChange w:id="3447" w:author="AEOI0" w:date="2018-05-08T17:10:00Z">
          <w:pPr>
            <w:autoSpaceDE w:val="0"/>
            <w:autoSpaceDN w:val="0"/>
            <w:adjustRightInd w:val="0"/>
          </w:pPr>
        </w:pPrChange>
      </w:pPr>
      <w:del w:id="3448" w:author="AEOI0" w:date="2018-05-08T16:25:00Z">
        <w:r w:rsidRPr="008477BE" w:rsidDel="00AD0920">
          <w:rPr>
            <w:rFonts w:asciiTheme="majorBidi" w:eastAsiaTheme="minorHAnsi" w:hAnsiTheme="majorBidi" w:cstheme="majorBidi"/>
            <w:snapToGrid/>
            <w:color w:val="243F60"/>
            <w:sz w:val="28"/>
            <w:szCs w:val="28"/>
            <w:lang w:val="en-US" w:eastAsia="en-US"/>
            <w:rPrChange w:id="3449" w:author="AEOI0" w:date="2018-05-08T17:10:00Z">
              <w:rPr>
                <w:rFonts w:ascii="Cambria" w:eastAsiaTheme="minorHAnsi" w:hAnsi="Cambria" w:cs="Cambria"/>
                <w:snapToGrid/>
                <w:color w:val="243F60"/>
                <w:sz w:val="24"/>
                <w:szCs w:val="24"/>
                <w:lang w:val="en-US" w:eastAsia="en-US"/>
              </w:rPr>
            </w:rPrChange>
          </w:rPr>
          <w:delText>Reservation clause</w:delText>
        </w:r>
      </w:del>
    </w:p>
    <w:p w:rsidR="00233088" w:rsidRPr="008477BE" w:rsidDel="00AD0920" w:rsidRDefault="00233088" w:rsidP="008477BE">
      <w:pPr>
        <w:autoSpaceDE w:val="0"/>
        <w:autoSpaceDN w:val="0"/>
        <w:adjustRightInd w:val="0"/>
        <w:spacing w:line="360" w:lineRule="auto"/>
        <w:rPr>
          <w:del w:id="3450" w:author="AEOI0" w:date="2018-05-08T16:25:00Z"/>
          <w:rFonts w:asciiTheme="majorBidi" w:eastAsiaTheme="minorHAnsi" w:hAnsiTheme="majorBidi" w:cstheme="majorBidi"/>
          <w:snapToGrid/>
          <w:color w:val="000000"/>
          <w:sz w:val="28"/>
          <w:szCs w:val="28"/>
          <w:lang w:val="en-US" w:eastAsia="en-US"/>
          <w:rPrChange w:id="3451" w:author="AEOI0" w:date="2018-05-08T17:10:00Z">
            <w:rPr>
              <w:del w:id="3452" w:author="AEOI0" w:date="2018-05-08T16:25:00Z"/>
              <w:rFonts w:eastAsiaTheme="minorHAnsi" w:cs="Arial"/>
              <w:snapToGrid/>
              <w:color w:val="000000"/>
              <w:szCs w:val="22"/>
              <w:lang w:val="en-US" w:eastAsia="en-US"/>
            </w:rPr>
          </w:rPrChange>
        </w:rPr>
        <w:pPrChange w:id="3453" w:author="AEOI0" w:date="2018-05-08T17:10:00Z">
          <w:pPr>
            <w:autoSpaceDE w:val="0"/>
            <w:autoSpaceDN w:val="0"/>
            <w:adjustRightInd w:val="0"/>
          </w:pPr>
        </w:pPrChange>
      </w:pPr>
      <w:del w:id="3454" w:author="AEOI0" w:date="2018-05-08T16:25:00Z">
        <w:r w:rsidRPr="008477BE" w:rsidDel="00AD0920">
          <w:rPr>
            <w:rFonts w:asciiTheme="majorBidi" w:eastAsiaTheme="minorHAnsi" w:hAnsiTheme="majorBidi" w:cstheme="majorBidi"/>
            <w:snapToGrid/>
            <w:color w:val="000000"/>
            <w:sz w:val="28"/>
            <w:szCs w:val="28"/>
            <w:lang w:val="en-US" w:eastAsia="en-US"/>
            <w:rPrChange w:id="3455" w:author="AEOI0" w:date="2018-05-08T17:10:00Z">
              <w:rPr>
                <w:rFonts w:eastAsiaTheme="minorHAnsi" w:cs="Arial"/>
                <w:snapToGrid/>
                <w:color w:val="000000"/>
                <w:szCs w:val="22"/>
                <w:lang w:val="en-US" w:eastAsia="en-US"/>
              </w:rPr>
            </w:rPrChange>
          </w:rPr>
          <w:delText>Reservation clause in case of screening for delivery prohibitions and authorisation</w:delText>
        </w:r>
      </w:del>
    </w:p>
    <w:p w:rsidR="00233088" w:rsidRPr="008477BE" w:rsidDel="00AD0920" w:rsidRDefault="00233088" w:rsidP="008477BE">
      <w:pPr>
        <w:autoSpaceDE w:val="0"/>
        <w:autoSpaceDN w:val="0"/>
        <w:adjustRightInd w:val="0"/>
        <w:spacing w:line="360" w:lineRule="auto"/>
        <w:rPr>
          <w:del w:id="3456" w:author="AEOI0" w:date="2018-05-08T16:25:00Z"/>
          <w:rFonts w:asciiTheme="majorBidi" w:eastAsiaTheme="minorHAnsi" w:hAnsiTheme="majorBidi" w:cstheme="majorBidi"/>
          <w:snapToGrid/>
          <w:color w:val="000000"/>
          <w:sz w:val="28"/>
          <w:szCs w:val="28"/>
          <w:lang w:val="en-US" w:eastAsia="en-US"/>
          <w:rPrChange w:id="3457" w:author="AEOI0" w:date="2018-05-08T17:10:00Z">
            <w:rPr>
              <w:del w:id="3458" w:author="AEOI0" w:date="2018-05-08T16:25:00Z"/>
              <w:rFonts w:eastAsiaTheme="minorHAnsi" w:cs="Arial"/>
              <w:snapToGrid/>
              <w:color w:val="000000"/>
              <w:szCs w:val="22"/>
              <w:lang w:val="en-US" w:eastAsia="en-US"/>
            </w:rPr>
          </w:rPrChange>
        </w:rPr>
        <w:pPrChange w:id="3459" w:author="AEOI0" w:date="2018-05-08T17:10:00Z">
          <w:pPr>
            <w:autoSpaceDE w:val="0"/>
            <w:autoSpaceDN w:val="0"/>
            <w:adjustRightInd w:val="0"/>
          </w:pPr>
        </w:pPrChange>
      </w:pPr>
      <w:del w:id="3460" w:author="AEOI0" w:date="2018-05-08T16:25:00Z">
        <w:r w:rsidRPr="008477BE" w:rsidDel="00AD0920">
          <w:rPr>
            <w:rFonts w:asciiTheme="majorBidi" w:eastAsiaTheme="minorHAnsi" w:hAnsiTheme="majorBidi" w:cstheme="majorBidi"/>
            <w:snapToGrid/>
            <w:color w:val="000000"/>
            <w:sz w:val="28"/>
            <w:szCs w:val="28"/>
            <w:lang w:val="en-US" w:eastAsia="en-US"/>
            <w:rPrChange w:id="3461" w:author="AEOI0" w:date="2018-05-08T17:10:00Z">
              <w:rPr>
                <w:rFonts w:eastAsiaTheme="minorHAnsi" w:cs="Arial"/>
                <w:snapToGrid/>
                <w:color w:val="000000"/>
                <w:szCs w:val="22"/>
                <w:lang w:val="en-US" w:eastAsia="en-US"/>
              </w:rPr>
            </w:rPrChange>
          </w:rPr>
          <w:delText>requirements pursuant to export control provisions performed prior to submission of quotationresulting in an authorisation requirement.On the basis of a non-binding screening performed by KSB to the best of its knowledge andbelief prior to the submission of the quotation, KSB is of the opinion that the assumption of therelevant delivery and service obligations by KSB as well as the fulfilment thereof are notsubject to delivery prohibitions pursuant to national or European foreign trade and exportcontrol legislation ("Delivery Prohibitions under Foreign Trade Law"), but that an authorisationor authorisations is or are required pursuant to national or European foreign trade and exportcontrol legislation ("Authorisations under Foreign Trade Law").</w:delText>
        </w:r>
      </w:del>
    </w:p>
    <w:p w:rsidR="00233088" w:rsidRPr="008477BE" w:rsidDel="00AD0920" w:rsidRDefault="00233088" w:rsidP="008477BE">
      <w:pPr>
        <w:autoSpaceDE w:val="0"/>
        <w:autoSpaceDN w:val="0"/>
        <w:adjustRightInd w:val="0"/>
        <w:spacing w:line="360" w:lineRule="auto"/>
        <w:rPr>
          <w:del w:id="3462" w:author="AEOI0" w:date="2018-05-08T16:25:00Z"/>
          <w:rFonts w:asciiTheme="majorBidi" w:eastAsiaTheme="minorHAnsi" w:hAnsiTheme="majorBidi" w:cstheme="majorBidi"/>
          <w:snapToGrid/>
          <w:color w:val="000000"/>
          <w:sz w:val="28"/>
          <w:szCs w:val="28"/>
          <w:lang w:val="en-US" w:eastAsia="en-US"/>
          <w:rPrChange w:id="3463" w:author="AEOI0" w:date="2018-05-08T17:10:00Z">
            <w:rPr>
              <w:del w:id="3464" w:author="AEOI0" w:date="2018-05-08T16:25:00Z"/>
              <w:rFonts w:eastAsiaTheme="minorHAnsi" w:cs="Arial"/>
              <w:snapToGrid/>
              <w:color w:val="000000"/>
              <w:szCs w:val="22"/>
              <w:lang w:val="en-US" w:eastAsia="en-US"/>
            </w:rPr>
          </w:rPrChange>
        </w:rPr>
        <w:pPrChange w:id="3465" w:author="AEOI0" w:date="2018-05-08T17:10:00Z">
          <w:pPr>
            <w:autoSpaceDE w:val="0"/>
            <w:autoSpaceDN w:val="0"/>
            <w:adjustRightInd w:val="0"/>
          </w:pPr>
        </w:pPrChange>
      </w:pPr>
      <w:del w:id="3466" w:author="AEOI0" w:date="2018-05-08T16:25:00Z">
        <w:r w:rsidRPr="008477BE" w:rsidDel="00AD0920">
          <w:rPr>
            <w:rFonts w:asciiTheme="majorBidi" w:eastAsiaTheme="minorHAnsi" w:hAnsiTheme="majorBidi" w:cstheme="majorBidi"/>
            <w:snapToGrid/>
            <w:color w:val="000000"/>
            <w:sz w:val="28"/>
            <w:szCs w:val="28"/>
            <w:lang w:val="en-US" w:eastAsia="en-US"/>
            <w:rPrChange w:id="3467" w:author="AEOI0" w:date="2018-05-08T17:10:00Z">
              <w:rPr>
                <w:rFonts w:eastAsiaTheme="minorHAnsi" w:cs="Arial"/>
                <w:snapToGrid/>
                <w:color w:val="000000"/>
                <w:szCs w:val="22"/>
                <w:lang w:val="en-US" w:eastAsia="en-US"/>
              </w:rPr>
            </w:rPrChange>
          </w:rPr>
          <w:delText>The assumption of the relevant delivery and service obligations by KSB as well as fulfilment</w:delText>
        </w:r>
      </w:del>
    </w:p>
    <w:p w:rsidR="00233088" w:rsidRPr="008477BE" w:rsidDel="00AD0920" w:rsidRDefault="00233088" w:rsidP="008477BE">
      <w:pPr>
        <w:autoSpaceDE w:val="0"/>
        <w:autoSpaceDN w:val="0"/>
        <w:adjustRightInd w:val="0"/>
        <w:spacing w:line="360" w:lineRule="auto"/>
        <w:rPr>
          <w:del w:id="3468" w:author="AEOI0" w:date="2018-05-08T16:25:00Z"/>
          <w:rFonts w:asciiTheme="majorBidi" w:eastAsiaTheme="minorHAnsi" w:hAnsiTheme="majorBidi" w:cstheme="majorBidi"/>
          <w:snapToGrid/>
          <w:color w:val="000000"/>
          <w:sz w:val="28"/>
          <w:szCs w:val="28"/>
          <w:lang w:val="en-US" w:eastAsia="en-US"/>
          <w:rPrChange w:id="3469" w:author="AEOI0" w:date="2018-05-08T17:10:00Z">
            <w:rPr>
              <w:del w:id="3470" w:author="AEOI0" w:date="2018-05-08T16:25:00Z"/>
              <w:rFonts w:eastAsiaTheme="minorHAnsi" w:cs="Arial"/>
              <w:snapToGrid/>
              <w:color w:val="000000"/>
              <w:szCs w:val="22"/>
              <w:lang w:val="en-US" w:eastAsia="en-US"/>
            </w:rPr>
          </w:rPrChange>
        </w:rPr>
        <w:pPrChange w:id="3471" w:author="AEOI0" w:date="2018-05-08T17:10:00Z">
          <w:pPr>
            <w:autoSpaceDE w:val="0"/>
            <w:autoSpaceDN w:val="0"/>
            <w:adjustRightInd w:val="0"/>
          </w:pPr>
        </w:pPrChange>
      </w:pPr>
      <w:del w:id="3472" w:author="AEOI0" w:date="2018-05-08T16:25:00Z">
        <w:r w:rsidRPr="008477BE" w:rsidDel="00AD0920">
          <w:rPr>
            <w:rFonts w:asciiTheme="majorBidi" w:eastAsiaTheme="minorHAnsi" w:hAnsiTheme="majorBidi" w:cstheme="majorBidi"/>
            <w:snapToGrid/>
            <w:color w:val="000000"/>
            <w:sz w:val="28"/>
            <w:szCs w:val="28"/>
            <w:lang w:val="en-US" w:eastAsia="en-US"/>
            <w:rPrChange w:id="3473" w:author="AEOI0" w:date="2018-05-08T17:10:00Z">
              <w:rPr>
                <w:rFonts w:eastAsiaTheme="minorHAnsi" w:cs="Arial"/>
                <w:snapToGrid/>
                <w:color w:val="000000"/>
                <w:szCs w:val="22"/>
                <w:lang w:val="en-US" w:eastAsia="en-US"/>
              </w:rPr>
            </w:rPrChange>
          </w:rPr>
          <w:delText>thereof shall therefore be subject to the reservation that the required Authorisations under</w:delText>
        </w:r>
      </w:del>
    </w:p>
    <w:p w:rsidR="00233088" w:rsidRPr="008477BE" w:rsidDel="00AD0920" w:rsidRDefault="00233088" w:rsidP="008477BE">
      <w:pPr>
        <w:autoSpaceDE w:val="0"/>
        <w:autoSpaceDN w:val="0"/>
        <w:adjustRightInd w:val="0"/>
        <w:spacing w:line="360" w:lineRule="auto"/>
        <w:rPr>
          <w:del w:id="3474" w:author="AEOI0" w:date="2018-05-08T16:25:00Z"/>
          <w:rFonts w:asciiTheme="majorBidi" w:eastAsiaTheme="minorHAnsi" w:hAnsiTheme="majorBidi" w:cstheme="majorBidi"/>
          <w:snapToGrid/>
          <w:color w:val="000000"/>
          <w:sz w:val="28"/>
          <w:szCs w:val="28"/>
          <w:lang w:val="en-US" w:eastAsia="en-US"/>
          <w:rPrChange w:id="3475" w:author="AEOI0" w:date="2018-05-08T17:10:00Z">
            <w:rPr>
              <w:del w:id="3476" w:author="AEOI0" w:date="2018-05-08T16:25:00Z"/>
              <w:rFonts w:eastAsiaTheme="minorHAnsi" w:cs="Arial"/>
              <w:snapToGrid/>
              <w:color w:val="000000"/>
              <w:szCs w:val="22"/>
              <w:lang w:val="en-US" w:eastAsia="en-US"/>
            </w:rPr>
          </w:rPrChange>
        </w:rPr>
        <w:pPrChange w:id="3477" w:author="AEOI0" w:date="2018-05-08T17:10:00Z">
          <w:pPr>
            <w:autoSpaceDE w:val="0"/>
            <w:autoSpaceDN w:val="0"/>
            <w:adjustRightInd w:val="0"/>
          </w:pPr>
        </w:pPrChange>
      </w:pPr>
      <w:del w:id="3478" w:author="AEOI0" w:date="2018-05-08T16:25:00Z">
        <w:r w:rsidRPr="008477BE" w:rsidDel="00AD0920">
          <w:rPr>
            <w:rFonts w:asciiTheme="majorBidi" w:eastAsiaTheme="minorHAnsi" w:hAnsiTheme="majorBidi" w:cstheme="majorBidi"/>
            <w:snapToGrid/>
            <w:color w:val="000000"/>
            <w:sz w:val="28"/>
            <w:szCs w:val="28"/>
            <w:lang w:val="en-US" w:eastAsia="en-US"/>
            <w:rPrChange w:id="3479" w:author="AEOI0" w:date="2018-05-08T17:10:00Z">
              <w:rPr>
                <w:rFonts w:eastAsiaTheme="minorHAnsi" w:cs="Arial"/>
                <w:snapToGrid/>
                <w:color w:val="000000"/>
                <w:szCs w:val="22"/>
                <w:lang w:val="en-US" w:eastAsia="en-US"/>
              </w:rPr>
            </w:rPrChange>
          </w:rPr>
          <w:delText>Foreign Trade Law are granted.</w:delText>
        </w:r>
      </w:del>
    </w:p>
    <w:p w:rsidR="00233088" w:rsidRPr="008477BE" w:rsidDel="00AD0920" w:rsidRDefault="00233088" w:rsidP="008477BE">
      <w:pPr>
        <w:autoSpaceDE w:val="0"/>
        <w:autoSpaceDN w:val="0"/>
        <w:adjustRightInd w:val="0"/>
        <w:spacing w:line="360" w:lineRule="auto"/>
        <w:rPr>
          <w:del w:id="3480" w:author="AEOI0" w:date="2018-05-08T16:25:00Z"/>
          <w:rFonts w:asciiTheme="majorBidi" w:eastAsiaTheme="minorHAnsi" w:hAnsiTheme="majorBidi" w:cstheme="majorBidi"/>
          <w:snapToGrid/>
          <w:color w:val="000000"/>
          <w:sz w:val="28"/>
          <w:szCs w:val="28"/>
          <w:lang w:val="en-US" w:eastAsia="en-US"/>
          <w:rPrChange w:id="3481" w:author="AEOI0" w:date="2018-05-08T17:10:00Z">
            <w:rPr>
              <w:del w:id="3482" w:author="AEOI0" w:date="2018-05-08T16:25:00Z"/>
              <w:rFonts w:eastAsiaTheme="minorHAnsi" w:cs="Arial"/>
              <w:snapToGrid/>
              <w:color w:val="000000"/>
              <w:szCs w:val="22"/>
              <w:lang w:val="en-US" w:eastAsia="en-US"/>
            </w:rPr>
          </w:rPrChange>
        </w:rPr>
        <w:pPrChange w:id="3483" w:author="AEOI0" w:date="2018-05-08T17:10:00Z">
          <w:pPr>
            <w:autoSpaceDE w:val="0"/>
            <w:autoSpaceDN w:val="0"/>
            <w:adjustRightInd w:val="0"/>
          </w:pPr>
        </w:pPrChange>
      </w:pPr>
      <w:del w:id="3484" w:author="AEOI0" w:date="2018-05-08T16:25:00Z">
        <w:r w:rsidRPr="008477BE" w:rsidDel="00AD0920">
          <w:rPr>
            <w:rFonts w:asciiTheme="majorBidi" w:eastAsiaTheme="minorHAnsi" w:hAnsiTheme="majorBidi" w:cstheme="majorBidi"/>
            <w:snapToGrid/>
            <w:color w:val="000000"/>
            <w:sz w:val="28"/>
            <w:szCs w:val="28"/>
            <w:lang w:val="en-US" w:eastAsia="en-US"/>
            <w:rPrChange w:id="3485" w:author="AEOI0" w:date="2018-05-08T17:10:00Z">
              <w:rPr>
                <w:rFonts w:eastAsiaTheme="minorHAnsi" w:cs="Arial"/>
                <w:snapToGrid/>
                <w:color w:val="000000"/>
                <w:szCs w:val="22"/>
                <w:lang w:val="en-US" w:eastAsia="en-US"/>
              </w:rPr>
            </w:rPrChange>
          </w:rPr>
          <w:delText>At the time of submission of the quotation, KSB shall assume, in the framework of a legally</w:delText>
        </w:r>
      </w:del>
    </w:p>
    <w:p w:rsidR="00233088" w:rsidRPr="008477BE" w:rsidDel="00AD0920" w:rsidRDefault="00233088" w:rsidP="008477BE">
      <w:pPr>
        <w:tabs>
          <w:tab w:val="left" w:pos="567"/>
          <w:tab w:val="left" w:pos="1560"/>
        </w:tabs>
        <w:spacing w:line="360" w:lineRule="auto"/>
        <w:ind w:left="567" w:hanging="567"/>
        <w:jc w:val="both"/>
        <w:rPr>
          <w:del w:id="3486" w:author="AEOI0" w:date="2018-05-08T16:25:00Z"/>
          <w:rFonts w:asciiTheme="majorBidi" w:eastAsiaTheme="minorHAnsi" w:hAnsiTheme="majorBidi" w:cstheme="majorBidi"/>
          <w:snapToGrid/>
          <w:color w:val="000000"/>
          <w:sz w:val="28"/>
          <w:szCs w:val="28"/>
          <w:lang w:val="en-US" w:eastAsia="en-US"/>
          <w:rPrChange w:id="3487" w:author="AEOI0" w:date="2018-05-08T17:10:00Z">
            <w:rPr>
              <w:del w:id="3488" w:author="AEOI0" w:date="2018-05-08T16:25:00Z"/>
              <w:rFonts w:eastAsiaTheme="minorHAnsi" w:cs="Arial"/>
              <w:snapToGrid/>
              <w:color w:val="000000"/>
              <w:szCs w:val="22"/>
              <w:lang w:val="en-US" w:eastAsia="en-US"/>
            </w:rPr>
          </w:rPrChange>
        </w:rPr>
        <w:pPrChange w:id="3489" w:author="AEOI0" w:date="2018-05-08T17:10:00Z">
          <w:pPr>
            <w:autoSpaceDE w:val="0"/>
            <w:autoSpaceDN w:val="0"/>
            <w:adjustRightInd w:val="0"/>
          </w:pPr>
        </w:pPrChange>
      </w:pPr>
      <w:del w:id="3490" w:author="AEOI0" w:date="2018-05-08T16:25:00Z">
        <w:r w:rsidRPr="008477BE" w:rsidDel="00AD0920">
          <w:rPr>
            <w:rFonts w:asciiTheme="majorBidi" w:eastAsiaTheme="minorHAnsi" w:hAnsiTheme="majorBidi" w:cstheme="majorBidi"/>
            <w:snapToGrid/>
            <w:color w:val="000000"/>
            <w:sz w:val="28"/>
            <w:szCs w:val="28"/>
            <w:lang w:val="en-US" w:eastAsia="en-US"/>
            <w:rPrChange w:id="3491" w:author="AEOI0" w:date="2018-05-08T17:10:00Z">
              <w:rPr>
                <w:rFonts w:eastAsiaTheme="minorHAnsi" w:cs="Arial"/>
                <w:snapToGrid/>
                <w:color w:val="000000"/>
                <w:szCs w:val="22"/>
                <w:lang w:val="en-US" w:eastAsia="en-US"/>
              </w:rPr>
            </w:rPrChange>
          </w:rPr>
          <w:delText>non-binding assessment of the factual and legal circumstances, that the requiredAuthorisations under Foreign Trade Law shall be granted. Upon conclusion of the contract,KSB shall use its best efforts to seek to obtain the Authorisations under Foreign Trade Law.The customer shall undertake to provide to KSB, promptly upon conclusion of the contract,written copies of all documents, records and information necessary for the granting of theAuthorisations under Foreign Trade Law.</w:delText>
        </w:r>
      </w:del>
    </w:p>
    <w:p w:rsidR="00233088" w:rsidRPr="008477BE" w:rsidDel="00AD0920" w:rsidRDefault="00233088" w:rsidP="008477BE">
      <w:pPr>
        <w:tabs>
          <w:tab w:val="left" w:pos="567"/>
          <w:tab w:val="left" w:pos="1560"/>
        </w:tabs>
        <w:spacing w:line="360" w:lineRule="auto"/>
        <w:ind w:left="567" w:hanging="567"/>
        <w:jc w:val="both"/>
        <w:rPr>
          <w:del w:id="3492" w:author="AEOI0" w:date="2018-05-08T16:25:00Z"/>
          <w:rFonts w:asciiTheme="majorBidi" w:eastAsiaTheme="minorHAnsi" w:hAnsiTheme="majorBidi" w:cstheme="majorBidi"/>
          <w:snapToGrid/>
          <w:color w:val="000000"/>
          <w:sz w:val="28"/>
          <w:szCs w:val="28"/>
          <w:lang w:val="en-US" w:eastAsia="en-US"/>
          <w:rPrChange w:id="3493" w:author="AEOI0" w:date="2018-05-08T17:10:00Z">
            <w:rPr>
              <w:del w:id="3494" w:author="AEOI0" w:date="2018-05-08T16:25:00Z"/>
              <w:rFonts w:eastAsiaTheme="minorHAnsi" w:cs="Arial"/>
              <w:snapToGrid/>
              <w:color w:val="000000"/>
              <w:szCs w:val="22"/>
              <w:lang w:val="en-US" w:eastAsia="en-US"/>
            </w:rPr>
          </w:rPrChange>
        </w:rPr>
        <w:pPrChange w:id="3495" w:author="AEOI0" w:date="2018-05-08T17:10:00Z">
          <w:pPr>
            <w:autoSpaceDE w:val="0"/>
            <w:autoSpaceDN w:val="0"/>
            <w:adjustRightInd w:val="0"/>
          </w:pPr>
        </w:pPrChange>
      </w:pPr>
      <w:del w:id="3496" w:author="AEOI0" w:date="2018-05-08T16:25:00Z">
        <w:r w:rsidRPr="008477BE" w:rsidDel="00AD0920">
          <w:rPr>
            <w:rFonts w:asciiTheme="majorBidi" w:eastAsiaTheme="minorHAnsi" w:hAnsiTheme="majorBidi" w:cstheme="majorBidi"/>
            <w:snapToGrid/>
            <w:color w:val="000000"/>
            <w:sz w:val="28"/>
            <w:szCs w:val="28"/>
            <w:lang w:val="en-US" w:eastAsia="en-US"/>
            <w:rPrChange w:id="3497" w:author="AEOI0" w:date="2018-05-08T17:10:00Z">
              <w:rPr>
                <w:rFonts w:eastAsiaTheme="minorHAnsi" w:cs="Arial"/>
                <w:snapToGrid/>
                <w:color w:val="000000"/>
                <w:szCs w:val="22"/>
                <w:lang w:val="en-US" w:eastAsia="en-US"/>
              </w:rPr>
            </w:rPrChange>
          </w:rPr>
          <w:delText>If the Authorisations under Foreign Trade Law are not granted, the quotation shall be deemednot to have been submitted with regard to the relevant delivery and service obligations andthe relevant contract not to have been concluded. Any and all rights to claims for damages bythe customer in the event of non-fulfilment of the delivery and service obligations due toAuthorisations under Foreign Trade Law not being granted, for which KSB cannot be heldresponsible, shall be excluded.</w:delText>
        </w:r>
      </w:del>
    </w:p>
    <w:p w:rsidR="00233088" w:rsidRPr="008477BE" w:rsidDel="00ED65AF" w:rsidRDefault="00233088" w:rsidP="008477BE">
      <w:pPr>
        <w:tabs>
          <w:tab w:val="left" w:pos="567"/>
          <w:tab w:val="left" w:pos="1560"/>
        </w:tabs>
        <w:spacing w:line="360" w:lineRule="auto"/>
        <w:ind w:left="567" w:hanging="567"/>
        <w:jc w:val="both"/>
        <w:rPr>
          <w:del w:id="3498" w:author="AEOI0" w:date="2018-05-08T16:54:00Z"/>
          <w:rFonts w:asciiTheme="majorBidi" w:hAnsiTheme="majorBidi" w:cstheme="majorBidi"/>
          <w:sz w:val="28"/>
          <w:szCs w:val="28"/>
          <w:lang w:val="en-US"/>
          <w:rPrChange w:id="3499" w:author="AEOI0" w:date="2018-05-08T17:10:00Z">
            <w:rPr>
              <w:del w:id="3500" w:author="AEOI0" w:date="2018-05-08T16:54:00Z"/>
              <w:lang w:val="en-US"/>
            </w:rPr>
          </w:rPrChange>
        </w:rPr>
        <w:pPrChange w:id="3501" w:author="AEOI0" w:date="2018-05-08T17:10:00Z">
          <w:pPr>
            <w:tabs>
              <w:tab w:val="left" w:pos="567"/>
              <w:tab w:val="left" w:pos="1560"/>
            </w:tabs>
            <w:ind w:left="567" w:hanging="567"/>
            <w:jc w:val="both"/>
          </w:pPr>
        </w:pPrChange>
      </w:pPr>
    </w:p>
    <w:p w:rsidR="00233088" w:rsidRPr="008477BE" w:rsidDel="00ED65AF" w:rsidRDefault="00233088" w:rsidP="008477BE">
      <w:pPr>
        <w:tabs>
          <w:tab w:val="left" w:pos="567"/>
          <w:tab w:val="left" w:pos="1560"/>
        </w:tabs>
        <w:spacing w:line="360" w:lineRule="auto"/>
        <w:ind w:left="567"/>
        <w:jc w:val="both"/>
        <w:rPr>
          <w:del w:id="3502" w:author="AEOI0" w:date="2018-05-08T16:54:00Z"/>
          <w:rFonts w:asciiTheme="majorBidi" w:hAnsiTheme="majorBidi" w:cstheme="majorBidi"/>
          <w:sz w:val="28"/>
          <w:szCs w:val="28"/>
          <w:lang w:val="en-GB"/>
          <w:rPrChange w:id="3503" w:author="AEOI0" w:date="2018-05-08T17:10:00Z">
            <w:rPr>
              <w:del w:id="3504" w:author="AEOI0" w:date="2018-05-08T16:54:00Z"/>
              <w:lang w:val="en-GB"/>
            </w:rPr>
          </w:rPrChange>
        </w:rPr>
        <w:pPrChange w:id="3505" w:author="AEOI0" w:date="2018-05-08T17:10:00Z">
          <w:pPr>
            <w:tabs>
              <w:tab w:val="left" w:pos="567"/>
              <w:tab w:val="left" w:pos="1560"/>
            </w:tabs>
            <w:ind w:left="567"/>
            <w:jc w:val="both"/>
          </w:pPr>
        </w:pPrChange>
      </w:pPr>
    </w:p>
    <w:p w:rsidR="00ED498F" w:rsidRPr="008477BE" w:rsidRDefault="00ED498F" w:rsidP="008477BE">
      <w:pPr>
        <w:tabs>
          <w:tab w:val="left" w:pos="567"/>
          <w:tab w:val="left" w:pos="1560"/>
        </w:tabs>
        <w:spacing w:line="360" w:lineRule="auto"/>
        <w:ind w:left="567"/>
        <w:jc w:val="both"/>
        <w:rPr>
          <w:rFonts w:asciiTheme="majorBidi" w:hAnsiTheme="majorBidi" w:cstheme="majorBidi"/>
          <w:sz w:val="28"/>
          <w:szCs w:val="28"/>
          <w:lang w:val="en-GB"/>
          <w:rPrChange w:id="3506" w:author="AEOI0" w:date="2018-05-08T17:10:00Z">
            <w:rPr>
              <w:lang w:val="en-GB"/>
            </w:rPr>
          </w:rPrChange>
        </w:rPr>
        <w:pPrChange w:id="3507" w:author="AEOI0" w:date="2018-05-08T17:10:00Z">
          <w:pPr>
            <w:tabs>
              <w:tab w:val="left" w:pos="567"/>
              <w:tab w:val="left" w:pos="1560"/>
            </w:tabs>
            <w:ind w:left="567"/>
            <w:jc w:val="both"/>
          </w:pPr>
        </w:pPrChange>
      </w:pPr>
      <w:moveToRangeStart w:id="3508" w:author="windhol" w:date="2018-03-21T16:26:00Z" w:name="move509412947"/>
      <w:moveTo w:id="3509" w:author="windhol" w:date="2018-03-21T16:26:00Z">
        <w:r w:rsidRPr="008477BE">
          <w:rPr>
            <w:rFonts w:asciiTheme="majorBidi" w:hAnsiTheme="majorBidi" w:cstheme="majorBidi"/>
            <w:sz w:val="28"/>
            <w:szCs w:val="28"/>
            <w:lang w:val="en-GB"/>
            <w:rPrChange w:id="3510" w:author="AEOI0" w:date="2018-05-08T17:10:00Z">
              <w:rPr>
                <w:lang w:val="en-GB"/>
              </w:rPr>
            </w:rPrChange>
          </w:rPr>
          <w:t>Annex 1:</w:t>
        </w:r>
        <w:r w:rsidRPr="008477BE">
          <w:rPr>
            <w:rFonts w:asciiTheme="majorBidi" w:hAnsiTheme="majorBidi" w:cstheme="majorBidi"/>
            <w:sz w:val="28"/>
            <w:szCs w:val="28"/>
            <w:lang w:val="en-GB"/>
            <w:rPrChange w:id="3511" w:author="AEOI0" w:date="2018-05-08T17:10:00Z">
              <w:rPr>
                <w:lang w:val="en-GB"/>
              </w:rPr>
            </w:rPrChange>
          </w:rPr>
          <w:tab/>
          <w:t>Scope of Supply</w:t>
        </w:r>
      </w:moveTo>
    </w:p>
    <w:p w:rsidR="00ED498F" w:rsidRPr="008477BE" w:rsidRDefault="00ED498F" w:rsidP="008477BE">
      <w:pPr>
        <w:tabs>
          <w:tab w:val="left" w:pos="567"/>
          <w:tab w:val="left" w:pos="1560"/>
        </w:tabs>
        <w:spacing w:line="360" w:lineRule="auto"/>
        <w:ind w:left="567"/>
        <w:jc w:val="both"/>
        <w:rPr>
          <w:rFonts w:asciiTheme="majorBidi" w:hAnsiTheme="majorBidi" w:cstheme="majorBidi"/>
          <w:sz w:val="28"/>
          <w:szCs w:val="28"/>
          <w:lang w:val="en-GB"/>
          <w:rPrChange w:id="3512" w:author="AEOI0" w:date="2018-05-08T17:10:00Z">
            <w:rPr>
              <w:lang w:val="en-GB"/>
            </w:rPr>
          </w:rPrChange>
        </w:rPr>
        <w:pPrChange w:id="3513" w:author="AEOI0" w:date="2018-05-08T17:10:00Z">
          <w:pPr>
            <w:tabs>
              <w:tab w:val="left" w:pos="567"/>
              <w:tab w:val="left" w:pos="1560"/>
            </w:tabs>
            <w:ind w:left="567"/>
            <w:jc w:val="both"/>
          </w:pPr>
        </w:pPrChange>
      </w:pPr>
      <w:moveTo w:id="3514" w:author="windhol" w:date="2018-03-21T16:26:00Z">
        <w:r w:rsidRPr="008477BE">
          <w:rPr>
            <w:rFonts w:asciiTheme="majorBidi" w:hAnsiTheme="majorBidi" w:cstheme="majorBidi"/>
            <w:sz w:val="28"/>
            <w:szCs w:val="28"/>
            <w:lang w:val="en-GB"/>
            <w:rPrChange w:id="3515" w:author="AEOI0" w:date="2018-05-08T17:10:00Z">
              <w:rPr>
                <w:lang w:val="en-GB"/>
              </w:rPr>
            </w:rPrChange>
          </w:rPr>
          <w:lastRenderedPageBreak/>
          <w:t>Annex 2:</w:t>
        </w:r>
        <w:r w:rsidRPr="008477BE">
          <w:rPr>
            <w:rFonts w:asciiTheme="majorBidi" w:hAnsiTheme="majorBidi" w:cstheme="majorBidi"/>
            <w:sz w:val="28"/>
            <w:szCs w:val="28"/>
            <w:lang w:val="en-GB"/>
            <w:rPrChange w:id="3516" w:author="AEOI0" w:date="2018-05-08T17:10:00Z">
              <w:rPr>
                <w:lang w:val="en-GB"/>
              </w:rPr>
            </w:rPrChange>
          </w:rPr>
          <w:tab/>
          <w:t>Technical Specification</w:t>
        </w:r>
      </w:moveTo>
    </w:p>
    <w:moveToRangeEnd w:id="3508"/>
    <w:p w:rsidR="00233088" w:rsidRPr="008477BE" w:rsidDel="00ED498F" w:rsidRDefault="00233088" w:rsidP="008477BE">
      <w:pPr>
        <w:tabs>
          <w:tab w:val="left" w:pos="567"/>
          <w:tab w:val="left" w:pos="1560"/>
        </w:tabs>
        <w:spacing w:line="360" w:lineRule="auto"/>
        <w:ind w:left="567"/>
        <w:jc w:val="both"/>
        <w:rPr>
          <w:del w:id="3517" w:author="windhol" w:date="2018-03-21T16:27:00Z"/>
          <w:rFonts w:asciiTheme="majorBidi" w:hAnsiTheme="majorBidi" w:cstheme="majorBidi"/>
          <w:sz w:val="28"/>
          <w:szCs w:val="28"/>
          <w:lang w:val="en-GB"/>
          <w:rPrChange w:id="3518" w:author="AEOI0" w:date="2018-05-08T17:10:00Z">
            <w:rPr>
              <w:del w:id="3519" w:author="windhol" w:date="2018-03-21T16:27:00Z"/>
              <w:lang w:val="en-GB"/>
            </w:rPr>
          </w:rPrChange>
        </w:rPr>
        <w:pPrChange w:id="3520" w:author="AEOI0" w:date="2018-05-08T17:10:00Z">
          <w:pPr>
            <w:tabs>
              <w:tab w:val="left" w:pos="567"/>
              <w:tab w:val="left" w:pos="1560"/>
            </w:tabs>
            <w:ind w:left="567"/>
            <w:jc w:val="both"/>
          </w:pPr>
        </w:pPrChange>
      </w:pPr>
    </w:p>
    <w:p w:rsidR="00F97BBE" w:rsidRPr="008477BE" w:rsidRDefault="00F97BBE" w:rsidP="008477BE">
      <w:pPr>
        <w:tabs>
          <w:tab w:val="left" w:pos="567"/>
          <w:tab w:val="left" w:pos="1560"/>
        </w:tabs>
        <w:spacing w:line="360" w:lineRule="auto"/>
        <w:ind w:left="567"/>
        <w:jc w:val="both"/>
        <w:rPr>
          <w:rFonts w:asciiTheme="majorBidi" w:hAnsiTheme="majorBidi" w:cstheme="majorBidi"/>
          <w:sz w:val="28"/>
          <w:szCs w:val="28"/>
          <w:lang w:val="en-GB"/>
          <w:rPrChange w:id="3521" w:author="AEOI0" w:date="2018-05-08T17:10:00Z">
            <w:rPr>
              <w:lang w:val="en-GB"/>
            </w:rPr>
          </w:rPrChange>
        </w:rPr>
        <w:pPrChange w:id="3522" w:author="AEOI0" w:date="2018-05-08T17:10:00Z">
          <w:pPr>
            <w:tabs>
              <w:tab w:val="left" w:pos="567"/>
              <w:tab w:val="left" w:pos="1560"/>
            </w:tabs>
            <w:ind w:left="567"/>
            <w:jc w:val="both"/>
          </w:pPr>
        </w:pPrChange>
      </w:pPr>
      <w:r w:rsidRPr="008477BE">
        <w:rPr>
          <w:rFonts w:asciiTheme="majorBidi" w:hAnsiTheme="majorBidi" w:cstheme="majorBidi"/>
          <w:sz w:val="28"/>
          <w:szCs w:val="28"/>
          <w:lang w:val="en-GB"/>
          <w:rPrChange w:id="3523" w:author="AEOI0" w:date="2018-05-08T17:10:00Z">
            <w:rPr>
              <w:lang w:val="en-GB"/>
            </w:rPr>
          </w:rPrChange>
        </w:rPr>
        <w:t>Annex 3:</w:t>
      </w:r>
      <w:r w:rsidRPr="008477BE">
        <w:rPr>
          <w:rFonts w:asciiTheme="majorBidi" w:hAnsiTheme="majorBidi" w:cstheme="majorBidi"/>
          <w:sz w:val="28"/>
          <w:szCs w:val="28"/>
          <w:lang w:val="en-GB"/>
          <w:rPrChange w:id="3524" w:author="AEOI0" w:date="2018-05-08T17:10:00Z">
            <w:rPr>
              <w:lang w:val="en-GB"/>
            </w:rPr>
          </w:rPrChange>
        </w:rPr>
        <w:tab/>
        <w:t>Scope of Documentation</w:t>
      </w:r>
    </w:p>
    <w:p w:rsidR="00F97BBE" w:rsidRPr="008477BE" w:rsidRDefault="00F97BBE" w:rsidP="008477BE">
      <w:pPr>
        <w:tabs>
          <w:tab w:val="left" w:pos="567"/>
          <w:tab w:val="left" w:pos="1560"/>
        </w:tabs>
        <w:spacing w:line="360" w:lineRule="auto"/>
        <w:ind w:left="567"/>
        <w:jc w:val="both"/>
        <w:rPr>
          <w:rFonts w:asciiTheme="majorBidi" w:hAnsiTheme="majorBidi" w:cstheme="majorBidi"/>
          <w:sz w:val="28"/>
          <w:szCs w:val="28"/>
          <w:lang w:val="en-GB"/>
          <w:rPrChange w:id="3525" w:author="AEOI0" w:date="2018-05-08T17:10:00Z">
            <w:rPr>
              <w:lang w:val="en-GB"/>
            </w:rPr>
          </w:rPrChange>
        </w:rPr>
        <w:pPrChange w:id="3526" w:author="AEOI0" w:date="2018-05-08T17:10:00Z">
          <w:pPr>
            <w:tabs>
              <w:tab w:val="left" w:pos="567"/>
              <w:tab w:val="left" w:pos="1560"/>
            </w:tabs>
            <w:ind w:left="567"/>
            <w:jc w:val="both"/>
          </w:pPr>
        </w:pPrChange>
      </w:pPr>
      <w:r w:rsidRPr="008477BE">
        <w:rPr>
          <w:rFonts w:asciiTheme="majorBidi" w:hAnsiTheme="majorBidi" w:cstheme="majorBidi"/>
          <w:sz w:val="28"/>
          <w:szCs w:val="28"/>
          <w:lang w:val="en-GB"/>
          <w:rPrChange w:id="3527" w:author="AEOI0" w:date="2018-05-08T17:10:00Z">
            <w:rPr>
              <w:lang w:val="en-GB"/>
            </w:rPr>
          </w:rPrChange>
        </w:rPr>
        <w:t>Annex 4:</w:t>
      </w:r>
      <w:r w:rsidRPr="008477BE">
        <w:rPr>
          <w:rFonts w:asciiTheme="majorBidi" w:hAnsiTheme="majorBidi" w:cstheme="majorBidi"/>
          <w:sz w:val="28"/>
          <w:szCs w:val="28"/>
          <w:lang w:val="en-GB"/>
          <w:rPrChange w:id="3528" w:author="AEOI0" w:date="2018-05-08T17:10:00Z">
            <w:rPr>
              <w:lang w:val="en-GB"/>
            </w:rPr>
          </w:rPrChange>
        </w:rPr>
        <w:tab/>
        <w:t>Time Schedule for Documentation</w:t>
      </w:r>
    </w:p>
    <w:p w:rsidR="00F97BBE" w:rsidRPr="008477BE" w:rsidRDefault="00F97BBE" w:rsidP="008477BE">
      <w:pPr>
        <w:tabs>
          <w:tab w:val="left" w:pos="567"/>
          <w:tab w:val="left" w:pos="1560"/>
        </w:tabs>
        <w:spacing w:line="360" w:lineRule="auto"/>
        <w:ind w:left="567"/>
        <w:jc w:val="both"/>
        <w:rPr>
          <w:rFonts w:asciiTheme="majorBidi" w:hAnsiTheme="majorBidi" w:cstheme="majorBidi"/>
          <w:sz w:val="28"/>
          <w:szCs w:val="28"/>
          <w:lang w:val="en-GB"/>
          <w:rPrChange w:id="3529" w:author="AEOI0" w:date="2018-05-08T17:10:00Z">
            <w:rPr>
              <w:lang w:val="en-GB"/>
            </w:rPr>
          </w:rPrChange>
        </w:rPr>
        <w:pPrChange w:id="3530" w:author="AEOI0" w:date="2018-05-08T17:10:00Z">
          <w:pPr>
            <w:tabs>
              <w:tab w:val="left" w:pos="567"/>
              <w:tab w:val="left" w:pos="1560"/>
            </w:tabs>
            <w:ind w:left="567"/>
            <w:jc w:val="both"/>
          </w:pPr>
        </w:pPrChange>
      </w:pPr>
      <w:r w:rsidRPr="008477BE">
        <w:rPr>
          <w:rFonts w:asciiTheme="majorBidi" w:hAnsiTheme="majorBidi" w:cstheme="majorBidi"/>
          <w:sz w:val="28"/>
          <w:szCs w:val="28"/>
          <w:lang w:val="en-GB"/>
          <w:rPrChange w:id="3531" w:author="AEOI0" w:date="2018-05-08T17:10:00Z">
            <w:rPr>
              <w:lang w:val="en-GB"/>
            </w:rPr>
          </w:rPrChange>
        </w:rPr>
        <w:t>Annex 5:</w:t>
      </w:r>
      <w:r w:rsidRPr="008477BE">
        <w:rPr>
          <w:rFonts w:asciiTheme="majorBidi" w:hAnsiTheme="majorBidi" w:cstheme="majorBidi"/>
          <w:sz w:val="28"/>
          <w:szCs w:val="28"/>
          <w:lang w:val="en-GB"/>
          <w:rPrChange w:id="3532" w:author="AEOI0" w:date="2018-05-08T17:10:00Z">
            <w:rPr>
              <w:lang w:val="en-GB"/>
            </w:rPr>
          </w:rPrChange>
        </w:rPr>
        <w:tab/>
        <w:t>General Terms and Conditions of Sale</w:t>
      </w:r>
    </w:p>
    <w:p w:rsidR="00F97BBE" w:rsidRPr="008477BE" w:rsidDel="00A21946" w:rsidRDefault="00F97BBE" w:rsidP="008477BE">
      <w:pPr>
        <w:spacing w:line="360" w:lineRule="auto"/>
        <w:jc w:val="both"/>
        <w:rPr>
          <w:del w:id="3533" w:author="AEOI0" w:date="2018-05-08T17:17:00Z"/>
          <w:rFonts w:asciiTheme="majorBidi" w:hAnsiTheme="majorBidi" w:cstheme="majorBidi"/>
          <w:sz w:val="28"/>
          <w:szCs w:val="28"/>
          <w:lang w:val="en-GB"/>
          <w:rPrChange w:id="3534" w:author="AEOI0" w:date="2018-05-08T17:10:00Z">
            <w:rPr>
              <w:del w:id="3535" w:author="AEOI0" w:date="2018-05-08T17:17:00Z"/>
              <w:lang w:val="en-GB"/>
            </w:rPr>
          </w:rPrChange>
        </w:rPr>
        <w:pPrChange w:id="3536" w:author="AEOI0" w:date="2018-05-08T17:10:00Z">
          <w:pPr>
            <w:jc w:val="both"/>
          </w:pPr>
        </w:pPrChange>
      </w:pPr>
    </w:p>
    <w:p w:rsidR="00ED65AF" w:rsidRPr="008477BE" w:rsidRDefault="00ED65AF" w:rsidP="008477BE">
      <w:pPr>
        <w:tabs>
          <w:tab w:val="left" w:pos="567"/>
        </w:tabs>
        <w:spacing w:after="120" w:line="360" w:lineRule="auto"/>
        <w:ind w:left="567" w:hanging="567"/>
        <w:jc w:val="both"/>
        <w:rPr>
          <w:ins w:id="3537" w:author="AEOI0" w:date="2018-05-08T16:54:00Z"/>
          <w:rFonts w:asciiTheme="majorBidi" w:hAnsiTheme="majorBidi" w:cstheme="majorBidi"/>
          <w:sz w:val="28"/>
          <w:szCs w:val="28"/>
          <w:lang w:val="en-GB"/>
          <w:rPrChange w:id="3538" w:author="AEOI0" w:date="2018-05-08T17:10:00Z">
            <w:rPr>
              <w:ins w:id="3539" w:author="AEOI0" w:date="2018-05-08T16:54:00Z"/>
              <w:rFonts w:asciiTheme="majorBidi" w:hAnsiTheme="majorBidi" w:cstheme="majorBidi"/>
              <w:sz w:val="24"/>
              <w:szCs w:val="24"/>
              <w:lang w:val="en-GB"/>
            </w:rPr>
          </w:rPrChange>
        </w:rPr>
        <w:pPrChange w:id="3540" w:author="AEOI0" w:date="2018-05-08T17:10:00Z">
          <w:pPr>
            <w:tabs>
              <w:tab w:val="left" w:pos="567"/>
            </w:tabs>
            <w:spacing w:after="120"/>
            <w:ind w:left="567" w:hanging="567"/>
            <w:jc w:val="both"/>
          </w:pPr>
        </w:pPrChange>
      </w:pPr>
      <w:ins w:id="3541" w:author="AEOI0" w:date="2018-05-08T16:54:00Z">
        <w:r w:rsidRPr="008477BE">
          <w:rPr>
            <w:rFonts w:asciiTheme="majorBidi" w:hAnsiTheme="majorBidi" w:cstheme="majorBidi"/>
            <w:sz w:val="28"/>
            <w:szCs w:val="28"/>
            <w:lang w:val="en-US"/>
            <w:rPrChange w:id="3542" w:author="AEOI0" w:date="2018-05-08T17:10:00Z">
              <w:rPr>
                <w:sz w:val="24"/>
                <w:szCs w:val="24"/>
                <w:lang w:val="en-US"/>
              </w:rPr>
            </w:rPrChange>
          </w:rPr>
          <w:t>21.</w:t>
        </w:r>
        <w:r w:rsidRPr="008477BE">
          <w:rPr>
            <w:rFonts w:asciiTheme="majorBidi" w:hAnsiTheme="majorBidi" w:cstheme="majorBidi"/>
            <w:sz w:val="28"/>
            <w:szCs w:val="28"/>
            <w:lang w:val="en-US"/>
            <w:rPrChange w:id="3543" w:author="AEOI0" w:date="2018-05-08T17:10:00Z">
              <w:rPr>
                <w:sz w:val="24"/>
                <w:szCs w:val="24"/>
                <w:lang w:val="en-US"/>
              </w:rPr>
            </w:rPrChange>
          </w:rPr>
          <w:t>5</w:t>
        </w:r>
        <w:r w:rsidRPr="008477BE">
          <w:rPr>
            <w:rFonts w:asciiTheme="majorBidi" w:hAnsiTheme="majorBidi" w:cstheme="majorBidi"/>
            <w:sz w:val="28"/>
            <w:szCs w:val="28"/>
            <w:lang w:val="en-US"/>
            <w:rPrChange w:id="3544" w:author="AEOI0" w:date="2018-05-08T17:10:00Z">
              <w:rPr>
                <w:sz w:val="24"/>
                <w:szCs w:val="24"/>
                <w:lang w:val="en-US"/>
              </w:rPr>
            </w:rPrChange>
          </w:rPr>
          <w:t xml:space="preserve"> This Contract was prepared and signed on ……2018 in two original copies in English, one for the Supplier and one for the Purchaser.</w:t>
        </w:r>
      </w:ins>
    </w:p>
    <w:p w:rsidR="00F97BBE" w:rsidRPr="008477BE" w:rsidDel="00ED65AF" w:rsidRDefault="00F97BBE" w:rsidP="008477BE">
      <w:pPr>
        <w:spacing w:line="360" w:lineRule="auto"/>
        <w:jc w:val="both"/>
        <w:rPr>
          <w:del w:id="3545" w:author="AEOI0" w:date="2018-05-08T16:57:00Z"/>
          <w:rFonts w:asciiTheme="majorBidi" w:hAnsiTheme="majorBidi" w:cstheme="majorBidi"/>
          <w:sz w:val="28"/>
          <w:szCs w:val="28"/>
          <w:lang w:val="en-GB"/>
          <w:rPrChange w:id="3546" w:author="AEOI0" w:date="2018-05-08T17:10:00Z">
            <w:rPr>
              <w:del w:id="3547" w:author="AEOI0" w:date="2018-05-08T16:57:00Z"/>
              <w:lang w:val="en-GB"/>
            </w:rPr>
          </w:rPrChange>
        </w:rPr>
        <w:pPrChange w:id="3548" w:author="AEOI0" w:date="2018-05-08T17:10:00Z">
          <w:pPr>
            <w:jc w:val="both"/>
          </w:pPr>
        </w:pPrChange>
      </w:pPr>
    </w:p>
    <w:p w:rsidR="00F97BBE" w:rsidRPr="008477BE" w:rsidDel="00ED65AF" w:rsidRDefault="00F97BBE" w:rsidP="008477BE">
      <w:pPr>
        <w:spacing w:line="360" w:lineRule="auto"/>
        <w:jc w:val="both"/>
        <w:rPr>
          <w:del w:id="3549" w:author="AEOI0" w:date="2018-05-08T16:57:00Z"/>
          <w:rFonts w:asciiTheme="majorBidi" w:hAnsiTheme="majorBidi" w:cstheme="majorBidi"/>
          <w:sz w:val="28"/>
          <w:szCs w:val="28"/>
          <w:lang w:val="en-GB"/>
          <w:rPrChange w:id="3550" w:author="AEOI0" w:date="2018-05-08T17:10:00Z">
            <w:rPr>
              <w:del w:id="3551" w:author="AEOI0" w:date="2018-05-08T16:57:00Z"/>
              <w:lang w:val="en-GB"/>
            </w:rPr>
          </w:rPrChange>
        </w:rPr>
        <w:pPrChange w:id="3552" w:author="AEOI0" w:date="2018-05-08T17:10:00Z">
          <w:pPr>
            <w:jc w:val="both"/>
          </w:pPr>
        </w:pPrChange>
      </w:pPr>
    </w:p>
    <w:p w:rsidR="00F97BBE" w:rsidRPr="008477BE" w:rsidRDefault="00F97BBE" w:rsidP="008477BE">
      <w:pPr>
        <w:spacing w:line="360" w:lineRule="auto"/>
        <w:jc w:val="both"/>
        <w:rPr>
          <w:rFonts w:asciiTheme="majorBidi" w:hAnsiTheme="majorBidi" w:cstheme="majorBidi"/>
          <w:sz w:val="28"/>
          <w:szCs w:val="28"/>
          <w:lang w:val="en-GB"/>
          <w:rPrChange w:id="3553" w:author="AEOI0" w:date="2018-05-08T17:10:00Z">
            <w:rPr>
              <w:lang w:val="en-GB"/>
            </w:rPr>
          </w:rPrChange>
        </w:rPr>
        <w:pPrChange w:id="3554" w:author="AEOI0" w:date="2018-05-08T17:10:00Z">
          <w:pPr>
            <w:jc w:val="both"/>
          </w:pPr>
        </w:pPrChange>
      </w:pPr>
    </w:p>
    <w:p w:rsidR="00F97BBE" w:rsidRPr="008477BE" w:rsidRDefault="00F97BBE" w:rsidP="008477BE">
      <w:pPr>
        <w:spacing w:line="360" w:lineRule="auto"/>
        <w:jc w:val="both"/>
        <w:rPr>
          <w:rFonts w:asciiTheme="majorBidi" w:hAnsiTheme="majorBidi" w:cstheme="majorBidi"/>
          <w:sz w:val="28"/>
          <w:szCs w:val="28"/>
          <w:lang w:val="en-GB"/>
          <w:rPrChange w:id="3555" w:author="AEOI0" w:date="2018-05-08T17:10:00Z">
            <w:rPr>
              <w:lang w:val="en-GB"/>
            </w:rPr>
          </w:rPrChange>
        </w:rPr>
        <w:pPrChange w:id="3556" w:author="AEOI0" w:date="2018-05-08T17:10:00Z">
          <w:pPr>
            <w:jc w:val="both"/>
          </w:pPr>
        </w:pPrChange>
      </w:pPr>
    </w:p>
    <w:p w:rsidR="00F97BBE" w:rsidRPr="008477BE" w:rsidRDefault="00F97BBE" w:rsidP="008477BE">
      <w:pPr>
        <w:pStyle w:val="BodyTextIndent2"/>
        <w:tabs>
          <w:tab w:val="left" w:pos="4820"/>
        </w:tabs>
        <w:spacing w:line="360" w:lineRule="auto"/>
        <w:ind w:left="0" w:firstLine="0"/>
        <w:rPr>
          <w:rFonts w:asciiTheme="majorBidi" w:hAnsiTheme="majorBidi" w:cstheme="majorBidi"/>
          <w:sz w:val="28"/>
          <w:szCs w:val="28"/>
          <w:lang w:val="en-US"/>
          <w:rPrChange w:id="3557" w:author="AEOI0" w:date="2018-05-08T17:10:00Z">
            <w:rPr>
              <w:lang w:val="en-US"/>
            </w:rPr>
          </w:rPrChange>
        </w:rPr>
        <w:pPrChange w:id="3558" w:author="AEOI0" w:date="2018-05-08T17:10:00Z">
          <w:pPr>
            <w:pStyle w:val="BodyTextIndent2"/>
            <w:tabs>
              <w:tab w:val="left" w:pos="4820"/>
            </w:tabs>
            <w:ind w:left="0" w:firstLine="0"/>
          </w:pPr>
        </w:pPrChange>
      </w:pPr>
      <w:r w:rsidRPr="008477BE">
        <w:rPr>
          <w:rFonts w:asciiTheme="majorBidi" w:hAnsiTheme="majorBidi" w:cstheme="majorBidi"/>
          <w:i/>
          <w:sz w:val="28"/>
          <w:szCs w:val="28"/>
          <w:lang w:val="en-US"/>
          <w:rPrChange w:id="3559" w:author="AEOI0" w:date="2018-05-08T17:10:00Z">
            <w:rPr>
              <w:i/>
              <w:sz w:val="22"/>
              <w:lang w:val="en-US"/>
            </w:rPr>
          </w:rPrChange>
        </w:rPr>
        <w:t>(Place)</w:t>
      </w:r>
      <w:ins w:id="3560" w:author="AEOI0" w:date="2018-05-08T16:57:00Z">
        <w:r w:rsidR="00ED65AF" w:rsidRPr="008477BE">
          <w:rPr>
            <w:rFonts w:asciiTheme="majorBidi" w:hAnsiTheme="majorBidi" w:cstheme="majorBidi"/>
            <w:i/>
            <w:sz w:val="28"/>
            <w:szCs w:val="28"/>
            <w:lang w:val="en-US"/>
            <w:rPrChange w:id="3561" w:author="AEOI0" w:date="2018-05-08T17:10:00Z">
              <w:rPr>
                <w:rFonts w:asciiTheme="majorBidi" w:hAnsiTheme="majorBidi" w:cstheme="majorBidi"/>
                <w:i/>
                <w:sz w:val="28"/>
                <w:szCs w:val="28"/>
                <w:lang w:val="en-US"/>
              </w:rPr>
            </w:rPrChange>
          </w:rPr>
          <w:t xml:space="preserve"> –Tehran-Iran</w:t>
        </w:r>
      </w:ins>
      <w:del w:id="3562" w:author="AEOI0" w:date="2018-05-08T16:57:00Z">
        <w:r w:rsidRPr="008477BE" w:rsidDel="00ED65AF">
          <w:rPr>
            <w:rFonts w:asciiTheme="majorBidi" w:hAnsiTheme="majorBidi" w:cstheme="majorBidi"/>
            <w:sz w:val="28"/>
            <w:szCs w:val="28"/>
            <w:lang w:val="en-US"/>
            <w:rPrChange w:id="3563" w:author="AEOI0" w:date="2018-05-08T17:10:00Z">
              <w:rPr>
                <w:sz w:val="22"/>
                <w:lang w:val="en-US"/>
              </w:rPr>
            </w:rPrChange>
          </w:rPr>
          <w:delText>___________,</w:delText>
        </w:r>
      </w:del>
      <w:del w:id="3564" w:author="AEOI0" w:date="2018-05-08T16:56:00Z">
        <w:r w:rsidRPr="008477BE" w:rsidDel="00ED65AF">
          <w:rPr>
            <w:rFonts w:asciiTheme="majorBidi" w:hAnsiTheme="majorBidi" w:cstheme="majorBidi"/>
            <w:sz w:val="28"/>
            <w:szCs w:val="28"/>
            <w:lang w:val="en-US"/>
            <w:rPrChange w:id="3565" w:author="AEOI0" w:date="2018-05-08T17:10:00Z">
              <w:rPr>
                <w:sz w:val="22"/>
                <w:lang w:val="en-US"/>
              </w:rPr>
            </w:rPrChange>
          </w:rPr>
          <w:delText xml:space="preserve"> </w:delText>
        </w:r>
        <w:r w:rsidRPr="008477BE" w:rsidDel="00ED65AF">
          <w:rPr>
            <w:rFonts w:asciiTheme="majorBidi" w:hAnsiTheme="majorBidi" w:cstheme="majorBidi"/>
            <w:i/>
            <w:sz w:val="28"/>
            <w:szCs w:val="28"/>
            <w:lang w:val="en-US"/>
            <w:rPrChange w:id="3566" w:author="AEOI0" w:date="2018-05-08T17:10:00Z">
              <w:rPr>
                <w:i/>
                <w:sz w:val="22"/>
                <w:lang w:val="en-US"/>
              </w:rPr>
            </w:rPrChange>
          </w:rPr>
          <w:delText>(date)</w:delText>
        </w:r>
        <w:r w:rsidRPr="008477BE" w:rsidDel="00ED65AF">
          <w:rPr>
            <w:rFonts w:asciiTheme="majorBidi" w:hAnsiTheme="majorBidi" w:cstheme="majorBidi"/>
            <w:sz w:val="28"/>
            <w:szCs w:val="28"/>
            <w:lang w:val="en-US"/>
            <w:rPrChange w:id="3567" w:author="AEOI0" w:date="2018-05-08T17:10:00Z">
              <w:rPr>
                <w:sz w:val="22"/>
                <w:lang w:val="en-US"/>
              </w:rPr>
            </w:rPrChange>
          </w:rPr>
          <w:delText xml:space="preserve"> __________</w:delText>
        </w:r>
      </w:del>
      <w:ins w:id="3568" w:author="AEOI0" w:date="2018-05-08T16:56:00Z">
        <w:r w:rsidR="00ED65AF" w:rsidRPr="008477BE">
          <w:rPr>
            <w:rFonts w:asciiTheme="majorBidi" w:hAnsiTheme="majorBidi" w:cstheme="majorBidi"/>
            <w:sz w:val="28"/>
            <w:szCs w:val="28"/>
            <w:lang w:val="en-US"/>
            <w:rPrChange w:id="3569" w:author="AEOI0" w:date="2018-05-08T17:10:00Z">
              <w:rPr>
                <w:rFonts w:asciiTheme="majorBidi" w:hAnsiTheme="majorBidi" w:cstheme="majorBidi"/>
                <w:sz w:val="28"/>
                <w:szCs w:val="28"/>
                <w:lang w:val="en-US"/>
              </w:rPr>
            </w:rPrChange>
          </w:rPr>
          <w:t xml:space="preserve">    </w:t>
        </w:r>
      </w:ins>
      <w:del w:id="3570" w:author="AEOI0" w:date="2018-05-08T16:56:00Z">
        <w:r w:rsidRPr="008477BE" w:rsidDel="00ED65AF">
          <w:rPr>
            <w:rFonts w:asciiTheme="majorBidi" w:hAnsiTheme="majorBidi" w:cstheme="majorBidi"/>
            <w:sz w:val="28"/>
            <w:szCs w:val="28"/>
            <w:lang w:val="en-US"/>
            <w:rPrChange w:id="3571" w:author="AEOI0" w:date="2018-05-08T17:10:00Z">
              <w:rPr>
                <w:sz w:val="22"/>
                <w:lang w:val="en-US"/>
              </w:rPr>
            </w:rPrChange>
          </w:rPr>
          <w:delText>_</w:delText>
        </w:r>
      </w:del>
      <w:ins w:id="3572" w:author="AEOI0" w:date="2018-05-08T16:56:00Z">
        <w:r w:rsidR="00ED65AF" w:rsidRPr="008477BE">
          <w:rPr>
            <w:rFonts w:asciiTheme="majorBidi" w:hAnsiTheme="majorBidi" w:cstheme="majorBidi"/>
            <w:sz w:val="28"/>
            <w:szCs w:val="28"/>
            <w:lang w:val="en-US"/>
            <w:rPrChange w:id="3573" w:author="AEOI0" w:date="2018-05-08T17:10:00Z">
              <w:rPr>
                <w:rFonts w:asciiTheme="majorBidi" w:hAnsiTheme="majorBidi" w:cstheme="majorBidi"/>
                <w:sz w:val="28"/>
                <w:szCs w:val="28"/>
                <w:lang w:val="en-US"/>
              </w:rPr>
            </w:rPrChange>
          </w:rPr>
          <w:t xml:space="preserve">      </w:t>
        </w:r>
      </w:ins>
      <w:r w:rsidRPr="008477BE">
        <w:rPr>
          <w:rFonts w:asciiTheme="majorBidi" w:hAnsiTheme="majorBidi" w:cstheme="majorBidi"/>
          <w:sz w:val="28"/>
          <w:szCs w:val="28"/>
          <w:lang w:val="en-US"/>
          <w:rPrChange w:id="3574" w:author="AEOI0" w:date="2018-05-08T17:10:00Z">
            <w:rPr>
              <w:sz w:val="22"/>
              <w:lang w:val="en-US"/>
            </w:rPr>
          </w:rPrChange>
        </w:rPr>
        <w:tab/>
      </w:r>
      <w:ins w:id="3575" w:author="AEOI0" w:date="2018-05-08T16:56:00Z">
        <w:r w:rsidR="00ED65AF" w:rsidRPr="008477BE">
          <w:rPr>
            <w:rFonts w:asciiTheme="majorBidi" w:hAnsiTheme="majorBidi" w:cstheme="majorBidi"/>
            <w:sz w:val="28"/>
            <w:szCs w:val="28"/>
            <w:lang w:val="en-US"/>
            <w:rPrChange w:id="3576" w:author="AEOI0" w:date="2018-05-08T17:10:00Z">
              <w:rPr>
                <w:rFonts w:asciiTheme="majorBidi" w:hAnsiTheme="majorBidi" w:cstheme="majorBidi"/>
                <w:sz w:val="28"/>
                <w:szCs w:val="28"/>
                <w:lang w:val="en-US"/>
              </w:rPr>
            </w:rPrChange>
          </w:rPr>
          <w:t xml:space="preserve">                    </w:t>
        </w:r>
      </w:ins>
      <w:del w:id="3577" w:author="AEOI0" w:date="2018-05-08T16:57:00Z">
        <w:r w:rsidRPr="008477BE" w:rsidDel="00ED65AF">
          <w:rPr>
            <w:rFonts w:asciiTheme="majorBidi" w:hAnsiTheme="majorBidi" w:cstheme="majorBidi"/>
            <w:sz w:val="28"/>
            <w:szCs w:val="28"/>
            <w:lang w:val="en-US"/>
            <w:rPrChange w:id="3578" w:author="AEOI0" w:date="2018-05-08T17:10:00Z">
              <w:rPr>
                <w:sz w:val="22"/>
                <w:lang w:val="en-US"/>
              </w:rPr>
            </w:rPrChange>
          </w:rPr>
          <w:delText xml:space="preserve">Frankenthal, </w:delText>
        </w:r>
      </w:del>
      <w:del w:id="3579" w:author="AEOI0" w:date="2018-05-08T16:56:00Z">
        <w:r w:rsidRPr="008477BE" w:rsidDel="00ED65AF">
          <w:rPr>
            <w:rFonts w:asciiTheme="majorBidi" w:hAnsiTheme="majorBidi" w:cstheme="majorBidi"/>
            <w:i/>
            <w:sz w:val="28"/>
            <w:szCs w:val="28"/>
            <w:lang w:val="en-US"/>
            <w:rPrChange w:id="3580" w:author="AEOI0" w:date="2018-05-08T17:10:00Z">
              <w:rPr>
                <w:i/>
                <w:sz w:val="22"/>
                <w:lang w:val="en-US"/>
              </w:rPr>
            </w:rPrChange>
          </w:rPr>
          <w:delText>(date)</w:delText>
        </w:r>
        <w:r w:rsidRPr="008477BE" w:rsidDel="00ED65AF">
          <w:rPr>
            <w:rFonts w:asciiTheme="majorBidi" w:hAnsiTheme="majorBidi" w:cstheme="majorBidi"/>
            <w:sz w:val="28"/>
            <w:szCs w:val="28"/>
            <w:u w:val="single"/>
            <w:lang w:val="en-US"/>
            <w:rPrChange w:id="3581" w:author="AEOI0" w:date="2018-05-08T17:10:00Z">
              <w:rPr>
                <w:sz w:val="22"/>
                <w:u w:val="single"/>
                <w:lang w:val="en-US"/>
              </w:rPr>
            </w:rPrChange>
          </w:rPr>
          <w:delText>____________</w:delText>
        </w:r>
      </w:del>
    </w:p>
    <w:p w:rsidR="00F97BBE" w:rsidRPr="008477BE" w:rsidRDefault="00ED65AF" w:rsidP="008477BE">
      <w:pPr>
        <w:pStyle w:val="BodyTextIndent2"/>
        <w:spacing w:line="360" w:lineRule="auto"/>
        <w:ind w:left="0" w:firstLine="0"/>
        <w:rPr>
          <w:rFonts w:asciiTheme="majorBidi" w:hAnsiTheme="majorBidi" w:cstheme="majorBidi"/>
          <w:sz w:val="28"/>
          <w:szCs w:val="28"/>
          <w:lang w:val="en-US"/>
          <w:rPrChange w:id="3582" w:author="AEOI0" w:date="2018-05-08T17:10:00Z">
            <w:rPr>
              <w:sz w:val="22"/>
              <w:lang w:val="en-US"/>
            </w:rPr>
          </w:rPrChange>
        </w:rPr>
        <w:pPrChange w:id="3583" w:author="AEOI0" w:date="2018-05-08T17:10:00Z">
          <w:pPr>
            <w:pStyle w:val="BodyTextIndent2"/>
            <w:ind w:left="0" w:firstLine="0"/>
          </w:pPr>
        </w:pPrChange>
      </w:pPr>
      <w:ins w:id="3584" w:author="AEOI0" w:date="2018-05-08T16:56:00Z">
        <w:r w:rsidRPr="008477BE">
          <w:rPr>
            <w:rFonts w:asciiTheme="majorBidi" w:hAnsiTheme="majorBidi" w:cstheme="majorBidi"/>
            <w:sz w:val="28"/>
            <w:szCs w:val="28"/>
            <w:lang w:val="en-US"/>
            <w:rPrChange w:id="3585" w:author="AEOI0" w:date="2018-05-08T17:10:00Z">
              <w:rPr>
                <w:rFonts w:asciiTheme="majorBidi" w:hAnsiTheme="majorBidi" w:cstheme="majorBidi"/>
                <w:sz w:val="28"/>
                <w:szCs w:val="28"/>
                <w:lang w:val="en-US"/>
              </w:rPr>
            </w:rPrChange>
          </w:rPr>
          <w:t xml:space="preserve">          </w:t>
        </w:r>
      </w:ins>
    </w:p>
    <w:p w:rsidR="00F97BBE" w:rsidRPr="008477BE" w:rsidRDefault="00ED65AF" w:rsidP="008477BE">
      <w:pPr>
        <w:pStyle w:val="BodyTextIndent2"/>
        <w:tabs>
          <w:tab w:val="left" w:pos="4820"/>
        </w:tabs>
        <w:spacing w:line="360" w:lineRule="auto"/>
        <w:ind w:left="0" w:firstLine="0"/>
        <w:rPr>
          <w:rFonts w:asciiTheme="majorBidi" w:hAnsiTheme="majorBidi" w:cstheme="majorBidi"/>
          <w:sz w:val="28"/>
          <w:szCs w:val="28"/>
          <w:lang w:val="en-US"/>
          <w:rPrChange w:id="3586" w:author="AEOI0" w:date="2018-05-08T17:10:00Z">
            <w:rPr>
              <w:lang w:val="en-US"/>
            </w:rPr>
          </w:rPrChange>
        </w:rPr>
        <w:pPrChange w:id="3587" w:author="AEOI0" w:date="2018-05-08T17:10:00Z">
          <w:pPr>
            <w:pStyle w:val="BodyTextIndent2"/>
            <w:tabs>
              <w:tab w:val="left" w:pos="4820"/>
            </w:tabs>
            <w:ind w:left="0" w:firstLine="0"/>
          </w:pPr>
        </w:pPrChange>
      </w:pPr>
      <w:ins w:id="3588" w:author="AEOI0" w:date="2018-05-08T16:57:00Z">
        <w:r w:rsidRPr="008477BE">
          <w:rPr>
            <w:rFonts w:asciiTheme="majorBidi" w:hAnsiTheme="majorBidi" w:cstheme="majorBidi"/>
            <w:sz w:val="28"/>
            <w:szCs w:val="28"/>
            <w:lang w:val="en-US"/>
            <w:rPrChange w:id="3589" w:author="AEOI0" w:date="2018-05-08T17:10:00Z">
              <w:rPr>
                <w:rFonts w:asciiTheme="majorBidi" w:hAnsiTheme="majorBidi" w:cstheme="majorBidi"/>
                <w:sz w:val="28"/>
                <w:szCs w:val="28"/>
                <w:lang w:val="en-US"/>
              </w:rPr>
            </w:rPrChange>
          </w:rPr>
          <w:t xml:space="preserve">The </w:t>
        </w:r>
      </w:ins>
      <w:r w:rsidR="00F97BBE" w:rsidRPr="008477BE">
        <w:rPr>
          <w:rFonts w:asciiTheme="majorBidi" w:hAnsiTheme="majorBidi" w:cstheme="majorBidi"/>
          <w:sz w:val="28"/>
          <w:szCs w:val="28"/>
          <w:lang w:val="en-US"/>
          <w:rPrChange w:id="3590" w:author="AEOI0" w:date="2018-05-08T17:10:00Z">
            <w:rPr>
              <w:sz w:val="22"/>
              <w:lang w:val="en-US"/>
            </w:rPr>
          </w:rPrChange>
        </w:rPr>
        <w:t>Purchaser</w:t>
      </w:r>
      <w:ins w:id="3591" w:author="AEOI0" w:date="2018-05-08T16:57:00Z">
        <w:r w:rsidRPr="008477BE">
          <w:rPr>
            <w:rFonts w:asciiTheme="majorBidi" w:hAnsiTheme="majorBidi" w:cstheme="majorBidi"/>
            <w:sz w:val="28"/>
            <w:szCs w:val="28"/>
            <w:lang w:val="en-US"/>
            <w:rPrChange w:id="3592" w:author="AEOI0" w:date="2018-05-08T17:10:00Z">
              <w:rPr>
                <w:rFonts w:asciiTheme="majorBidi" w:hAnsiTheme="majorBidi" w:cstheme="majorBidi"/>
                <w:sz w:val="28"/>
                <w:szCs w:val="28"/>
                <w:lang w:val="en-US"/>
              </w:rPr>
            </w:rPrChange>
          </w:rPr>
          <w:t xml:space="preserve">                                                                </w:t>
        </w:r>
        <w:proofErr w:type="gramStart"/>
        <w:r w:rsidRPr="008477BE">
          <w:rPr>
            <w:rFonts w:asciiTheme="majorBidi" w:hAnsiTheme="majorBidi" w:cstheme="majorBidi"/>
            <w:sz w:val="28"/>
            <w:szCs w:val="28"/>
            <w:lang w:val="en-US"/>
            <w:rPrChange w:id="3593" w:author="AEOI0" w:date="2018-05-08T17:10:00Z">
              <w:rPr>
                <w:rFonts w:asciiTheme="majorBidi" w:hAnsiTheme="majorBidi" w:cstheme="majorBidi"/>
                <w:sz w:val="28"/>
                <w:szCs w:val="28"/>
                <w:lang w:val="en-US"/>
              </w:rPr>
            </w:rPrChange>
          </w:rPr>
          <w:t>The</w:t>
        </w:r>
        <w:proofErr w:type="gramEnd"/>
        <w:r w:rsidRPr="008477BE">
          <w:rPr>
            <w:rFonts w:asciiTheme="majorBidi" w:hAnsiTheme="majorBidi" w:cstheme="majorBidi"/>
            <w:sz w:val="28"/>
            <w:szCs w:val="28"/>
            <w:lang w:val="en-US"/>
            <w:rPrChange w:id="3594" w:author="AEOI0" w:date="2018-05-08T17:10:00Z">
              <w:rPr>
                <w:rFonts w:asciiTheme="majorBidi" w:hAnsiTheme="majorBidi" w:cstheme="majorBidi"/>
                <w:sz w:val="28"/>
                <w:szCs w:val="28"/>
                <w:lang w:val="en-US"/>
              </w:rPr>
            </w:rPrChange>
          </w:rPr>
          <w:t xml:space="preserve"> Supplier</w:t>
        </w:r>
      </w:ins>
      <w:r w:rsidR="00F97BBE" w:rsidRPr="008477BE">
        <w:rPr>
          <w:rFonts w:asciiTheme="majorBidi" w:hAnsiTheme="majorBidi" w:cstheme="majorBidi"/>
          <w:sz w:val="28"/>
          <w:szCs w:val="28"/>
          <w:lang w:val="en-US"/>
          <w:rPrChange w:id="3595" w:author="AEOI0" w:date="2018-05-08T17:10:00Z">
            <w:rPr>
              <w:sz w:val="22"/>
              <w:lang w:val="en-US"/>
            </w:rPr>
          </w:rPrChange>
        </w:rPr>
        <w:tab/>
      </w:r>
      <w:ins w:id="3596" w:author="AEOI0" w:date="2018-05-08T16:56:00Z">
        <w:r w:rsidRPr="008477BE">
          <w:rPr>
            <w:rFonts w:asciiTheme="majorBidi" w:hAnsiTheme="majorBidi" w:cstheme="majorBidi"/>
            <w:sz w:val="28"/>
            <w:szCs w:val="28"/>
            <w:lang w:val="en-US"/>
            <w:rPrChange w:id="3597" w:author="AEOI0" w:date="2018-05-08T17:10:00Z">
              <w:rPr>
                <w:rFonts w:asciiTheme="majorBidi" w:hAnsiTheme="majorBidi" w:cstheme="majorBidi"/>
                <w:sz w:val="28"/>
                <w:szCs w:val="28"/>
                <w:lang w:val="en-US"/>
              </w:rPr>
            </w:rPrChange>
          </w:rPr>
          <w:t xml:space="preserve">            </w:t>
        </w:r>
      </w:ins>
      <w:del w:id="3598" w:author="AEOI0" w:date="2018-05-08T16:57:00Z">
        <w:r w:rsidR="00F97BBE" w:rsidRPr="008477BE" w:rsidDel="00ED65AF">
          <w:rPr>
            <w:rFonts w:asciiTheme="majorBidi" w:hAnsiTheme="majorBidi" w:cstheme="majorBidi"/>
            <w:sz w:val="28"/>
            <w:szCs w:val="28"/>
            <w:lang w:val="en-US"/>
            <w:rPrChange w:id="3599" w:author="AEOI0" w:date="2018-05-08T17:10:00Z">
              <w:rPr>
                <w:sz w:val="22"/>
                <w:lang w:val="en-US"/>
              </w:rPr>
            </w:rPrChange>
          </w:rPr>
          <w:delText xml:space="preserve">KSB </w:delText>
        </w:r>
        <w:r w:rsidR="00F97BBE" w:rsidRPr="008477BE" w:rsidDel="00ED65AF">
          <w:rPr>
            <w:rFonts w:asciiTheme="majorBidi" w:hAnsiTheme="majorBidi" w:cstheme="majorBidi"/>
            <w:color w:val="000000" w:themeColor="text1"/>
            <w:sz w:val="28"/>
            <w:szCs w:val="28"/>
            <w:lang w:val="en-US"/>
            <w:rPrChange w:id="3600" w:author="AEOI0" w:date="2018-05-08T17:10:00Z">
              <w:rPr>
                <w:rFonts w:cs="Arial"/>
                <w:color w:val="000000" w:themeColor="text1"/>
                <w:sz w:val="22"/>
                <w:szCs w:val="22"/>
                <w:lang w:val="en-US"/>
              </w:rPr>
            </w:rPrChange>
          </w:rPr>
          <w:delText>SE &amp; Co. KGaA</w:delText>
        </w:r>
      </w:del>
    </w:p>
    <w:p w:rsidR="00F97BBE" w:rsidRPr="008477BE" w:rsidRDefault="00F97BBE" w:rsidP="008477BE">
      <w:pPr>
        <w:pStyle w:val="BodyTextIndent2"/>
        <w:spacing w:line="360" w:lineRule="auto"/>
        <w:ind w:left="0" w:firstLine="0"/>
        <w:rPr>
          <w:rFonts w:asciiTheme="majorBidi" w:hAnsiTheme="majorBidi" w:cstheme="majorBidi"/>
          <w:sz w:val="28"/>
          <w:szCs w:val="28"/>
          <w:lang w:val="en-US"/>
          <w:rPrChange w:id="3601" w:author="AEOI0" w:date="2018-05-08T17:10:00Z">
            <w:rPr>
              <w:sz w:val="22"/>
              <w:lang w:val="en-US"/>
            </w:rPr>
          </w:rPrChange>
        </w:rPr>
        <w:pPrChange w:id="3602" w:author="AEOI0" w:date="2018-05-08T17:10:00Z">
          <w:pPr>
            <w:pStyle w:val="BodyTextIndent2"/>
            <w:ind w:left="0" w:firstLine="0"/>
          </w:pPr>
        </w:pPrChange>
      </w:pPr>
    </w:p>
    <w:p w:rsidR="00F97BBE" w:rsidRPr="008477BE" w:rsidRDefault="00F97BBE" w:rsidP="008477BE">
      <w:pPr>
        <w:pStyle w:val="BodyTextIndent2"/>
        <w:spacing w:line="360" w:lineRule="auto"/>
        <w:ind w:left="0"/>
        <w:rPr>
          <w:rFonts w:asciiTheme="majorBidi" w:hAnsiTheme="majorBidi" w:cstheme="majorBidi"/>
          <w:sz w:val="28"/>
          <w:szCs w:val="28"/>
          <w:lang w:val="en-US"/>
          <w:rPrChange w:id="3603" w:author="AEOI0" w:date="2018-05-08T17:10:00Z">
            <w:rPr>
              <w:sz w:val="22"/>
              <w:lang w:val="en-US"/>
            </w:rPr>
          </w:rPrChange>
        </w:rPr>
        <w:pPrChange w:id="3604" w:author="AEOI0" w:date="2018-05-08T17:10:00Z">
          <w:pPr>
            <w:pStyle w:val="BodyTextIndent2"/>
            <w:ind w:left="0"/>
          </w:pPr>
        </w:pPrChange>
      </w:pPr>
    </w:p>
    <w:p w:rsidR="00F97BBE" w:rsidRPr="008477BE" w:rsidRDefault="00F97BBE" w:rsidP="008477BE">
      <w:pPr>
        <w:pStyle w:val="BodyTextIndent2"/>
        <w:spacing w:line="360" w:lineRule="auto"/>
        <w:ind w:left="0"/>
        <w:rPr>
          <w:rFonts w:asciiTheme="majorBidi" w:hAnsiTheme="majorBidi" w:cstheme="majorBidi"/>
          <w:sz w:val="28"/>
          <w:szCs w:val="28"/>
          <w:lang w:val="en-US"/>
          <w:rPrChange w:id="3605" w:author="AEOI0" w:date="2018-05-08T17:10:00Z">
            <w:rPr>
              <w:sz w:val="22"/>
              <w:lang w:val="en-US"/>
            </w:rPr>
          </w:rPrChange>
        </w:rPr>
        <w:pPrChange w:id="3606" w:author="AEOI0" w:date="2018-05-08T17:10:00Z">
          <w:pPr>
            <w:pStyle w:val="BodyTextIndent2"/>
            <w:ind w:left="0"/>
          </w:pPr>
        </w:pPrChange>
      </w:pP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07" w:author="AEOI0" w:date="2018-05-08T17:10:00Z">
            <w:rPr>
              <w:lang w:val="en-GB"/>
            </w:rPr>
          </w:rPrChange>
        </w:rPr>
        <w:pPrChange w:id="3608" w:author="AEOI0" w:date="2018-05-08T17:10:00Z">
          <w:pPr>
            <w:ind w:left="567" w:hanging="567"/>
            <w:jc w:val="both"/>
          </w:pPr>
        </w:pPrChange>
      </w:pPr>
      <w:r w:rsidRPr="008477BE">
        <w:rPr>
          <w:rFonts w:asciiTheme="majorBidi" w:hAnsiTheme="majorBidi" w:cstheme="majorBidi"/>
          <w:sz w:val="28"/>
          <w:szCs w:val="28"/>
          <w:lang w:val="en-GB"/>
          <w:rPrChange w:id="3609" w:author="AEOI0" w:date="2018-05-08T17:10:00Z">
            <w:rPr>
              <w:sz w:val="24"/>
              <w:lang w:val="en-GB"/>
            </w:rPr>
          </w:rPrChange>
        </w:rPr>
        <w:t xml:space="preserve">________________   </w:t>
      </w:r>
      <w:del w:id="3610" w:author="AEOI0" w:date="2018-05-08T16:57:00Z">
        <w:r w:rsidRPr="008477BE" w:rsidDel="00ED65AF">
          <w:rPr>
            <w:rFonts w:asciiTheme="majorBidi" w:hAnsiTheme="majorBidi" w:cstheme="majorBidi"/>
            <w:sz w:val="28"/>
            <w:szCs w:val="28"/>
            <w:lang w:val="en-GB"/>
            <w:rPrChange w:id="3611" w:author="AEOI0" w:date="2018-05-08T17:10:00Z">
              <w:rPr>
                <w:sz w:val="24"/>
                <w:lang w:val="en-GB"/>
              </w:rPr>
            </w:rPrChange>
          </w:rPr>
          <w:delText>________________</w:delText>
        </w:r>
        <w:r w:rsidRPr="008477BE" w:rsidDel="00ED65AF">
          <w:rPr>
            <w:rFonts w:asciiTheme="majorBidi" w:hAnsiTheme="majorBidi" w:cstheme="majorBidi"/>
            <w:sz w:val="28"/>
            <w:szCs w:val="28"/>
            <w:lang w:val="en-GB"/>
            <w:rPrChange w:id="3612" w:author="AEOI0" w:date="2018-05-08T17:10:00Z">
              <w:rPr>
                <w:sz w:val="24"/>
                <w:lang w:val="en-GB"/>
              </w:rPr>
            </w:rPrChange>
          </w:rPr>
          <w:tab/>
          <w:delText xml:space="preserve">  </w:delText>
        </w:r>
      </w:del>
      <w:r w:rsidRPr="008477BE">
        <w:rPr>
          <w:rFonts w:asciiTheme="majorBidi" w:hAnsiTheme="majorBidi" w:cstheme="majorBidi"/>
          <w:sz w:val="28"/>
          <w:szCs w:val="28"/>
          <w:lang w:val="en-GB"/>
          <w:rPrChange w:id="3613" w:author="AEOI0" w:date="2018-05-08T17:10:00Z">
            <w:rPr>
              <w:sz w:val="24"/>
              <w:lang w:val="en-GB"/>
            </w:rPr>
          </w:rPrChange>
        </w:rPr>
        <w:t xml:space="preserve">        </w:t>
      </w:r>
      <w:del w:id="3614" w:author="AEOI0" w:date="2018-05-08T16:57:00Z">
        <w:r w:rsidRPr="008477BE" w:rsidDel="00ED65AF">
          <w:rPr>
            <w:rFonts w:asciiTheme="majorBidi" w:hAnsiTheme="majorBidi" w:cstheme="majorBidi"/>
            <w:sz w:val="28"/>
            <w:szCs w:val="28"/>
            <w:lang w:val="en-GB"/>
            <w:rPrChange w:id="3615" w:author="AEOI0" w:date="2018-05-08T17:10:00Z">
              <w:rPr>
                <w:sz w:val="24"/>
                <w:lang w:val="en-GB"/>
              </w:rPr>
            </w:rPrChange>
          </w:rPr>
          <w:delText>________________</w:delText>
        </w:r>
      </w:del>
      <w:ins w:id="3616" w:author="AEOI0" w:date="2018-05-08T16:58:00Z">
        <w:r w:rsidR="00ED65AF" w:rsidRPr="008477BE">
          <w:rPr>
            <w:rFonts w:asciiTheme="majorBidi" w:hAnsiTheme="majorBidi" w:cstheme="majorBidi"/>
            <w:sz w:val="28"/>
            <w:szCs w:val="28"/>
            <w:lang w:val="en-GB"/>
            <w:rPrChange w:id="3617" w:author="AEOI0" w:date="2018-05-08T17:10:00Z">
              <w:rPr>
                <w:rFonts w:asciiTheme="majorBidi" w:hAnsiTheme="majorBidi" w:cstheme="majorBidi"/>
                <w:sz w:val="28"/>
                <w:szCs w:val="28"/>
                <w:lang w:val="en-GB"/>
              </w:rPr>
            </w:rPrChange>
          </w:rPr>
          <w:t xml:space="preserve">                                   </w:t>
        </w:r>
      </w:ins>
      <w:r w:rsidRPr="008477BE">
        <w:rPr>
          <w:rFonts w:asciiTheme="majorBidi" w:hAnsiTheme="majorBidi" w:cstheme="majorBidi"/>
          <w:sz w:val="28"/>
          <w:szCs w:val="28"/>
          <w:lang w:val="en-GB"/>
          <w:rPrChange w:id="3618" w:author="AEOI0" w:date="2018-05-08T17:10:00Z">
            <w:rPr>
              <w:sz w:val="24"/>
              <w:lang w:val="en-GB"/>
            </w:rPr>
          </w:rPrChange>
        </w:rPr>
        <w:t xml:space="preserve">    _______________</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19" w:author="AEOI0" w:date="2018-05-08T17:10:00Z">
            <w:rPr>
              <w:lang w:val="en-GB"/>
            </w:rPr>
          </w:rPrChange>
        </w:rPr>
        <w:pPrChange w:id="3620" w:author="AEOI0" w:date="2018-05-08T17:10:00Z">
          <w:pPr>
            <w:ind w:left="567" w:hanging="567"/>
            <w:jc w:val="both"/>
          </w:pPr>
        </w:pPrChange>
      </w:pPr>
    </w:p>
    <w:p w:rsidR="00F97BBE" w:rsidRPr="008477BE" w:rsidRDefault="00F97BBE" w:rsidP="008477BE">
      <w:pPr>
        <w:spacing w:line="360" w:lineRule="auto"/>
        <w:jc w:val="both"/>
        <w:rPr>
          <w:rFonts w:asciiTheme="majorBidi" w:hAnsiTheme="majorBidi" w:cstheme="majorBidi"/>
          <w:b/>
          <w:sz w:val="28"/>
          <w:szCs w:val="28"/>
          <w:u w:val="single"/>
          <w:lang w:val="en-GB"/>
          <w:rPrChange w:id="3621" w:author="AEOI0" w:date="2018-05-08T17:10:00Z">
            <w:rPr>
              <w:b/>
              <w:u w:val="single"/>
              <w:lang w:val="en-GB"/>
            </w:rPr>
          </w:rPrChange>
        </w:rPr>
        <w:pPrChange w:id="3622" w:author="AEOI0" w:date="2018-05-08T17:10:00Z">
          <w:pPr>
            <w:jc w:val="both"/>
          </w:pPr>
        </w:pPrChange>
      </w:pPr>
      <w:r w:rsidRPr="008477BE">
        <w:rPr>
          <w:rFonts w:asciiTheme="majorBidi" w:hAnsiTheme="majorBidi" w:cstheme="majorBidi"/>
          <w:b/>
          <w:sz w:val="28"/>
          <w:szCs w:val="28"/>
          <w:u w:val="single"/>
          <w:lang w:val="en-GB"/>
          <w:rPrChange w:id="3623" w:author="AEOI0" w:date="2018-05-08T17:10:00Z">
            <w:rPr>
              <w:b/>
              <w:sz w:val="24"/>
              <w:u w:val="single"/>
              <w:lang w:val="en-GB"/>
            </w:rPr>
          </w:rPrChange>
        </w:rPr>
        <w:br w:type="page"/>
      </w:r>
      <w:r w:rsidRPr="008477BE">
        <w:rPr>
          <w:rFonts w:asciiTheme="majorBidi" w:hAnsiTheme="majorBidi" w:cstheme="majorBidi"/>
          <w:b/>
          <w:sz w:val="28"/>
          <w:szCs w:val="28"/>
          <w:u w:val="single"/>
          <w:lang w:val="en-GB"/>
          <w:rPrChange w:id="3624" w:author="AEOI0" w:date="2018-05-08T17:10:00Z">
            <w:rPr>
              <w:b/>
              <w:sz w:val="24"/>
              <w:u w:val="single"/>
              <w:lang w:val="en-GB"/>
            </w:rPr>
          </w:rPrChange>
        </w:rPr>
        <w:lastRenderedPageBreak/>
        <w:t>Annex 3</w:t>
      </w:r>
    </w:p>
    <w:p w:rsidR="00F97BBE" w:rsidRPr="008477BE" w:rsidRDefault="00F97BBE" w:rsidP="008477BE">
      <w:pPr>
        <w:spacing w:line="360" w:lineRule="auto"/>
        <w:ind w:left="567" w:hanging="567"/>
        <w:jc w:val="both"/>
        <w:rPr>
          <w:rFonts w:asciiTheme="majorBidi" w:hAnsiTheme="majorBidi" w:cstheme="majorBidi"/>
          <w:b/>
          <w:sz w:val="28"/>
          <w:szCs w:val="28"/>
          <w:u w:val="single"/>
          <w:lang w:val="en-GB"/>
          <w:rPrChange w:id="3625" w:author="AEOI0" w:date="2018-05-08T17:10:00Z">
            <w:rPr>
              <w:b/>
              <w:u w:val="single"/>
              <w:lang w:val="en-GB"/>
            </w:rPr>
          </w:rPrChange>
        </w:rPr>
        <w:pPrChange w:id="3626" w:author="AEOI0" w:date="2018-05-08T17:10:00Z">
          <w:pPr>
            <w:ind w:left="567" w:hanging="567"/>
            <w:jc w:val="both"/>
          </w:pPr>
        </w:pPrChange>
      </w:pP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27" w:author="AEOI0" w:date="2018-05-08T17:10:00Z">
            <w:rPr>
              <w:lang w:val="en-GB"/>
            </w:rPr>
          </w:rPrChange>
        </w:rPr>
        <w:pPrChange w:id="3628" w:author="AEOI0" w:date="2018-05-08T17:10:00Z">
          <w:pPr>
            <w:ind w:left="567" w:hanging="567"/>
            <w:jc w:val="both"/>
          </w:pPr>
        </w:pPrChange>
      </w:pP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29" w:author="AEOI0" w:date="2018-05-08T17:10:00Z">
            <w:rPr>
              <w:lang w:val="en-GB"/>
            </w:rPr>
          </w:rPrChange>
        </w:rPr>
        <w:pPrChange w:id="3630" w:author="AEOI0" w:date="2018-05-08T17:10:00Z">
          <w:pPr>
            <w:ind w:left="567" w:hanging="567"/>
            <w:jc w:val="both"/>
          </w:pPr>
        </w:pPrChange>
      </w:pP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31" w:author="AEOI0" w:date="2018-05-08T17:10:00Z">
            <w:rPr>
              <w:lang w:val="en-GB"/>
            </w:rPr>
          </w:rPrChange>
        </w:rPr>
        <w:pPrChange w:id="3632" w:author="AEOI0" w:date="2018-05-08T17:10:00Z">
          <w:pPr>
            <w:ind w:left="567" w:hanging="567"/>
            <w:jc w:val="both"/>
          </w:pPr>
        </w:pPrChange>
      </w:pPr>
      <w:r w:rsidRPr="008477BE">
        <w:rPr>
          <w:rFonts w:asciiTheme="majorBidi" w:hAnsiTheme="majorBidi" w:cstheme="majorBidi"/>
          <w:sz w:val="28"/>
          <w:szCs w:val="28"/>
          <w:u w:val="single"/>
          <w:lang w:val="en-GB"/>
          <w:rPrChange w:id="3633" w:author="AEOI0" w:date="2018-05-08T17:10:00Z">
            <w:rPr>
              <w:sz w:val="24"/>
              <w:u w:val="single"/>
              <w:lang w:val="en-GB"/>
            </w:rPr>
          </w:rPrChange>
        </w:rPr>
        <w:t>Scope of Documentation</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34" w:author="AEOI0" w:date="2018-05-08T17:10:00Z">
            <w:rPr>
              <w:lang w:val="en-GB"/>
            </w:rPr>
          </w:rPrChange>
        </w:rPr>
        <w:pPrChange w:id="3635" w:author="AEOI0" w:date="2018-05-08T17:10:00Z">
          <w:pPr>
            <w:ind w:left="567" w:hanging="567"/>
            <w:jc w:val="both"/>
          </w:pPr>
        </w:pPrChange>
      </w:pP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36" w:author="AEOI0" w:date="2018-05-08T17:10:00Z">
            <w:rPr>
              <w:lang w:val="en-GB"/>
            </w:rPr>
          </w:rPrChange>
        </w:rPr>
        <w:pPrChange w:id="3637" w:author="AEOI0" w:date="2018-05-08T17:10:00Z">
          <w:pPr>
            <w:ind w:left="567" w:hanging="567"/>
            <w:jc w:val="both"/>
          </w:pPr>
        </w:pPrChange>
      </w:pP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38" w:author="AEOI0" w:date="2018-05-08T17:10:00Z">
            <w:rPr>
              <w:lang w:val="en-GB"/>
            </w:rPr>
          </w:rPrChange>
        </w:rPr>
        <w:pPrChange w:id="3639" w:author="AEOI0" w:date="2018-05-08T17:10:00Z">
          <w:pPr>
            <w:ind w:left="567" w:hanging="567"/>
            <w:jc w:val="both"/>
          </w:pPr>
        </w:pPrChange>
      </w:pPr>
      <w:r w:rsidRPr="008477BE">
        <w:rPr>
          <w:rFonts w:asciiTheme="majorBidi" w:hAnsiTheme="majorBidi" w:cstheme="majorBidi"/>
          <w:sz w:val="28"/>
          <w:szCs w:val="28"/>
          <w:lang w:val="en-GB"/>
          <w:rPrChange w:id="3640" w:author="AEOI0" w:date="2018-05-08T17:10:00Z">
            <w:rPr>
              <w:sz w:val="24"/>
              <w:lang w:val="en-GB"/>
            </w:rPr>
          </w:rPrChange>
        </w:rPr>
        <w:t>The following documents are included in the scope of supply:</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41" w:author="AEOI0" w:date="2018-05-08T17:10:00Z">
            <w:rPr>
              <w:lang w:val="en-GB"/>
            </w:rPr>
          </w:rPrChange>
        </w:rPr>
        <w:pPrChange w:id="3642" w:author="AEOI0" w:date="2018-05-08T17:10:00Z">
          <w:pPr>
            <w:ind w:left="567" w:hanging="567"/>
            <w:jc w:val="both"/>
          </w:pPr>
        </w:pPrChange>
      </w:pP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43" w:author="AEOI0" w:date="2018-05-08T17:10:00Z">
            <w:rPr>
              <w:lang w:val="en-GB"/>
            </w:rPr>
          </w:rPrChange>
        </w:rPr>
        <w:pPrChange w:id="3644" w:author="AEOI0" w:date="2018-05-08T17:10:00Z">
          <w:pPr>
            <w:ind w:left="567" w:hanging="567"/>
            <w:jc w:val="both"/>
          </w:pPr>
        </w:pPrChange>
      </w:pPr>
      <w:r w:rsidRPr="008477BE">
        <w:rPr>
          <w:rFonts w:asciiTheme="majorBidi" w:hAnsiTheme="majorBidi" w:cstheme="majorBidi"/>
          <w:sz w:val="28"/>
          <w:szCs w:val="28"/>
          <w:lang w:val="en-GB"/>
          <w:rPrChange w:id="3645" w:author="AEOI0" w:date="2018-05-08T17:10:00Z">
            <w:rPr>
              <w:sz w:val="24"/>
              <w:lang w:val="en-GB"/>
            </w:rPr>
          </w:rPrChange>
        </w:rPr>
        <w:t>-</w:t>
      </w:r>
      <w:r w:rsidRPr="008477BE">
        <w:rPr>
          <w:rFonts w:asciiTheme="majorBidi" w:hAnsiTheme="majorBidi" w:cstheme="majorBidi"/>
          <w:sz w:val="28"/>
          <w:szCs w:val="28"/>
          <w:lang w:val="en-GB"/>
          <w:rPrChange w:id="3646" w:author="AEOI0" w:date="2018-05-08T17:10:00Z">
            <w:rPr>
              <w:sz w:val="24"/>
              <w:lang w:val="en-GB"/>
            </w:rPr>
          </w:rPrChange>
        </w:rPr>
        <w:tab/>
        <w:t>Data sheets of the pump and characteristic curve</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47" w:author="AEOI0" w:date="2018-05-08T17:10:00Z">
            <w:rPr>
              <w:lang w:val="en-GB"/>
            </w:rPr>
          </w:rPrChange>
        </w:rPr>
        <w:pPrChange w:id="3648" w:author="AEOI0" w:date="2018-05-08T17:10:00Z">
          <w:pPr>
            <w:ind w:left="567" w:hanging="567"/>
            <w:jc w:val="both"/>
          </w:pPr>
        </w:pPrChange>
      </w:pPr>
      <w:r w:rsidRPr="008477BE">
        <w:rPr>
          <w:rFonts w:asciiTheme="majorBidi" w:hAnsiTheme="majorBidi" w:cstheme="majorBidi"/>
          <w:sz w:val="28"/>
          <w:szCs w:val="28"/>
          <w:lang w:val="en-GB"/>
          <w:rPrChange w:id="3649" w:author="AEOI0" w:date="2018-05-08T17:10:00Z">
            <w:rPr>
              <w:sz w:val="24"/>
              <w:lang w:val="en-GB"/>
            </w:rPr>
          </w:rPrChange>
        </w:rPr>
        <w:t>-</w:t>
      </w:r>
      <w:r w:rsidRPr="008477BE">
        <w:rPr>
          <w:rFonts w:asciiTheme="majorBidi" w:hAnsiTheme="majorBidi" w:cstheme="majorBidi"/>
          <w:sz w:val="28"/>
          <w:szCs w:val="28"/>
          <w:lang w:val="en-GB"/>
          <w:rPrChange w:id="3650" w:author="AEOI0" w:date="2018-05-08T17:10:00Z">
            <w:rPr>
              <w:sz w:val="24"/>
              <w:lang w:val="en-GB"/>
            </w:rPr>
          </w:rPrChange>
        </w:rPr>
        <w:tab/>
        <w:t>Sectional drawing of the pump and mechanical seal with list of components</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51" w:author="AEOI0" w:date="2018-05-08T17:10:00Z">
            <w:rPr>
              <w:lang w:val="en-GB"/>
            </w:rPr>
          </w:rPrChange>
        </w:rPr>
        <w:pPrChange w:id="3652" w:author="AEOI0" w:date="2018-05-08T17:10:00Z">
          <w:pPr>
            <w:ind w:left="567" w:hanging="567"/>
            <w:jc w:val="both"/>
          </w:pPr>
        </w:pPrChange>
      </w:pPr>
      <w:r w:rsidRPr="008477BE">
        <w:rPr>
          <w:rFonts w:asciiTheme="majorBidi" w:hAnsiTheme="majorBidi" w:cstheme="majorBidi"/>
          <w:sz w:val="28"/>
          <w:szCs w:val="28"/>
          <w:lang w:val="en-GB"/>
          <w:rPrChange w:id="3653" w:author="AEOI0" w:date="2018-05-08T17:10:00Z">
            <w:rPr>
              <w:sz w:val="24"/>
              <w:lang w:val="en-GB"/>
            </w:rPr>
          </w:rPrChange>
        </w:rPr>
        <w:t>-</w:t>
      </w:r>
      <w:r w:rsidRPr="008477BE">
        <w:rPr>
          <w:rFonts w:asciiTheme="majorBidi" w:hAnsiTheme="majorBidi" w:cstheme="majorBidi"/>
          <w:sz w:val="28"/>
          <w:szCs w:val="28"/>
          <w:lang w:val="en-GB"/>
          <w:rPrChange w:id="3654" w:author="AEOI0" w:date="2018-05-08T17:10:00Z">
            <w:rPr>
              <w:sz w:val="24"/>
              <w:lang w:val="en-GB"/>
            </w:rPr>
          </w:rPrChange>
        </w:rPr>
        <w:tab/>
        <w:t>P &amp; I diagram for the scope of supply</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55" w:author="AEOI0" w:date="2018-05-08T17:10:00Z">
            <w:rPr>
              <w:lang w:val="en-GB"/>
            </w:rPr>
          </w:rPrChange>
        </w:rPr>
        <w:pPrChange w:id="3656" w:author="AEOI0" w:date="2018-05-08T17:10:00Z">
          <w:pPr>
            <w:ind w:left="567" w:hanging="567"/>
            <w:jc w:val="both"/>
          </w:pPr>
        </w:pPrChange>
      </w:pPr>
      <w:r w:rsidRPr="008477BE">
        <w:rPr>
          <w:rFonts w:asciiTheme="majorBidi" w:hAnsiTheme="majorBidi" w:cstheme="majorBidi"/>
          <w:sz w:val="28"/>
          <w:szCs w:val="28"/>
          <w:lang w:val="en-GB"/>
          <w:rPrChange w:id="3657" w:author="AEOI0" w:date="2018-05-08T17:10:00Z">
            <w:rPr>
              <w:sz w:val="24"/>
              <w:lang w:val="en-GB"/>
            </w:rPr>
          </w:rPrChange>
        </w:rPr>
        <w:t>-</w:t>
      </w:r>
      <w:r w:rsidRPr="008477BE">
        <w:rPr>
          <w:rFonts w:asciiTheme="majorBidi" w:hAnsiTheme="majorBidi" w:cstheme="majorBidi"/>
          <w:sz w:val="28"/>
          <w:szCs w:val="28"/>
          <w:lang w:val="en-GB"/>
          <w:rPrChange w:id="3658" w:author="AEOI0" w:date="2018-05-08T17:10:00Z">
            <w:rPr>
              <w:sz w:val="24"/>
              <w:lang w:val="en-GB"/>
            </w:rPr>
          </w:rPrChange>
        </w:rPr>
        <w:tab/>
        <w:t>List of valves</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59" w:author="AEOI0" w:date="2018-05-08T17:10:00Z">
            <w:rPr>
              <w:lang w:val="en-GB"/>
            </w:rPr>
          </w:rPrChange>
        </w:rPr>
        <w:pPrChange w:id="3660" w:author="AEOI0" w:date="2018-05-08T17:10:00Z">
          <w:pPr>
            <w:ind w:left="567" w:hanging="567"/>
            <w:jc w:val="both"/>
          </w:pPr>
        </w:pPrChange>
      </w:pPr>
      <w:r w:rsidRPr="008477BE">
        <w:rPr>
          <w:rFonts w:asciiTheme="majorBidi" w:hAnsiTheme="majorBidi" w:cstheme="majorBidi"/>
          <w:sz w:val="28"/>
          <w:szCs w:val="28"/>
          <w:lang w:val="en-GB"/>
          <w:rPrChange w:id="3661" w:author="AEOI0" w:date="2018-05-08T17:10:00Z">
            <w:rPr>
              <w:sz w:val="24"/>
              <w:lang w:val="en-GB"/>
            </w:rPr>
          </w:rPrChange>
        </w:rPr>
        <w:t>-</w:t>
      </w:r>
      <w:r w:rsidRPr="008477BE">
        <w:rPr>
          <w:rFonts w:asciiTheme="majorBidi" w:hAnsiTheme="majorBidi" w:cstheme="majorBidi"/>
          <w:sz w:val="28"/>
          <w:szCs w:val="28"/>
          <w:lang w:val="en-GB"/>
          <w:rPrChange w:id="3662" w:author="AEOI0" w:date="2018-05-08T17:10:00Z">
            <w:rPr>
              <w:sz w:val="24"/>
              <w:lang w:val="en-GB"/>
            </w:rPr>
          </w:rPrChange>
        </w:rPr>
        <w:tab/>
        <w:t>List of measuring points with list of instrumentation</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63" w:author="AEOI0" w:date="2018-05-08T17:10:00Z">
            <w:rPr>
              <w:lang w:val="en-GB"/>
            </w:rPr>
          </w:rPrChange>
        </w:rPr>
        <w:pPrChange w:id="3664" w:author="AEOI0" w:date="2018-05-08T17:10:00Z">
          <w:pPr>
            <w:ind w:left="567" w:hanging="567"/>
            <w:jc w:val="both"/>
          </w:pPr>
        </w:pPrChange>
      </w:pPr>
      <w:r w:rsidRPr="008477BE">
        <w:rPr>
          <w:rFonts w:asciiTheme="majorBidi" w:hAnsiTheme="majorBidi" w:cstheme="majorBidi"/>
          <w:sz w:val="28"/>
          <w:szCs w:val="28"/>
          <w:lang w:val="en-GB"/>
          <w:rPrChange w:id="3665" w:author="AEOI0" w:date="2018-05-08T17:10:00Z">
            <w:rPr>
              <w:sz w:val="24"/>
              <w:lang w:val="en-GB"/>
            </w:rPr>
          </w:rPrChange>
        </w:rPr>
        <w:t>-</w:t>
      </w:r>
      <w:r w:rsidRPr="008477BE">
        <w:rPr>
          <w:rFonts w:asciiTheme="majorBidi" w:hAnsiTheme="majorBidi" w:cstheme="majorBidi"/>
          <w:sz w:val="28"/>
          <w:szCs w:val="28"/>
          <w:lang w:val="en-GB"/>
          <w:rPrChange w:id="3666" w:author="AEOI0" w:date="2018-05-08T17:10:00Z">
            <w:rPr>
              <w:sz w:val="24"/>
              <w:lang w:val="en-GB"/>
            </w:rPr>
          </w:rPrChange>
        </w:rPr>
        <w:tab/>
        <w:t>Foundation plan of the scope of supply with weights, forces and moments</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67" w:author="AEOI0" w:date="2018-05-08T17:10:00Z">
            <w:rPr>
              <w:lang w:val="en-GB"/>
            </w:rPr>
          </w:rPrChange>
        </w:rPr>
        <w:pPrChange w:id="3668" w:author="AEOI0" w:date="2018-05-08T17:10:00Z">
          <w:pPr>
            <w:ind w:left="567" w:hanging="567"/>
            <w:jc w:val="both"/>
          </w:pPr>
        </w:pPrChange>
      </w:pPr>
      <w:r w:rsidRPr="008477BE">
        <w:rPr>
          <w:rFonts w:asciiTheme="majorBidi" w:hAnsiTheme="majorBidi" w:cstheme="majorBidi"/>
          <w:sz w:val="28"/>
          <w:szCs w:val="28"/>
          <w:lang w:val="en-GB"/>
          <w:rPrChange w:id="3669" w:author="AEOI0" w:date="2018-05-08T17:10:00Z">
            <w:rPr>
              <w:sz w:val="24"/>
              <w:lang w:val="en-GB"/>
            </w:rPr>
          </w:rPrChange>
        </w:rPr>
        <w:t>-</w:t>
      </w:r>
      <w:r w:rsidRPr="008477BE">
        <w:rPr>
          <w:rFonts w:asciiTheme="majorBidi" w:hAnsiTheme="majorBidi" w:cstheme="majorBidi"/>
          <w:sz w:val="28"/>
          <w:szCs w:val="28"/>
          <w:lang w:val="en-GB"/>
          <w:rPrChange w:id="3670" w:author="AEOI0" w:date="2018-05-08T17:10:00Z">
            <w:rPr>
              <w:sz w:val="24"/>
              <w:lang w:val="en-GB"/>
            </w:rPr>
          </w:rPrChange>
        </w:rPr>
        <w:tab/>
        <w:t>Functional diagram</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71" w:author="AEOI0" w:date="2018-05-08T17:10:00Z">
            <w:rPr>
              <w:lang w:val="en-GB"/>
            </w:rPr>
          </w:rPrChange>
        </w:rPr>
        <w:pPrChange w:id="3672" w:author="AEOI0" w:date="2018-05-08T17:10:00Z">
          <w:pPr>
            <w:ind w:left="567" w:hanging="567"/>
            <w:jc w:val="both"/>
          </w:pPr>
        </w:pPrChange>
      </w:pPr>
      <w:r w:rsidRPr="008477BE">
        <w:rPr>
          <w:rFonts w:asciiTheme="majorBidi" w:hAnsiTheme="majorBidi" w:cstheme="majorBidi"/>
          <w:sz w:val="28"/>
          <w:szCs w:val="28"/>
          <w:lang w:val="en-GB"/>
          <w:rPrChange w:id="3673" w:author="AEOI0" w:date="2018-05-08T17:10:00Z">
            <w:rPr>
              <w:sz w:val="24"/>
              <w:lang w:val="en-GB"/>
            </w:rPr>
          </w:rPrChange>
        </w:rPr>
        <w:t>-</w:t>
      </w:r>
      <w:r w:rsidRPr="008477BE">
        <w:rPr>
          <w:rFonts w:asciiTheme="majorBidi" w:hAnsiTheme="majorBidi" w:cstheme="majorBidi"/>
          <w:sz w:val="28"/>
          <w:szCs w:val="28"/>
          <w:lang w:val="en-GB"/>
          <w:rPrChange w:id="3674" w:author="AEOI0" w:date="2018-05-08T17:10:00Z">
            <w:rPr>
              <w:sz w:val="24"/>
              <w:lang w:val="en-GB"/>
            </w:rPr>
          </w:rPrChange>
        </w:rPr>
        <w:tab/>
        <w:t>Terminal wiring diagram</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75" w:author="AEOI0" w:date="2018-05-08T17:10:00Z">
            <w:rPr>
              <w:lang w:val="en-GB"/>
            </w:rPr>
          </w:rPrChange>
        </w:rPr>
        <w:pPrChange w:id="3676" w:author="AEOI0" w:date="2018-05-08T17:10:00Z">
          <w:pPr>
            <w:ind w:left="567" w:hanging="567"/>
            <w:jc w:val="both"/>
          </w:pPr>
        </w:pPrChange>
      </w:pP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77" w:author="AEOI0" w:date="2018-05-08T17:10:00Z">
            <w:rPr>
              <w:lang w:val="en-GB"/>
            </w:rPr>
          </w:rPrChange>
        </w:rPr>
        <w:pPrChange w:id="3678" w:author="AEOI0" w:date="2018-05-08T17:10:00Z">
          <w:pPr>
            <w:ind w:left="567" w:hanging="567"/>
            <w:jc w:val="both"/>
          </w:pPr>
        </w:pPrChange>
      </w:pPr>
      <w:r w:rsidRPr="008477BE">
        <w:rPr>
          <w:rFonts w:asciiTheme="majorBidi" w:hAnsiTheme="majorBidi" w:cstheme="majorBidi"/>
          <w:sz w:val="28"/>
          <w:szCs w:val="28"/>
          <w:lang w:val="en-GB"/>
          <w:rPrChange w:id="3679" w:author="AEOI0" w:date="2018-05-08T17:10:00Z">
            <w:rPr>
              <w:sz w:val="24"/>
              <w:lang w:val="en-GB"/>
            </w:rPr>
          </w:rPrChange>
        </w:rPr>
        <w:t>-</w:t>
      </w:r>
      <w:r w:rsidRPr="008477BE">
        <w:rPr>
          <w:rFonts w:asciiTheme="majorBidi" w:hAnsiTheme="majorBidi" w:cstheme="majorBidi"/>
          <w:sz w:val="28"/>
          <w:szCs w:val="28"/>
          <w:lang w:val="en-GB"/>
          <w:rPrChange w:id="3680" w:author="AEOI0" w:date="2018-05-08T17:10:00Z">
            <w:rPr>
              <w:sz w:val="24"/>
              <w:lang w:val="en-GB"/>
            </w:rPr>
          </w:rPrChange>
        </w:rPr>
        <w:tab/>
        <w:t>Complete manual consisting of the following chapters:</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81" w:author="AEOI0" w:date="2018-05-08T17:10:00Z">
            <w:rPr>
              <w:lang w:val="en-GB"/>
            </w:rPr>
          </w:rPrChange>
        </w:rPr>
        <w:pPrChange w:id="3682" w:author="AEOI0" w:date="2018-05-08T17:10:00Z">
          <w:pPr>
            <w:ind w:left="567" w:hanging="567"/>
            <w:jc w:val="both"/>
          </w:pPr>
        </w:pPrChange>
      </w:pPr>
      <w:r w:rsidRPr="008477BE">
        <w:rPr>
          <w:rFonts w:asciiTheme="majorBidi" w:hAnsiTheme="majorBidi" w:cstheme="majorBidi"/>
          <w:sz w:val="28"/>
          <w:szCs w:val="28"/>
          <w:lang w:val="en-GB"/>
          <w:rPrChange w:id="3683" w:author="AEOI0" w:date="2018-05-08T17:10:00Z">
            <w:rPr>
              <w:sz w:val="24"/>
              <w:lang w:val="en-GB"/>
            </w:rPr>
          </w:rPrChange>
        </w:rPr>
        <w:tab/>
        <w:t>Safety regulations</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84" w:author="AEOI0" w:date="2018-05-08T17:10:00Z">
            <w:rPr>
              <w:lang w:val="en-GB"/>
            </w:rPr>
          </w:rPrChange>
        </w:rPr>
        <w:pPrChange w:id="3685" w:author="AEOI0" w:date="2018-05-08T17:10:00Z">
          <w:pPr>
            <w:ind w:left="567" w:hanging="567"/>
            <w:jc w:val="both"/>
          </w:pPr>
        </w:pPrChange>
      </w:pPr>
      <w:r w:rsidRPr="008477BE">
        <w:rPr>
          <w:rFonts w:asciiTheme="majorBidi" w:hAnsiTheme="majorBidi" w:cstheme="majorBidi"/>
          <w:sz w:val="28"/>
          <w:szCs w:val="28"/>
          <w:lang w:val="en-GB"/>
          <w:rPrChange w:id="3686" w:author="AEOI0" w:date="2018-05-08T17:10:00Z">
            <w:rPr>
              <w:sz w:val="24"/>
              <w:lang w:val="en-GB"/>
            </w:rPr>
          </w:rPrChange>
        </w:rPr>
        <w:tab/>
        <w:t>Transport</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87" w:author="AEOI0" w:date="2018-05-08T17:10:00Z">
            <w:rPr>
              <w:lang w:val="en-GB"/>
            </w:rPr>
          </w:rPrChange>
        </w:rPr>
        <w:pPrChange w:id="3688" w:author="AEOI0" w:date="2018-05-08T17:10:00Z">
          <w:pPr>
            <w:ind w:left="567" w:hanging="567"/>
            <w:jc w:val="both"/>
          </w:pPr>
        </w:pPrChange>
      </w:pPr>
      <w:r w:rsidRPr="008477BE">
        <w:rPr>
          <w:rFonts w:asciiTheme="majorBidi" w:hAnsiTheme="majorBidi" w:cstheme="majorBidi"/>
          <w:sz w:val="28"/>
          <w:szCs w:val="28"/>
          <w:lang w:val="en-GB"/>
          <w:rPrChange w:id="3689" w:author="AEOI0" w:date="2018-05-08T17:10:00Z">
            <w:rPr>
              <w:sz w:val="24"/>
              <w:lang w:val="en-GB"/>
            </w:rPr>
          </w:rPrChange>
        </w:rPr>
        <w:tab/>
        <w:t>Pump description</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90" w:author="AEOI0" w:date="2018-05-08T17:10:00Z">
            <w:rPr>
              <w:lang w:val="en-GB"/>
            </w:rPr>
          </w:rPrChange>
        </w:rPr>
        <w:pPrChange w:id="3691" w:author="AEOI0" w:date="2018-05-08T17:10:00Z">
          <w:pPr>
            <w:ind w:left="567" w:hanging="567"/>
            <w:jc w:val="both"/>
          </w:pPr>
        </w:pPrChange>
      </w:pPr>
      <w:r w:rsidRPr="008477BE">
        <w:rPr>
          <w:rFonts w:asciiTheme="majorBidi" w:hAnsiTheme="majorBidi" w:cstheme="majorBidi"/>
          <w:sz w:val="28"/>
          <w:szCs w:val="28"/>
          <w:lang w:val="en-GB"/>
          <w:rPrChange w:id="3692" w:author="AEOI0" w:date="2018-05-08T17:10:00Z">
            <w:rPr>
              <w:sz w:val="24"/>
              <w:lang w:val="en-GB"/>
            </w:rPr>
          </w:rPrChange>
        </w:rPr>
        <w:tab/>
        <w:t>Installation</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93" w:author="AEOI0" w:date="2018-05-08T17:10:00Z">
            <w:rPr>
              <w:lang w:val="en-GB"/>
            </w:rPr>
          </w:rPrChange>
        </w:rPr>
        <w:pPrChange w:id="3694" w:author="AEOI0" w:date="2018-05-08T17:10:00Z">
          <w:pPr>
            <w:ind w:left="567" w:hanging="567"/>
            <w:jc w:val="both"/>
          </w:pPr>
        </w:pPrChange>
      </w:pPr>
      <w:r w:rsidRPr="008477BE">
        <w:rPr>
          <w:rFonts w:asciiTheme="majorBidi" w:hAnsiTheme="majorBidi" w:cstheme="majorBidi"/>
          <w:sz w:val="28"/>
          <w:szCs w:val="28"/>
          <w:lang w:val="en-GB"/>
          <w:rPrChange w:id="3695" w:author="AEOI0" w:date="2018-05-08T17:10:00Z">
            <w:rPr>
              <w:sz w:val="24"/>
              <w:lang w:val="en-GB"/>
            </w:rPr>
          </w:rPrChange>
        </w:rPr>
        <w:tab/>
        <w:t>Commissioning</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96" w:author="AEOI0" w:date="2018-05-08T17:10:00Z">
            <w:rPr>
              <w:lang w:val="en-GB"/>
            </w:rPr>
          </w:rPrChange>
        </w:rPr>
        <w:pPrChange w:id="3697" w:author="AEOI0" w:date="2018-05-08T17:10:00Z">
          <w:pPr>
            <w:ind w:left="567" w:hanging="567"/>
            <w:jc w:val="both"/>
          </w:pPr>
        </w:pPrChange>
      </w:pPr>
      <w:r w:rsidRPr="008477BE">
        <w:rPr>
          <w:rFonts w:asciiTheme="majorBidi" w:hAnsiTheme="majorBidi" w:cstheme="majorBidi"/>
          <w:sz w:val="28"/>
          <w:szCs w:val="28"/>
          <w:lang w:val="en-GB"/>
          <w:rPrChange w:id="3698" w:author="AEOI0" w:date="2018-05-08T17:10:00Z">
            <w:rPr>
              <w:sz w:val="24"/>
              <w:lang w:val="en-GB"/>
            </w:rPr>
          </w:rPrChange>
        </w:rPr>
        <w:tab/>
        <w:t>Servicing/maintenance</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699" w:author="AEOI0" w:date="2018-05-08T17:10:00Z">
            <w:rPr>
              <w:lang w:val="en-GB"/>
            </w:rPr>
          </w:rPrChange>
        </w:rPr>
        <w:pPrChange w:id="3700" w:author="AEOI0" w:date="2018-05-08T17:10:00Z">
          <w:pPr>
            <w:ind w:left="567" w:hanging="567"/>
            <w:jc w:val="both"/>
          </w:pPr>
        </w:pPrChange>
      </w:pPr>
      <w:r w:rsidRPr="008477BE">
        <w:rPr>
          <w:rFonts w:asciiTheme="majorBidi" w:hAnsiTheme="majorBidi" w:cstheme="majorBidi"/>
          <w:sz w:val="28"/>
          <w:szCs w:val="28"/>
          <w:lang w:val="en-GB"/>
          <w:rPrChange w:id="3701" w:author="AEOI0" w:date="2018-05-08T17:10:00Z">
            <w:rPr>
              <w:sz w:val="24"/>
              <w:lang w:val="en-GB"/>
            </w:rPr>
          </w:rPrChange>
        </w:rPr>
        <w:tab/>
        <w:t>Trouble-shooting</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702" w:author="AEOI0" w:date="2018-05-08T17:10:00Z">
            <w:rPr>
              <w:lang w:val="en-GB"/>
            </w:rPr>
          </w:rPrChange>
        </w:rPr>
        <w:pPrChange w:id="3703" w:author="AEOI0" w:date="2018-05-08T17:10:00Z">
          <w:pPr>
            <w:ind w:left="567" w:hanging="567"/>
            <w:jc w:val="both"/>
          </w:pPr>
        </w:pPrChange>
      </w:pPr>
      <w:r w:rsidRPr="008477BE">
        <w:rPr>
          <w:rFonts w:asciiTheme="majorBidi" w:hAnsiTheme="majorBidi" w:cstheme="majorBidi"/>
          <w:sz w:val="28"/>
          <w:szCs w:val="28"/>
          <w:lang w:val="en-GB"/>
          <w:rPrChange w:id="3704" w:author="AEOI0" w:date="2018-05-08T17:10:00Z">
            <w:rPr>
              <w:sz w:val="24"/>
              <w:lang w:val="en-GB"/>
            </w:rPr>
          </w:rPrChange>
        </w:rPr>
        <w:tab/>
        <w:t>Drawings relevant to the scope of supply</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705" w:author="AEOI0" w:date="2018-05-08T17:10:00Z">
            <w:rPr>
              <w:lang w:val="en-GB"/>
            </w:rPr>
          </w:rPrChange>
        </w:rPr>
        <w:pPrChange w:id="3706" w:author="AEOI0" w:date="2018-05-08T17:10:00Z">
          <w:pPr>
            <w:ind w:left="567" w:hanging="567"/>
            <w:jc w:val="both"/>
          </w:pPr>
        </w:pPrChange>
      </w:pPr>
      <w:r w:rsidRPr="008477BE">
        <w:rPr>
          <w:rFonts w:asciiTheme="majorBidi" w:hAnsiTheme="majorBidi" w:cstheme="majorBidi"/>
          <w:sz w:val="28"/>
          <w:szCs w:val="28"/>
          <w:lang w:val="en-GB"/>
          <w:rPrChange w:id="3707" w:author="AEOI0" w:date="2018-05-08T17:10:00Z">
            <w:rPr>
              <w:sz w:val="24"/>
              <w:lang w:val="en-GB"/>
            </w:rPr>
          </w:rPrChange>
        </w:rPr>
        <w:tab/>
        <w:t>Quality reports</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708" w:author="AEOI0" w:date="2018-05-08T17:10:00Z">
            <w:rPr>
              <w:lang w:val="en-GB"/>
            </w:rPr>
          </w:rPrChange>
        </w:rPr>
        <w:pPrChange w:id="3709" w:author="AEOI0" w:date="2018-05-08T17:10:00Z">
          <w:pPr>
            <w:ind w:left="567" w:hanging="567"/>
            <w:jc w:val="both"/>
          </w:pPr>
        </w:pPrChange>
      </w:pPr>
    </w:p>
    <w:p w:rsidR="00F97BBE" w:rsidRPr="008477BE" w:rsidRDefault="00F97BBE" w:rsidP="008477BE">
      <w:pPr>
        <w:spacing w:line="360" w:lineRule="auto"/>
        <w:jc w:val="both"/>
        <w:rPr>
          <w:rFonts w:asciiTheme="majorBidi" w:hAnsiTheme="majorBidi" w:cstheme="majorBidi"/>
          <w:b/>
          <w:sz w:val="28"/>
          <w:szCs w:val="28"/>
          <w:u w:val="single"/>
          <w:lang w:val="en-GB"/>
          <w:rPrChange w:id="3710" w:author="AEOI0" w:date="2018-05-08T17:10:00Z">
            <w:rPr>
              <w:b/>
              <w:u w:val="single"/>
              <w:lang w:val="en-GB"/>
            </w:rPr>
          </w:rPrChange>
        </w:rPr>
        <w:pPrChange w:id="3711" w:author="AEOI0" w:date="2018-05-08T17:10:00Z">
          <w:pPr>
            <w:jc w:val="both"/>
          </w:pPr>
        </w:pPrChange>
      </w:pPr>
      <w:r w:rsidRPr="008477BE">
        <w:rPr>
          <w:rFonts w:asciiTheme="majorBidi" w:hAnsiTheme="majorBidi" w:cstheme="majorBidi"/>
          <w:b/>
          <w:sz w:val="28"/>
          <w:szCs w:val="28"/>
          <w:u w:val="single"/>
          <w:lang w:val="en-GB"/>
          <w:rPrChange w:id="3712" w:author="AEOI0" w:date="2018-05-08T17:10:00Z">
            <w:rPr>
              <w:b/>
              <w:sz w:val="24"/>
              <w:u w:val="single"/>
              <w:lang w:val="en-GB"/>
            </w:rPr>
          </w:rPrChange>
        </w:rPr>
        <w:lastRenderedPageBreak/>
        <w:br w:type="page"/>
      </w:r>
    </w:p>
    <w:p w:rsidR="00F97BBE" w:rsidRPr="008477BE" w:rsidRDefault="00F97BBE" w:rsidP="008477BE">
      <w:pPr>
        <w:spacing w:line="360" w:lineRule="auto"/>
        <w:jc w:val="both"/>
        <w:rPr>
          <w:rFonts w:asciiTheme="majorBidi" w:hAnsiTheme="majorBidi" w:cstheme="majorBidi"/>
          <w:b/>
          <w:sz w:val="28"/>
          <w:szCs w:val="28"/>
          <w:u w:val="single"/>
          <w:lang w:val="en-GB"/>
          <w:rPrChange w:id="3713" w:author="AEOI0" w:date="2018-05-08T17:10:00Z">
            <w:rPr>
              <w:b/>
              <w:u w:val="single"/>
              <w:lang w:val="en-GB"/>
            </w:rPr>
          </w:rPrChange>
        </w:rPr>
        <w:pPrChange w:id="3714" w:author="AEOI0" w:date="2018-05-08T17:10:00Z">
          <w:pPr>
            <w:jc w:val="both"/>
          </w:pPr>
        </w:pPrChange>
      </w:pPr>
      <w:r w:rsidRPr="008477BE">
        <w:rPr>
          <w:rFonts w:asciiTheme="majorBidi" w:hAnsiTheme="majorBidi" w:cstheme="majorBidi"/>
          <w:b/>
          <w:sz w:val="28"/>
          <w:szCs w:val="28"/>
          <w:u w:val="single"/>
          <w:lang w:val="en-GB"/>
          <w:rPrChange w:id="3715" w:author="AEOI0" w:date="2018-05-08T17:10:00Z">
            <w:rPr>
              <w:b/>
              <w:sz w:val="24"/>
              <w:u w:val="single"/>
              <w:lang w:val="en-GB"/>
            </w:rPr>
          </w:rPrChange>
        </w:rPr>
        <w:lastRenderedPageBreak/>
        <w:t>Annex 4</w:t>
      </w:r>
    </w:p>
    <w:p w:rsidR="00F97BBE" w:rsidRPr="008477BE" w:rsidRDefault="00F97BBE" w:rsidP="008477BE">
      <w:pPr>
        <w:spacing w:line="360" w:lineRule="auto"/>
        <w:ind w:left="567" w:hanging="567"/>
        <w:jc w:val="both"/>
        <w:rPr>
          <w:rFonts w:asciiTheme="majorBidi" w:hAnsiTheme="majorBidi" w:cstheme="majorBidi"/>
          <w:b/>
          <w:sz w:val="28"/>
          <w:szCs w:val="28"/>
          <w:u w:val="single"/>
          <w:lang w:val="en-GB"/>
          <w:rPrChange w:id="3716" w:author="AEOI0" w:date="2018-05-08T17:10:00Z">
            <w:rPr>
              <w:b/>
              <w:u w:val="single"/>
              <w:lang w:val="en-GB"/>
            </w:rPr>
          </w:rPrChange>
        </w:rPr>
        <w:pPrChange w:id="3717" w:author="AEOI0" w:date="2018-05-08T17:10:00Z">
          <w:pPr>
            <w:ind w:left="567" w:hanging="567"/>
            <w:jc w:val="both"/>
          </w:pPr>
        </w:pPrChange>
      </w:pP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718" w:author="AEOI0" w:date="2018-05-08T17:10:00Z">
            <w:rPr>
              <w:lang w:val="en-GB"/>
            </w:rPr>
          </w:rPrChange>
        </w:rPr>
        <w:pPrChange w:id="3719" w:author="AEOI0" w:date="2018-05-08T17:10:00Z">
          <w:pPr>
            <w:ind w:left="567" w:hanging="567"/>
            <w:jc w:val="both"/>
          </w:pPr>
        </w:pPrChange>
      </w:pP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720" w:author="AEOI0" w:date="2018-05-08T17:10:00Z">
            <w:rPr>
              <w:lang w:val="en-GB"/>
            </w:rPr>
          </w:rPrChange>
        </w:rPr>
        <w:pPrChange w:id="3721" w:author="AEOI0" w:date="2018-05-08T17:10:00Z">
          <w:pPr>
            <w:ind w:left="567" w:hanging="567"/>
            <w:jc w:val="both"/>
          </w:pPr>
        </w:pPrChange>
      </w:pP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722" w:author="AEOI0" w:date="2018-05-08T17:10:00Z">
            <w:rPr>
              <w:lang w:val="en-GB"/>
            </w:rPr>
          </w:rPrChange>
        </w:rPr>
        <w:pPrChange w:id="3723" w:author="AEOI0" w:date="2018-05-08T17:10:00Z">
          <w:pPr>
            <w:ind w:left="567" w:hanging="567"/>
            <w:jc w:val="both"/>
          </w:pPr>
        </w:pPrChange>
      </w:pPr>
      <w:r w:rsidRPr="008477BE">
        <w:rPr>
          <w:rFonts w:asciiTheme="majorBidi" w:hAnsiTheme="majorBidi" w:cstheme="majorBidi"/>
          <w:sz w:val="28"/>
          <w:szCs w:val="28"/>
          <w:u w:val="single"/>
          <w:lang w:val="en-GB"/>
          <w:rPrChange w:id="3724" w:author="AEOI0" w:date="2018-05-08T17:10:00Z">
            <w:rPr>
              <w:sz w:val="24"/>
              <w:u w:val="single"/>
              <w:lang w:val="en-GB"/>
            </w:rPr>
          </w:rPrChange>
        </w:rPr>
        <w:t xml:space="preserve">Time Schedule for </w:t>
      </w:r>
      <w:ins w:id="3725" w:author="AEOI0" w:date="2018-05-08T17:00:00Z">
        <w:r w:rsidR="00ED65AF" w:rsidRPr="008477BE">
          <w:rPr>
            <w:rFonts w:asciiTheme="majorBidi" w:hAnsiTheme="majorBidi" w:cstheme="majorBidi"/>
            <w:sz w:val="28"/>
            <w:szCs w:val="28"/>
            <w:u w:val="single"/>
            <w:lang w:val="en-GB"/>
            <w:rPrChange w:id="3726" w:author="AEOI0" w:date="2018-05-08T17:10:00Z">
              <w:rPr>
                <w:rFonts w:asciiTheme="majorBidi" w:hAnsiTheme="majorBidi" w:cstheme="majorBidi"/>
                <w:sz w:val="28"/>
                <w:szCs w:val="28"/>
                <w:u w:val="single"/>
                <w:lang w:val="en-GB"/>
              </w:rPr>
            </w:rPrChange>
          </w:rPr>
          <w:t xml:space="preserve">deliver and </w:t>
        </w:r>
      </w:ins>
      <w:r w:rsidRPr="008477BE">
        <w:rPr>
          <w:rFonts w:asciiTheme="majorBidi" w:hAnsiTheme="majorBidi" w:cstheme="majorBidi"/>
          <w:sz w:val="28"/>
          <w:szCs w:val="28"/>
          <w:u w:val="single"/>
          <w:lang w:val="en-GB"/>
          <w:rPrChange w:id="3727" w:author="AEOI0" w:date="2018-05-08T17:10:00Z">
            <w:rPr>
              <w:sz w:val="24"/>
              <w:u w:val="single"/>
              <w:lang w:val="en-GB"/>
            </w:rPr>
          </w:rPrChange>
        </w:rPr>
        <w:t>Documentation</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728" w:author="AEOI0" w:date="2018-05-08T17:10:00Z">
            <w:rPr>
              <w:lang w:val="en-GB"/>
            </w:rPr>
          </w:rPrChange>
        </w:rPr>
        <w:pPrChange w:id="3729" w:author="AEOI0" w:date="2018-05-08T17:10:00Z">
          <w:pPr>
            <w:ind w:left="567" w:hanging="567"/>
            <w:jc w:val="both"/>
          </w:pPr>
        </w:pPrChange>
      </w:pP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730" w:author="AEOI0" w:date="2018-05-08T17:10:00Z">
            <w:rPr>
              <w:lang w:val="en-GB"/>
            </w:rPr>
          </w:rPrChange>
        </w:rPr>
        <w:pPrChange w:id="3731" w:author="AEOI0" w:date="2018-05-08T17:10:00Z">
          <w:pPr>
            <w:ind w:left="567" w:hanging="567"/>
            <w:jc w:val="both"/>
          </w:pPr>
        </w:pPrChange>
      </w:pPr>
    </w:p>
    <w:p w:rsidR="00F97BBE" w:rsidRPr="008477BE" w:rsidRDefault="00F97BBE" w:rsidP="008477BE">
      <w:pPr>
        <w:spacing w:line="360" w:lineRule="auto"/>
        <w:jc w:val="both"/>
        <w:rPr>
          <w:rFonts w:asciiTheme="majorBidi" w:hAnsiTheme="majorBidi" w:cstheme="majorBidi"/>
          <w:sz w:val="28"/>
          <w:szCs w:val="28"/>
          <w:lang w:val="en-GB"/>
          <w:rPrChange w:id="3732" w:author="AEOI0" w:date="2018-05-08T17:10:00Z">
            <w:rPr>
              <w:lang w:val="en-GB"/>
            </w:rPr>
          </w:rPrChange>
        </w:rPr>
        <w:pPrChange w:id="3733" w:author="AEOI0" w:date="2018-05-08T17:10:00Z">
          <w:pPr>
            <w:jc w:val="both"/>
          </w:pPr>
        </w:pPrChange>
      </w:pPr>
      <w:r w:rsidRPr="008477BE">
        <w:rPr>
          <w:rFonts w:asciiTheme="majorBidi" w:hAnsiTheme="majorBidi" w:cstheme="majorBidi"/>
          <w:sz w:val="28"/>
          <w:szCs w:val="28"/>
          <w:lang w:val="en-GB"/>
          <w:rPrChange w:id="3734" w:author="AEOI0" w:date="2018-05-08T17:10:00Z">
            <w:rPr>
              <w:sz w:val="24"/>
              <w:lang w:val="en-GB"/>
            </w:rPr>
          </w:rPrChange>
        </w:rPr>
        <w:t>Time period</w:t>
      </w:r>
      <w:r w:rsidR="004705A8" w:rsidRPr="008477BE">
        <w:rPr>
          <w:rFonts w:asciiTheme="majorBidi" w:hAnsiTheme="majorBidi" w:cstheme="majorBidi"/>
          <w:sz w:val="28"/>
          <w:szCs w:val="28"/>
          <w:lang w:val="en-GB"/>
          <w:rPrChange w:id="3735" w:author="AEOI0" w:date="2018-05-08T17:10:00Z">
            <w:rPr>
              <w:sz w:val="24"/>
              <w:lang w:val="en-GB"/>
            </w:rPr>
          </w:rPrChange>
        </w:rPr>
        <w:t xml:space="preserve"> after</w:t>
      </w:r>
      <w:r w:rsidRPr="008477BE">
        <w:rPr>
          <w:rFonts w:asciiTheme="majorBidi" w:hAnsiTheme="majorBidi" w:cstheme="majorBidi"/>
          <w:sz w:val="28"/>
          <w:szCs w:val="28"/>
          <w:lang w:val="en-GB"/>
          <w:rPrChange w:id="3736" w:author="AEOI0" w:date="2018-05-08T17:10:00Z">
            <w:rPr>
              <w:sz w:val="24"/>
              <w:lang w:val="en-GB"/>
            </w:rPr>
          </w:rPrChange>
        </w:rPr>
        <w:t xml:space="preserve"> signature of </w:t>
      </w:r>
      <w:del w:id="3737" w:author="AEOI0" w:date="2018-05-07T11:17:00Z">
        <w:r w:rsidRPr="008477BE" w:rsidDel="00553FC2">
          <w:rPr>
            <w:rFonts w:asciiTheme="majorBidi" w:hAnsiTheme="majorBidi" w:cstheme="majorBidi"/>
            <w:sz w:val="28"/>
            <w:szCs w:val="28"/>
            <w:lang w:val="en-GB"/>
            <w:rPrChange w:id="3738" w:author="AEOI0" w:date="2018-05-08T17:10:00Z">
              <w:rPr>
                <w:sz w:val="24"/>
                <w:lang w:val="en-GB"/>
              </w:rPr>
            </w:rPrChange>
          </w:rPr>
          <w:delText>Agreement</w:delText>
        </w:r>
      </w:del>
      <w:ins w:id="3739" w:author="AEOI0" w:date="2018-05-07T11:17:00Z">
        <w:r w:rsidR="00553FC2" w:rsidRPr="008477BE">
          <w:rPr>
            <w:rFonts w:asciiTheme="majorBidi" w:hAnsiTheme="majorBidi" w:cstheme="majorBidi"/>
            <w:sz w:val="28"/>
            <w:szCs w:val="28"/>
            <w:lang w:val="en-GB"/>
            <w:rPrChange w:id="3740" w:author="AEOI0" w:date="2018-05-08T17:10:00Z">
              <w:rPr>
                <w:sz w:val="24"/>
                <w:lang w:val="en-GB"/>
              </w:rPr>
            </w:rPrChange>
          </w:rPr>
          <w:t>Contract</w:t>
        </w:r>
      </w:ins>
      <w:r w:rsidRPr="008477BE">
        <w:rPr>
          <w:rFonts w:asciiTheme="majorBidi" w:hAnsiTheme="majorBidi" w:cstheme="majorBidi"/>
          <w:sz w:val="28"/>
          <w:szCs w:val="28"/>
          <w:lang w:val="en-GB"/>
          <w:rPrChange w:id="3741" w:author="AEOI0" w:date="2018-05-08T17:10:00Z">
            <w:rPr>
              <w:sz w:val="24"/>
              <w:lang w:val="en-GB"/>
            </w:rPr>
          </w:rPrChange>
        </w:rPr>
        <w:t xml:space="preserve"> </w:t>
      </w:r>
      <w:r w:rsidRPr="008477BE">
        <w:rPr>
          <w:rFonts w:asciiTheme="majorBidi" w:hAnsiTheme="majorBidi" w:cstheme="majorBidi"/>
          <w:i/>
          <w:sz w:val="28"/>
          <w:szCs w:val="28"/>
          <w:lang w:val="en-GB"/>
          <w:rPrChange w:id="3742" w:author="AEOI0" w:date="2018-05-08T17:10:00Z">
            <w:rPr>
              <w:i/>
              <w:sz w:val="24"/>
              <w:lang w:val="en-GB"/>
            </w:rPr>
          </w:rPrChange>
        </w:rPr>
        <w:t>[when including Article 1.2: after receipt by KSB of the technically clarified order]</w:t>
      </w:r>
      <w:r w:rsidR="004705A8" w:rsidRPr="008477BE">
        <w:rPr>
          <w:rFonts w:asciiTheme="majorBidi" w:hAnsiTheme="majorBidi" w:cstheme="majorBidi"/>
          <w:i/>
          <w:sz w:val="28"/>
          <w:szCs w:val="28"/>
          <w:lang w:val="en-GB"/>
          <w:rPrChange w:id="3743" w:author="AEOI0" w:date="2018-05-08T17:10:00Z">
            <w:rPr>
              <w:i/>
              <w:sz w:val="24"/>
              <w:lang w:val="en-GB"/>
            </w:rPr>
          </w:rPrChange>
        </w:rPr>
        <w:t xml:space="preserve"> and </w:t>
      </w:r>
      <w:r w:rsidR="004705A8" w:rsidRPr="008477BE">
        <w:rPr>
          <w:rFonts w:asciiTheme="majorBidi" w:hAnsiTheme="majorBidi" w:cstheme="majorBidi"/>
          <w:sz w:val="28"/>
          <w:szCs w:val="28"/>
          <w:lang w:val="en-US"/>
          <w:rPrChange w:id="3744" w:author="AEOI0" w:date="2018-05-08T17:10:00Z">
            <w:rPr>
              <w:sz w:val="24"/>
              <w:lang w:val="en-US"/>
            </w:rPr>
          </w:rPrChange>
        </w:rPr>
        <w:t>receipt of the “export permission” as well as the down payment.</w:t>
      </w:r>
    </w:p>
    <w:p w:rsidR="00F97BBE" w:rsidRPr="008477BE" w:rsidRDefault="00F97BBE" w:rsidP="008477BE">
      <w:pPr>
        <w:spacing w:line="360" w:lineRule="auto"/>
        <w:ind w:left="567" w:hanging="567"/>
        <w:jc w:val="both"/>
        <w:rPr>
          <w:rFonts w:asciiTheme="majorBidi" w:hAnsiTheme="majorBidi" w:cstheme="majorBidi"/>
          <w:sz w:val="28"/>
          <w:szCs w:val="28"/>
          <w:lang w:val="en-GB"/>
          <w:rPrChange w:id="3745" w:author="AEOI0" w:date="2018-05-08T17:10:00Z">
            <w:rPr>
              <w:lang w:val="en-GB"/>
            </w:rPr>
          </w:rPrChange>
        </w:rPr>
        <w:pPrChange w:id="3746" w:author="AEOI0" w:date="2018-05-08T17:10:00Z">
          <w:pPr>
            <w:ind w:left="567" w:hanging="567"/>
            <w:jc w:val="both"/>
          </w:pPr>
        </w:pPrChange>
      </w:pPr>
    </w:p>
    <w:p w:rsidR="00F97BBE" w:rsidRPr="008477BE" w:rsidRDefault="00F97BBE" w:rsidP="008477BE">
      <w:pPr>
        <w:tabs>
          <w:tab w:val="right" w:pos="9071"/>
        </w:tabs>
        <w:spacing w:line="360" w:lineRule="auto"/>
        <w:ind w:left="567" w:hanging="567"/>
        <w:jc w:val="both"/>
        <w:rPr>
          <w:rFonts w:asciiTheme="majorBidi" w:hAnsiTheme="majorBidi" w:cstheme="majorBidi"/>
          <w:sz w:val="28"/>
          <w:szCs w:val="28"/>
          <w:lang w:val="en-GB"/>
          <w:rPrChange w:id="3747" w:author="AEOI0" w:date="2018-05-08T17:10:00Z">
            <w:rPr>
              <w:lang w:val="en-GB"/>
            </w:rPr>
          </w:rPrChange>
        </w:rPr>
        <w:pPrChange w:id="3748" w:author="AEOI0" w:date="2018-05-08T17:10:00Z">
          <w:pPr>
            <w:tabs>
              <w:tab w:val="right" w:pos="9071"/>
            </w:tabs>
            <w:ind w:left="567" w:hanging="567"/>
            <w:jc w:val="both"/>
          </w:pPr>
        </w:pPrChange>
      </w:pPr>
      <w:r w:rsidRPr="008477BE">
        <w:rPr>
          <w:rFonts w:asciiTheme="majorBidi" w:hAnsiTheme="majorBidi" w:cstheme="majorBidi"/>
          <w:sz w:val="28"/>
          <w:szCs w:val="28"/>
          <w:lang w:val="en-GB"/>
          <w:rPrChange w:id="3749" w:author="AEOI0" w:date="2018-05-08T17:10:00Z">
            <w:rPr>
              <w:sz w:val="24"/>
              <w:lang w:val="en-GB"/>
            </w:rPr>
          </w:rPrChange>
        </w:rPr>
        <w:t>-</w:t>
      </w:r>
      <w:r w:rsidRPr="008477BE">
        <w:rPr>
          <w:rFonts w:asciiTheme="majorBidi" w:hAnsiTheme="majorBidi" w:cstheme="majorBidi"/>
          <w:sz w:val="28"/>
          <w:szCs w:val="28"/>
          <w:lang w:val="en-GB"/>
          <w:rPrChange w:id="3750" w:author="AEOI0" w:date="2018-05-08T17:10:00Z">
            <w:rPr>
              <w:sz w:val="24"/>
              <w:lang w:val="en-GB"/>
            </w:rPr>
          </w:rPrChange>
        </w:rPr>
        <w:tab/>
      </w:r>
      <w:r w:rsidR="004705A8" w:rsidRPr="008477BE">
        <w:rPr>
          <w:rFonts w:asciiTheme="majorBidi" w:hAnsiTheme="majorBidi" w:cstheme="majorBidi"/>
          <w:sz w:val="28"/>
          <w:szCs w:val="28"/>
          <w:lang w:val="en-GB"/>
          <w:rPrChange w:id="3751" w:author="AEOI0" w:date="2018-05-08T17:10:00Z">
            <w:rPr>
              <w:sz w:val="24"/>
              <w:lang w:val="en-GB"/>
            </w:rPr>
          </w:rPrChange>
        </w:rPr>
        <w:t>Pre-Approval Documents (Parts List, Test &amp; Examination Sequence Plan)</w:t>
      </w:r>
      <w:r w:rsidRPr="008477BE">
        <w:rPr>
          <w:rFonts w:asciiTheme="majorBidi" w:hAnsiTheme="majorBidi" w:cstheme="majorBidi"/>
          <w:sz w:val="28"/>
          <w:szCs w:val="28"/>
          <w:lang w:val="en-GB"/>
          <w:rPrChange w:id="3752" w:author="AEOI0" w:date="2018-05-08T17:10:00Z">
            <w:rPr>
              <w:sz w:val="24"/>
              <w:lang w:val="en-GB"/>
            </w:rPr>
          </w:rPrChange>
        </w:rPr>
        <w:tab/>
      </w:r>
      <w:r w:rsidR="004705A8" w:rsidRPr="008477BE">
        <w:rPr>
          <w:rFonts w:asciiTheme="majorBidi" w:hAnsiTheme="majorBidi" w:cstheme="majorBidi"/>
          <w:sz w:val="28"/>
          <w:szCs w:val="28"/>
          <w:lang w:val="en-GB"/>
          <w:rPrChange w:id="3753" w:author="AEOI0" w:date="2018-05-08T17:10:00Z">
            <w:rPr>
              <w:sz w:val="24"/>
              <w:lang w:val="en-GB"/>
            </w:rPr>
          </w:rPrChange>
        </w:rPr>
        <w:t xml:space="preserve">8 </w:t>
      </w:r>
      <w:r w:rsidRPr="008477BE">
        <w:rPr>
          <w:rFonts w:asciiTheme="majorBidi" w:hAnsiTheme="majorBidi" w:cstheme="majorBidi"/>
          <w:sz w:val="28"/>
          <w:szCs w:val="28"/>
          <w:lang w:val="en-GB"/>
          <w:rPrChange w:id="3754" w:author="AEOI0" w:date="2018-05-08T17:10:00Z">
            <w:rPr>
              <w:sz w:val="24"/>
              <w:lang w:val="en-GB"/>
            </w:rPr>
          </w:rPrChange>
        </w:rPr>
        <w:t>weeks</w:t>
      </w:r>
    </w:p>
    <w:p w:rsidR="00F97BBE" w:rsidRPr="008477BE" w:rsidRDefault="004705A8" w:rsidP="008477BE">
      <w:pPr>
        <w:tabs>
          <w:tab w:val="right" w:pos="9071"/>
        </w:tabs>
        <w:spacing w:line="360" w:lineRule="auto"/>
        <w:ind w:left="567" w:hanging="567"/>
        <w:jc w:val="both"/>
        <w:rPr>
          <w:rFonts w:asciiTheme="majorBidi" w:hAnsiTheme="majorBidi" w:cstheme="majorBidi"/>
          <w:sz w:val="28"/>
          <w:szCs w:val="28"/>
          <w:lang w:val="en-GB"/>
          <w:rPrChange w:id="3755" w:author="AEOI0" w:date="2018-05-08T17:10:00Z">
            <w:rPr>
              <w:lang w:val="en-GB"/>
            </w:rPr>
          </w:rPrChange>
        </w:rPr>
        <w:pPrChange w:id="3756" w:author="AEOI0" w:date="2018-05-08T17:10:00Z">
          <w:pPr>
            <w:tabs>
              <w:tab w:val="right" w:pos="9071"/>
            </w:tabs>
            <w:ind w:left="567" w:hanging="567"/>
            <w:jc w:val="both"/>
          </w:pPr>
        </w:pPrChange>
      </w:pPr>
      <w:r w:rsidRPr="008477BE">
        <w:rPr>
          <w:rFonts w:asciiTheme="majorBidi" w:hAnsiTheme="majorBidi" w:cstheme="majorBidi"/>
          <w:sz w:val="28"/>
          <w:szCs w:val="28"/>
          <w:lang w:val="en-GB"/>
          <w:rPrChange w:id="3757" w:author="AEOI0" w:date="2018-05-08T17:10:00Z">
            <w:rPr>
              <w:sz w:val="24"/>
              <w:lang w:val="en-GB"/>
            </w:rPr>
          </w:rPrChange>
        </w:rPr>
        <w:tab/>
      </w:r>
      <w:proofErr w:type="gramStart"/>
      <w:r w:rsidRPr="008477BE">
        <w:rPr>
          <w:rFonts w:asciiTheme="majorBidi" w:hAnsiTheme="majorBidi" w:cstheme="majorBidi"/>
          <w:sz w:val="28"/>
          <w:szCs w:val="28"/>
          <w:lang w:val="en-GB"/>
          <w:rPrChange w:id="3758" w:author="AEOI0" w:date="2018-05-08T17:10:00Z">
            <w:rPr>
              <w:sz w:val="24"/>
              <w:lang w:val="en-GB"/>
            </w:rPr>
          </w:rPrChange>
        </w:rPr>
        <w:t>for</w:t>
      </w:r>
      <w:proofErr w:type="gramEnd"/>
      <w:r w:rsidRPr="008477BE">
        <w:rPr>
          <w:rFonts w:asciiTheme="majorBidi" w:hAnsiTheme="majorBidi" w:cstheme="majorBidi"/>
          <w:sz w:val="28"/>
          <w:szCs w:val="28"/>
          <w:lang w:val="en-GB"/>
          <w:rPrChange w:id="3759" w:author="AEOI0" w:date="2018-05-08T17:10:00Z">
            <w:rPr>
              <w:sz w:val="24"/>
              <w:lang w:val="en-GB"/>
            </w:rPr>
          </w:rPrChange>
        </w:rPr>
        <w:t xml:space="preserve"> approval by the Purchaser</w:t>
      </w:r>
    </w:p>
    <w:p w:rsidR="004705A8" w:rsidRPr="008477BE" w:rsidRDefault="004705A8" w:rsidP="008477BE">
      <w:pPr>
        <w:spacing w:line="360" w:lineRule="auto"/>
        <w:jc w:val="both"/>
        <w:rPr>
          <w:rFonts w:asciiTheme="majorBidi" w:hAnsiTheme="majorBidi" w:cstheme="majorBidi"/>
          <w:sz w:val="28"/>
          <w:szCs w:val="28"/>
          <w:lang w:val="en-GB"/>
          <w:rPrChange w:id="3760" w:author="AEOI0" w:date="2018-05-08T17:10:00Z">
            <w:rPr>
              <w:lang w:val="en-GB"/>
            </w:rPr>
          </w:rPrChange>
        </w:rPr>
        <w:pPrChange w:id="3761" w:author="AEOI0" w:date="2018-05-08T17:10:00Z">
          <w:pPr>
            <w:jc w:val="both"/>
          </w:pPr>
        </w:pPrChange>
      </w:pPr>
      <w:r w:rsidRPr="008477BE">
        <w:rPr>
          <w:rFonts w:asciiTheme="majorBidi" w:hAnsiTheme="majorBidi" w:cstheme="majorBidi"/>
          <w:sz w:val="28"/>
          <w:szCs w:val="28"/>
          <w:lang w:val="en-GB"/>
          <w:rPrChange w:id="3762" w:author="AEOI0" w:date="2018-05-08T17:10:00Z">
            <w:rPr>
              <w:sz w:val="24"/>
              <w:lang w:val="en-GB"/>
            </w:rPr>
          </w:rPrChange>
        </w:rPr>
        <w:tab/>
        <w:t xml:space="preserve">Please be aware that no order for raw material or other parts like </w:t>
      </w:r>
      <w:proofErr w:type="spellStart"/>
      <w:r w:rsidRPr="008477BE">
        <w:rPr>
          <w:rFonts w:asciiTheme="majorBidi" w:hAnsiTheme="majorBidi" w:cstheme="majorBidi"/>
          <w:sz w:val="28"/>
          <w:szCs w:val="28"/>
          <w:lang w:val="en-GB"/>
          <w:rPrChange w:id="3763" w:author="AEOI0" w:date="2018-05-08T17:10:00Z">
            <w:rPr>
              <w:sz w:val="24"/>
              <w:lang w:val="en-GB"/>
            </w:rPr>
          </w:rPrChange>
        </w:rPr>
        <w:t>o-rings</w:t>
      </w:r>
      <w:proofErr w:type="spellEnd"/>
      <w:r w:rsidRPr="008477BE">
        <w:rPr>
          <w:rFonts w:asciiTheme="majorBidi" w:hAnsiTheme="majorBidi" w:cstheme="majorBidi"/>
          <w:sz w:val="28"/>
          <w:szCs w:val="28"/>
          <w:lang w:val="en-GB"/>
          <w:rPrChange w:id="3764" w:author="AEOI0" w:date="2018-05-08T17:10:00Z">
            <w:rPr>
              <w:sz w:val="24"/>
              <w:lang w:val="en-GB"/>
            </w:rPr>
          </w:rPrChange>
        </w:rPr>
        <w:t>,</w:t>
      </w:r>
    </w:p>
    <w:p w:rsidR="004705A8" w:rsidRPr="008477BE" w:rsidRDefault="004705A8" w:rsidP="008477BE">
      <w:pPr>
        <w:spacing w:line="360" w:lineRule="auto"/>
        <w:jc w:val="both"/>
        <w:rPr>
          <w:rFonts w:asciiTheme="majorBidi" w:hAnsiTheme="majorBidi" w:cstheme="majorBidi"/>
          <w:sz w:val="28"/>
          <w:szCs w:val="28"/>
          <w:lang w:val="en-GB"/>
          <w:rPrChange w:id="3765" w:author="AEOI0" w:date="2018-05-08T17:10:00Z">
            <w:rPr>
              <w:lang w:val="en-GB"/>
            </w:rPr>
          </w:rPrChange>
        </w:rPr>
        <w:pPrChange w:id="3766" w:author="AEOI0" w:date="2018-05-08T17:10:00Z">
          <w:pPr>
            <w:jc w:val="both"/>
          </w:pPr>
        </w:pPrChange>
      </w:pPr>
      <w:r w:rsidRPr="008477BE">
        <w:rPr>
          <w:rFonts w:asciiTheme="majorBidi" w:hAnsiTheme="majorBidi" w:cstheme="majorBidi"/>
          <w:sz w:val="28"/>
          <w:szCs w:val="28"/>
          <w:lang w:val="en-GB"/>
          <w:rPrChange w:id="3767" w:author="AEOI0" w:date="2018-05-08T17:10:00Z">
            <w:rPr>
              <w:sz w:val="24"/>
              <w:lang w:val="en-GB"/>
            </w:rPr>
          </w:rPrChange>
        </w:rPr>
        <w:tab/>
        <w:t xml:space="preserve">Mechanical shafts seals and so on can be placed before written approval </w:t>
      </w:r>
    </w:p>
    <w:p w:rsidR="004705A8" w:rsidRPr="008477BE" w:rsidRDefault="004705A8" w:rsidP="008477BE">
      <w:pPr>
        <w:spacing w:line="360" w:lineRule="auto"/>
        <w:jc w:val="both"/>
        <w:rPr>
          <w:rFonts w:asciiTheme="majorBidi" w:hAnsiTheme="majorBidi" w:cstheme="majorBidi"/>
          <w:sz w:val="28"/>
          <w:szCs w:val="28"/>
          <w:lang w:val="en-GB"/>
          <w:rPrChange w:id="3768" w:author="AEOI0" w:date="2018-05-08T17:10:00Z">
            <w:rPr>
              <w:lang w:val="en-GB"/>
            </w:rPr>
          </w:rPrChange>
        </w:rPr>
        <w:pPrChange w:id="3769" w:author="AEOI0" w:date="2018-05-08T17:10:00Z">
          <w:pPr>
            <w:jc w:val="both"/>
          </w:pPr>
        </w:pPrChange>
      </w:pPr>
      <w:r w:rsidRPr="008477BE">
        <w:rPr>
          <w:rFonts w:asciiTheme="majorBidi" w:hAnsiTheme="majorBidi" w:cstheme="majorBidi"/>
          <w:sz w:val="28"/>
          <w:szCs w:val="28"/>
          <w:lang w:val="en-GB"/>
          <w:rPrChange w:id="3770" w:author="AEOI0" w:date="2018-05-08T17:10:00Z">
            <w:rPr>
              <w:sz w:val="24"/>
              <w:lang w:val="en-GB"/>
            </w:rPr>
          </w:rPrChange>
        </w:rPr>
        <w:tab/>
      </w:r>
      <w:proofErr w:type="gramStart"/>
      <w:r w:rsidRPr="008477BE">
        <w:rPr>
          <w:rFonts w:asciiTheme="majorBidi" w:hAnsiTheme="majorBidi" w:cstheme="majorBidi"/>
          <w:sz w:val="28"/>
          <w:szCs w:val="28"/>
          <w:lang w:val="en-GB"/>
          <w:rPrChange w:id="3771" w:author="AEOI0" w:date="2018-05-08T17:10:00Z">
            <w:rPr>
              <w:sz w:val="24"/>
              <w:lang w:val="en-GB"/>
            </w:rPr>
          </w:rPrChange>
        </w:rPr>
        <w:t>of</w:t>
      </w:r>
      <w:proofErr w:type="gramEnd"/>
      <w:r w:rsidRPr="008477BE">
        <w:rPr>
          <w:rFonts w:asciiTheme="majorBidi" w:hAnsiTheme="majorBidi" w:cstheme="majorBidi"/>
          <w:sz w:val="28"/>
          <w:szCs w:val="28"/>
          <w:lang w:val="en-GB"/>
          <w:rPrChange w:id="3772" w:author="AEOI0" w:date="2018-05-08T17:10:00Z">
            <w:rPr>
              <w:sz w:val="24"/>
              <w:lang w:val="en-GB"/>
            </w:rPr>
          </w:rPrChange>
        </w:rPr>
        <w:t xml:space="preserve"> the “Pre-Approval documents” by the Purchaser and/or further </w:t>
      </w:r>
    </w:p>
    <w:p w:rsidR="00F97BBE" w:rsidRPr="008477BE" w:rsidRDefault="004705A8" w:rsidP="008477BE">
      <w:pPr>
        <w:spacing w:line="360" w:lineRule="auto"/>
        <w:jc w:val="both"/>
        <w:rPr>
          <w:rFonts w:asciiTheme="majorBidi" w:hAnsiTheme="majorBidi" w:cstheme="majorBidi"/>
          <w:sz w:val="28"/>
          <w:szCs w:val="28"/>
          <w:lang w:val="en-GB"/>
          <w:rPrChange w:id="3773" w:author="AEOI0" w:date="2018-05-08T17:10:00Z">
            <w:rPr>
              <w:lang w:val="en-GB"/>
            </w:rPr>
          </w:rPrChange>
        </w:rPr>
        <w:pPrChange w:id="3774" w:author="AEOI0" w:date="2018-05-08T17:10:00Z">
          <w:pPr>
            <w:jc w:val="both"/>
          </w:pPr>
        </w:pPrChange>
      </w:pPr>
      <w:r w:rsidRPr="008477BE">
        <w:rPr>
          <w:rFonts w:asciiTheme="majorBidi" w:hAnsiTheme="majorBidi" w:cstheme="majorBidi"/>
          <w:sz w:val="28"/>
          <w:szCs w:val="28"/>
          <w:lang w:val="en-GB"/>
          <w:rPrChange w:id="3775" w:author="AEOI0" w:date="2018-05-08T17:10:00Z">
            <w:rPr>
              <w:sz w:val="24"/>
              <w:lang w:val="en-GB"/>
            </w:rPr>
          </w:rPrChange>
        </w:rPr>
        <w:tab/>
      </w:r>
      <w:proofErr w:type="gramStart"/>
      <w:r w:rsidRPr="008477BE">
        <w:rPr>
          <w:rFonts w:asciiTheme="majorBidi" w:hAnsiTheme="majorBidi" w:cstheme="majorBidi"/>
          <w:sz w:val="28"/>
          <w:szCs w:val="28"/>
          <w:lang w:val="en-GB"/>
          <w:rPrChange w:id="3776" w:author="AEOI0" w:date="2018-05-08T17:10:00Z">
            <w:rPr>
              <w:sz w:val="24"/>
              <w:lang w:val="en-GB"/>
            </w:rPr>
          </w:rPrChange>
        </w:rPr>
        <w:t>Authorities to be named by the Purchaser.</w:t>
      </w:r>
      <w:proofErr w:type="gramEnd"/>
    </w:p>
    <w:p w:rsidR="00F97BBE" w:rsidRPr="008477BE" w:rsidRDefault="00F97BBE" w:rsidP="008477BE">
      <w:pPr>
        <w:spacing w:line="360" w:lineRule="auto"/>
        <w:jc w:val="both"/>
        <w:rPr>
          <w:rFonts w:asciiTheme="majorBidi" w:hAnsiTheme="majorBidi" w:cstheme="majorBidi"/>
          <w:sz w:val="28"/>
          <w:szCs w:val="28"/>
          <w:lang w:val="en-GB"/>
          <w:rPrChange w:id="3777" w:author="AEOI0" w:date="2018-05-08T17:10:00Z">
            <w:rPr>
              <w:lang w:val="en-GB"/>
            </w:rPr>
          </w:rPrChange>
        </w:rPr>
        <w:pPrChange w:id="3778" w:author="AEOI0" w:date="2018-05-08T17:10:00Z">
          <w:pPr>
            <w:jc w:val="both"/>
          </w:pPr>
        </w:pPrChange>
      </w:pPr>
    </w:p>
    <w:p w:rsidR="00B339EA" w:rsidRPr="008477BE" w:rsidRDefault="00CD08D1" w:rsidP="008477BE">
      <w:pPr>
        <w:spacing w:line="360" w:lineRule="auto"/>
        <w:rPr>
          <w:rFonts w:asciiTheme="majorBidi" w:hAnsiTheme="majorBidi" w:cstheme="majorBidi"/>
          <w:sz w:val="28"/>
          <w:szCs w:val="28"/>
          <w:lang w:val="en-US"/>
          <w:rPrChange w:id="3779" w:author="AEOI0" w:date="2018-05-08T17:10:00Z">
            <w:rPr>
              <w:lang w:val="en-US"/>
            </w:rPr>
          </w:rPrChange>
        </w:rPr>
        <w:pPrChange w:id="3780" w:author="AEOI0" w:date="2018-05-08T17:10:00Z">
          <w:pPr/>
        </w:pPrChange>
      </w:pPr>
    </w:p>
    <w:sectPr w:rsidR="00B339EA" w:rsidRPr="008477BE" w:rsidSect="00F97BBE">
      <w:headerReference w:type="default" r:id="rId9"/>
      <w:footerReference w:type="first" r:id="rId10"/>
      <w:pgSz w:w="11907" w:h="16840" w:code="9"/>
      <w:pgMar w:top="1701" w:right="1418" w:bottom="1247" w:left="1418" w:header="90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8D1" w:rsidRDefault="00CD08D1">
      <w:r>
        <w:separator/>
      </w:r>
    </w:p>
  </w:endnote>
  <w:endnote w:type="continuationSeparator" w:id="0">
    <w:p w:rsidR="00CD08D1" w:rsidRDefault="00CD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B0" w:rsidRPr="0047620D" w:rsidRDefault="00834315" w:rsidP="00135799">
    <w:pPr>
      <w:pStyle w:val="Footer"/>
      <w:rPr>
        <w:lang w:val="en-US"/>
      </w:rPr>
    </w:pPr>
    <w:r w:rsidRPr="0047620D">
      <w:rPr>
        <w:noProof/>
        <w:sz w:val="16"/>
        <w:lang w:val="en-US"/>
      </w:rPr>
      <w:t xml:space="preserve">Supply </w:t>
    </w:r>
    <w:del w:id="3781" w:author="AEOI0" w:date="2018-05-07T11:17:00Z">
      <w:r w:rsidRPr="0047620D" w:rsidDel="00553FC2">
        <w:rPr>
          <w:noProof/>
          <w:sz w:val="16"/>
          <w:lang w:val="en-US"/>
        </w:rPr>
        <w:delText>Agreement</w:delText>
      </w:r>
    </w:del>
    <w:ins w:id="3782" w:author="AEOI0" w:date="2018-05-07T11:17:00Z">
      <w:r w:rsidR="00553FC2">
        <w:rPr>
          <w:noProof/>
          <w:sz w:val="16"/>
          <w:lang w:val="en-US"/>
        </w:rPr>
        <w:t>Contract</w:t>
      </w:r>
    </w:ins>
    <w:del w:id="3783" w:author="AEOI0" w:date="2018-05-08T17:20:00Z">
      <w:r w:rsidRPr="0047620D" w:rsidDel="00135799">
        <w:rPr>
          <w:noProof/>
          <w:sz w:val="16"/>
          <w:lang w:val="en-US"/>
        </w:rPr>
        <w:delText>-</w:delText>
      </w:r>
    </w:del>
    <w:ins w:id="3784" w:author="AEOI0" w:date="2018-05-08T17:20:00Z">
      <w:r w:rsidR="00135799">
        <w:rPr>
          <w:noProof/>
          <w:sz w:val="16"/>
          <w:lang w:val="en-US"/>
        </w:rPr>
        <w:t xml:space="preserve"> between NPPD and KSB</w:t>
      </w:r>
    </w:ins>
    <w:r w:rsidRPr="0047620D">
      <w:rPr>
        <w:noProof/>
        <w:sz w:val="16"/>
        <w:lang w:val="en-US"/>
      </w:rPr>
      <w:t xml:space="preserve"> </w:t>
    </w:r>
    <w:del w:id="3785" w:author="AEOI0" w:date="2018-05-08T17:01:00Z">
      <w:r w:rsidRPr="0047620D" w:rsidDel="00ED65AF">
        <w:rPr>
          <w:noProof/>
          <w:sz w:val="16"/>
          <w:lang w:val="en-US"/>
        </w:rPr>
        <w:delText>sample for export business - 15.11.2004</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8D1" w:rsidRDefault="00CD08D1">
      <w:r>
        <w:separator/>
      </w:r>
    </w:p>
  </w:footnote>
  <w:footnote w:type="continuationSeparator" w:id="0">
    <w:p w:rsidR="00CD08D1" w:rsidRDefault="00CD0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B0" w:rsidRDefault="00A74AFD">
    <w:pPr>
      <w:pStyle w:val="Header"/>
      <w:framePr w:wrap="auto" w:vAnchor="text" w:hAnchor="margin" w:xAlign="center" w:y="1"/>
      <w:rPr>
        <w:rStyle w:val="PageNumber"/>
      </w:rPr>
    </w:pPr>
    <w:r>
      <w:rPr>
        <w:rStyle w:val="PageNumber"/>
      </w:rPr>
      <w:fldChar w:fldCharType="begin"/>
    </w:r>
    <w:r w:rsidR="00834315">
      <w:rPr>
        <w:rStyle w:val="PageNumber"/>
      </w:rPr>
      <w:instrText xml:space="preserve">PAGE  </w:instrText>
    </w:r>
    <w:r>
      <w:rPr>
        <w:rStyle w:val="PageNumber"/>
      </w:rPr>
      <w:fldChar w:fldCharType="separate"/>
    </w:r>
    <w:r w:rsidR="004D39BE">
      <w:rPr>
        <w:rStyle w:val="PageNumber"/>
        <w:noProof/>
      </w:rPr>
      <w:t>4</w:t>
    </w:r>
    <w:r>
      <w:rPr>
        <w:rStyle w:val="PageNumber"/>
      </w:rPr>
      <w:fldChar w:fldCharType="end"/>
    </w:r>
  </w:p>
  <w:p w:rsidR="002C4FB0" w:rsidRDefault="00CD08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3269"/>
    <w:multiLevelType w:val="multilevel"/>
    <w:tmpl w:val="4A46B1F4"/>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6740A3"/>
    <w:multiLevelType w:val="multilevel"/>
    <w:tmpl w:val="599E5B6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4C1E31"/>
    <w:multiLevelType w:val="multilevel"/>
    <w:tmpl w:val="04070007"/>
    <w:lvl w:ilvl="0">
      <w:start w:val="1"/>
      <w:numFmt w:val="bullet"/>
      <w:lvlText w:val="-"/>
      <w:lvlJc w:val="left"/>
      <w:pPr>
        <w:tabs>
          <w:tab w:val="num" w:pos="360"/>
        </w:tabs>
        <w:ind w:left="360" w:hanging="360"/>
      </w:pPr>
      <w:rPr>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71F8D"/>
    <w:multiLevelType w:val="multilevel"/>
    <w:tmpl w:val="46D27D7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7415F90"/>
    <w:multiLevelType w:val="multilevel"/>
    <w:tmpl w:val="CEE4A92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97834C0"/>
    <w:multiLevelType w:val="multilevel"/>
    <w:tmpl w:val="DF46FAD6"/>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AC3262"/>
    <w:multiLevelType w:val="multilevel"/>
    <w:tmpl w:val="04070007"/>
    <w:lvl w:ilvl="0">
      <w:start w:val="1"/>
      <w:numFmt w:val="bullet"/>
      <w:lvlText w:val="-"/>
      <w:lvlJc w:val="left"/>
      <w:pPr>
        <w:tabs>
          <w:tab w:val="num" w:pos="360"/>
        </w:tabs>
        <w:ind w:left="360" w:hanging="360"/>
      </w:pPr>
      <w:rPr>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7F6852"/>
    <w:multiLevelType w:val="hybridMultilevel"/>
    <w:tmpl w:val="3E9C39AE"/>
    <w:lvl w:ilvl="0" w:tplc="FA923ACE">
      <w:start w:val="1"/>
      <w:numFmt w:val="bullet"/>
      <w:lvlText w:val="-"/>
      <w:lvlJc w:val="left"/>
      <w:pPr>
        <w:ind w:left="720"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6C5557A"/>
    <w:multiLevelType w:val="multilevel"/>
    <w:tmpl w:val="D4B6FD34"/>
    <w:lvl w:ilvl="0">
      <w:start w:val="1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B7B2661"/>
    <w:multiLevelType w:val="multilevel"/>
    <w:tmpl w:val="4258997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F6F57CE"/>
    <w:multiLevelType w:val="multilevel"/>
    <w:tmpl w:val="942E4FA0"/>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468130C"/>
    <w:multiLevelType w:val="multilevel"/>
    <w:tmpl w:val="C7EE700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9075C02"/>
    <w:multiLevelType w:val="hybridMultilevel"/>
    <w:tmpl w:val="0C267B0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3">
    <w:nsid w:val="4CF22243"/>
    <w:multiLevelType w:val="multilevel"/>
    <w:tmpl w:val="17022EC2"/>
    <w:lvl w:ilvl="0">
      <w:start w:val="9"/>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0E40863"/>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BC7E76"/>
    <w:multiLevelType w:val="hybridMultilevel"/>
    <w:tmpl w:val="7F3EF7E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6">
    <w:nsid w:val="5C336184"/>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6178D1"/>
    <w:multiLevelType w:val="multilevel"/>
    <w:tmpl w:val="599E5B6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06D6DF3"/>
    <w:multiLevelType w:val="multilevel"/>
    <w:tmpl w:val="C49083DE"/>
    <w:lvl w:ilvl="0">
      <w:start w:val="1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8DF70F7"/>
    <w:multiLevelType w:val="multilevel"/>
    <w:tmpl w:val="E3EC753A"/>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4F06A7C"/>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9B56DB"/>
    <w:multiLevelType w:val="multilevel"/>
    <w:tmpl w:val="97C4C7DA"/>
    <w:lvl w:ilvl="0">
      <w:start w:val="11"/>
      <w:numFmt w:val="decimal"/>
      <w:lvlText w:val="%1"/>
      <w:lvlJc w:val="left"/>
      <w:pPr>
        <w:tabs>
          <w:tab w:val="num" w:pos="540"/>
        </w:tabs>
        <w:ind w:left="540" w:hanging="540"/>
      </w:pPr>
      <w:rPr>
        <w:rFonts w:hint="default"/>
      </w:rPr>
    </w:lvl>
    <w:lvl w:ilvl="1">
      <w:start w:val="2"/>
      <w:numFmt w:val="decimal"/>
      <w:lvlText w:val="%1.%2"/>
      <w:lvlJc w:val="left"/>
      <w:pPr>
        <w:tabs>
          <w:tab w:val="num" w:pos="563"/>
        </w:tabs>
        <w:ind w:left="563" w:hanging="54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789"/>
        </w:tabs>
        <w:ind w:left="789" w:hanging="72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195"/>
        </w:tabs>
        <w:ind w:left="1195" w:hanging="108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601"/>
        </w:tabs>
        <w:ind w:left="1601" w:hanging="1440"/>
      </w:pPr>
      <w:rPr>
        <w:rFonts w:hint="default"/>
      </w:rPr>
    </w:lvl>
    <w:lvl w:ilvl="8">
      <w:start w:val="1"/>
      <w:numFmt w:val="decimal"/>
      <w:lvlText w:val="%1.%2.%3.%4.%5.%6.%7.%8.%9"/>
      <w:lvlJc w:val="left"/>
      <w:pPr>
        <w:tabs>
          <w:tab w:val="num" w:pos="1984"/>
        </w:tabs>
        <w:ind w:left="1984" w:hanging="1800"/>
      </w:pPr>
      <w:rPr>
        <w:rFonts w:hint="default"/>
      </w:rPr>
    </w:lvl>
  </w:abstractNum>
  <w:abstractNum w:abstractNumId="22">
    <w:nsid w:val="7B041CD2"/>
    <w:multiLevelType w:val="multilevel"/>
    <w:tmpl w:val="DC60FFD2"/>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4"/>
  </w:num>
  <w:num w:numId="3">
    <w:abstractNumId w:val="11"/>
  </w:num>
  <w:num w:numId="4">
    <w:abstractNumId w:val="3"/>
  </w:num>
  <w:num w:numId="5">
    <w:abstractNumId w:val="9"/>
  </w:num>
  <w:num w:numId="6">
    <w:abstractNumId w:val="0"/>
  </w:num>
  <w:num w:numId="7">
    <w:abstractNumId w:val="5"/>
  </w:num>
  <w:num w:numId="8">
    <w:abstractNumId w:val="22"/>
  </w:num>
  <w:num w:numId="9">
    <w:abstractNumId w:val="10"/>
  </w:num>
  <w:num w:numId="10">
    <w:abstractNumId w:val="2"/>
  </w:num>
  <w:num w:numId="11">
    <w:abstractNumId w:val="21"/>
  </w:num>
  <w:num w:numId="12">
    <w:abstractNumId w:val="13"/>
  </w:num>
  <w:num w:numId="13">
    <w:abstractNumId w:val="6"/>
  </w:num>
  <w:num w:numId="14">
    <w:abstractNumId w:val="14"/>
  </w:num>
  <w:num w:numId="15">
    <w:abstractNumId w:val="20"/>
  </w:num>
  <w:num w:numId="16">
    <w:abstractNumId w:val="16"/>
  </w:num>
  <w:num w:numId="17">
    <w:abstractNumId w:val="19"/>
  </w:num>
  <w:num w:numId="18">
    <w:abstractNumId w:val="18"/>
  </w:num>
  <w:num w:numId="19">
    <w:abstractNumId w:val="8"/>
  </w:num>
  <w:num w:numId="20">
    <w:abstractNumId w:val="1"/>
  </w:num>
  <w:num w:numId="21">
    <w:abstractNumId w:val="7"/>
  </w:num>
  <w:num w:numId="22">
    <w:abstractNumId w:val="12"/>
  </w:num>
  <w:num w:numId="2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hol">
    <w15:presenceInfo w15:providerId="None" w15:userId="windh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ocumentProtection w:edit="trackedChange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BBE"/>
    <w:rsid w:val="00031488"/>
    <w:rsid w:val="00047E46"/>
    <w:rsid w:val="00053E56"/>
    <w:rsid w:val="000638F1"/>
    <w:rsid w:val="00066B94"/>
    <w:rsid w:val="00071375"/>
    <w:rsid w:val="000D318F"/>
    <w:rsid w:val="000F255E"/>
    <w:rsid w:val="00134B96"/>
    <w:rsid w:val="00135799"/>
    <w:rsid w:val="00137186"/>
    <w:rsid w:val="001970A1"/>
    <w:rsid w:val="001B67F9"/>
    <w:rsid w:val="0022070E"/>
    <w:rsid w:val="00233088"/>
    <w:rsid w:val="00247E55"/>
    <w:rsid w:val="0028663A"/>
    <w:rsid w:val="0032775E"/>
    <w:rsid w:val="00333F63"/>
    <w:rsid w:val="00341EF5"/>
    <w:rsid w:val="00367E15"/>
    <w:rsid w:val="00375224"/>
    <w:rsid w:val="00375408"/>
    <w:rsid w:val="003972F8"/>
    <w:rsid w:val="003E1CB3"/>
    <w:rsid w:val="003F1FE3"/>
    <w:rsid w:val="004525E6"/>
    <w:rsid w:val="004705A8"/>
    <w:rsid w:val="00494CDD"/>
    <w:rsid w:val="004D39BE"/>
    <w:rsid w:val="00535F0F"/>
    <w:rsid w:val="00541AAE"/>
    <w:rsid w:val="00544396"/>
    <w:rsid w:val="0055086C"/>
    <w:rsid w:val="00553FC2"/>
    <w:rsid w:val="00597733"/>
    <w:rsid w:val="00645315"/>
    <w:rsid w:val="00657E9D"/>
    <w:rsid w:val="00673E22"/>
    <w:rsid w:val="006743DD"/>
    <w:rsid w:val="00683A38"/>
    <w:rsid w:val="006C0356"/>
    <w:rsid w:val="006C538D"/>
    <w:rsid w:val="007068EA"/>
    <w:rsid w:val="00714463"/>
    <w:rsid w:val="00720A12"/>
    <w:rsid w:val="007543C7"/>
    <w:rsid w:val="00766D8E"/>
    <w:rsid w:val="007D4589"/>
    <w:rsid w:val="00825271"/>
    <w:rsid w:val="00834315"/>
    <w:rsid w:val="008477BE"/>
    <w:rsid w:val="008A4F72"/>
    <w:rsid w:val="008E7069"/>
    <w:rsid w:val="008F0C7D"/>
    <w:rsid w:val="00924C05"/>
    <w:rsid w:val="00972318"/>
    <w:rsid w:val="009F376D"/>
    <w:rsid w:val="00A21946"/>
    <w:rsid w:val="00A74AFD"/>
    <w:rsid w:val="00AA2EFD"/>
    <w:rsid w:val="00AC4165"/>
    <w:rsid w:val="00AD0920"/>
    <w:rsid w:val="00AF1390"/>
    <w:rsid w:val="00BD3A14"/>
    <w:rsid w:val="00BE0712"/>
    <w:rsid w:val="00BE61C5"/>
    <w:rsid w:val="00C1069C"/>
    <w:rsid w:val="00C33FB7"/>
    <w:rsid w:val="00C426DB"/>
    <w:rsid w:val="00C76161"/>
    <w:rsid w:val="00CD08D1"/>
    <w:rsid w:val="00CF04D8"/>
    <w:rsid w:val="00D35F29"/>
    <w:rsid w:val="00D57512"/>
    <w:rsid w:val="00DD7C8B"/>
    <w:rsid w:val="00E30138"/>
    <w:rsid w:val="00E82AB9"/>
    <w:rsid w:val="00ED498F"/>
    <w:rsid w:val="00ED65AF"/>
    <w:rsid w:val="00ED7562"/>
    <w:rsid w:val="00EE6D9C"/>
    <w:rsid w:val="00EF1A22"/>
    <w:rsid w:val="00EF2837"/>
    <w:rsid w:val="00F13086"/>
    <w:rsid w:val="00F97BBE"/>
    <w:rsid w:val="00FB6CD1"/>
    <w:rsid w:val="00FD13F2"/>
    <w:rsid w:val="00FF5B2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BE"/>
    <w:pPr>
      <w:spacing w:after="0" w:line="240" w:lineRule="auto"/>
    </w:pPr>
    <w:rPr>
      <w:rFonts w:ascii="Arial" w:eastAsia="Times New Roman" w:hAnsi="Arial" w:cs="Times New Roman"/>
      <w:snapToGrid w:val="0"/>
      <w:szCs w:val="20"/>
      <w:lang w:eastAsia="de-DE"/>
    </w:rPr>
  </w:style>
  <w:style w:type="paragraph" w:styleId="Heading1">
    <w:name w:val="heading 1"/>
    <w:basedOn w:val="Normal"/>
    <w:next w:val="Normal"/>
    <w:link w:val="Heading1Char"/>
    <w:qFormat/>
    <w:rsid w:val="00F97BBE"/>
    <w:pPr>
      <w:keepNext/>
      <w:spacing w:line="360" w:lineRule="atLeast"/>
      <w:jc w:val="center"/>
      <w:outlineLvl w:val="0"/>
    </w:pPr>
    <w:rPr>
      <w:b/>
      <w:sz w:val="28"/>
    </w:rPr>
  </w:style>
  <w:style w:type="paragraph" w:styleId="Heading2">
    <w:name w:val="heading 2"/>
    <w:basedOn w:val="Normal"/>
    <w:next w:val="Normal"/>
    <w:link w:val="Heading2Char"/>
    <w:qFormat/>
    <w:rsid w:val="00F97BBE"/>
    <w:pPr>
      <w:keepNext/>
      <w:ind w:left="567" w:hanging="567"/>
      <w:jc w:val="both"/>
      <w:outlineLvl w:val="1"/>
    </w:pPr>
    <w:rPr>
      <w:b/>
      <w:u w:val="single"/>
    </w:rPr>
  </w:style>
  <w:style w:type="paragraph" w:styleId="Heading3">
    <w:name w:val="heading 3"/>
    <w:basedOn w:val="Normal"/>
    <w:next w:val="Normal"/>
    <w:link w:val="Heading3Char"/>
    <w:qFormat/>
    <w:rsid w:val="00F97BBE"/>
    <w:pPr>
      <w:keepNext/>
      <w:jc w:val="both"/>
      <w:outlineLvl w:val="2"/>
    </w:pPr>
    <w:rPr>
      <w:b/>
      <w:u w:val="single"/>
    </w:rPr>
  </w:style>
  <w:style w:type="paragraph" w:styleId="Heading4">
    <w:name w:val="heading 4"/>
    <w:basedOn w:val="Normal"/>
    <w:next w:val="Normal"/>
    <w:link w:val="Heading4Char"/>
    <w:qFormat/>
    <w:rsid w:val="00F97BBE"/>
    <w:pPr>
      <w:keepNext/>
      <w:ind w:left="567" w:hanging="567"/>
      <w:jc w:val="both"/>
      <w:outlineLvl w:val="3"/>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BBE"/>
    <w:rPr>
      <w:rFonts w:ascii="Arial" w:eastAsia="Times New Roman" w:hAnsi="Arial" w:cs="Times New Roman"/>
      <w:b/>
      <w:snapToGrid w:val="0"/>
      <w:sz w:val="28"/>
      <w:szCs w:val="20"/>
      <w:lang w:eastAsia="de-DE"/>
    </w:rPr>
  </w:style>
  <w:style w:type="character" w:customStyle="1" w:styleId="Heading2Char">
    <w:name w:val="Heading 2 Char"/>
    <w:basedOn w:val="DefaultParagraphFont"/>
    <w:link w:val="Heading2"/>
    <w:rsid w:val="00F97BBE"/>
    <w:rPr>
      <w:rFonts w:ascii="Arial" w:eastAsia="Times New Roman" w:hAnsi="Arial" w:cs="Times New Roman"/>
      <w:b/>
      <w:snapToGrid w:val="0"/>
      <w:szCs w:val="20"/>
      <w:u w:val="single"/>
      <w:lang w:eastAsia="de-DE"/>
    </w:rPr>
  </w:style>
  <w:style w:type="character" w:customStyle="1" w:styleId="Heading3Char">
    <w:name w:val="Heading 3 Char"/>
    <w:basedOn w:val="DefaultParagraphFont"/>
    <w:link w:val="Heading3"/>
    <w:rsid w:val="00F97BBE"/>
    <w:rPr>
      <w:rFonts w:ascii="Arial" w:eastAsia="Times New Roman" w:hAnsi="Arial" w:cs="Times New Roman"/>
      <w:b/>
      <w:snapToGrid w:val="0"/>
      <w:szCs w:val="20"/>
      <w:u w:val="single"/>
      <w:lang w:eastAsia="de-DE"/>
    </w:rPr>
  </w:style>
  <w:style w:type="character" w:customStyle="1" w:styleId="Heading4Char">
    <w:name w:val="Heading 4 Char"/>
    <w:basedOn w:val="DefaultParagraphFont"/>
    <w:link w:val="Heading4"/>
    <w:rsid w:val="00F97BBE"/>
    <w:rPr>
      <w:rFonts w:ascii="Arial" w:eastAsia="Times New Roman" w:hAnsi="Arial" w:cs="Times New Roman"/>
      <w:b/>
      <w:i/>
      <w:snapToGrid w:val="0"/>
      <w:szCs w:val="20"/>
      <w:u w:val="single"/>
      <w:lang w:eastAsia="de-DE"/>
    </w:rPr>
  </w:style>
  <w:style w:type="paragraph" w:styleId="Header">
    <w:name w:val="header"/>
    <w:basedOn w:val="Normal"/>
    <w:link w:val="HeaderChar"/>
    <w:semiHidden/>
    <w:rsid w:val="00F97BBE"/>
    <w:pPr>
      <w:tabs>
        <w:tab w:val="center" w:pos="4536"/>
        <w:tab w:val="right" w:pos="9072"/>
      </w:tabs>
    </w:pPr>
  </w:style>
  <w:style w:type="character" w:customStyle="1" w:styleId="HeaderChar">
    <w:name w:val="Header Char"/>
    <w:basedOn w:val="DefaultParagraphFont"/>
    <w:link w:val="Header"/>
    <w:semiHidden/>
    <w:rsid w:val="00F97BBE"/>
    <w:rPr>
      <w:rFonts w:ascii="Arial" w:eastAsia="Times New Roman" w:hAnsi="Arial" w:cs="Times New Roman"/>
      <w:snapToGrid w:val="0"/>
      <w:szCs w:val="20"/>
      <w:lang w:eastAsia="de-DE"/>
    </w:rPr>
  </w:style>
  <w:style w:type="paragraph" w:styleId="Footer">
    <w:name w:val="footer"/>
    <w:basedOn w:val="Normal"/>
    <w:link w:val="FooterChar"/>
    <w:semiHidden/>
    <w:rsid w:val="00F97BBE"/>
    <w:pPr>
      <w:tabs>
        <w:tab w:val="center" w:pos="4536"/>
        <w:tab w:val="right" w:pos="9072"/>
      </w:tabs>
    </w:pPr>
  </w:style>
  <w:style w:type="character" w:customStyle="1" w:styleId="FooterChar">
    <w:name w:val="Footer Char"/>
    <w:basedOn w:val="DefaultParagraphFont"/>
    <w:link w:val="Footer"/>
    <w:semiHidden/>
    <w:rsid w:val="00F97BBE"/>
    <w:rPr>
      <w:rFonts w:ascii="Arial" w:eastAsia="Times New Roman" w:hAnsi="Arial" w:cs="Times New Roman"/>
      <w:snapToGrid w:val="0"/>
      <w:szCs w:val="20"/>
      <w:lang w:eastAsia="de-DE"/>
    </w:rPr>
  </w:style>
  <w:style w:type="character" w:styleId="PageNumber">
    <w:name w:val="page number"/>
    <w:basedOn w:val="DefaultParagraphFont"/>
    <w:semiHidden/>
    <w:rsid w:val="00F97BBE"/>
  </w:style>
  <w:style w:type="paragraph" w:styleId="BodyTextIndent">
    <w:name w:val="Body Text Indent"/>
    <w:basedOn w:val="Normal"/>
    <w:link w:val="BodyTextIndentChar"/>
    <w:semiHidden/>
    <w:rsid w:val="00F97BBE"/>
    <w:pPr>
      <w:jc w:val="both"/>
    </w:pPr>
    <w:rPr>
      <w:i/>
    </w:rPr>
  </w:style>
  <w:style w:type="character" w:customStyle="1" w:styleId="BodyTextIndentChar">
    <w:name w:val="Body Text Indent Char"/>
    <w:basedOn w:val="DefaultParagraphFont"/>
    <w:link w:val="BodyTextIndent"/>
    <w:semiHidden/>
    <w:rsid w:val="00F97BBE"/>
    <w:rPr>
      <w:rFonts w:ascii="Arial" w:eastAsia="Times New Roman" w:hAnsi="Arial" w:cs="Times New Roman"/>
      <w:i/>
      <w:snapToGrid w:val="0"/>
      <w:szCs w:val="20"/>
      <w:lang w:eastAsia="de-DE"/>
    </w:rPr>
  </w:style>
  <w:style w:type="paragraph" w:styleId="BodyTextIndent2">
    <w:name w:val="Body Text Indent 2"/>
    <w:basedOn w:val="Normal"/>
    <w:link w:val="BodyTextIndent2Char"/>
    <w:semiHidden/>
    <w:rsid w:val="00F97BBE"/>
    <w:pPr>
      <w:spacing w:line="360" w:lineRule="atLeast"/>
      <w:ind w:left="567" w:hanging="567"/>
      <w:jc w:val="both"/>
    </w:pPr>
    <w:rPr>
      <w:sz w:val="24"/>
    </w:rPr>
  </w:style>
  <w:style w:type="character" w:customStyle="1" w:styleId="BodyTextIndent2Char">
    <w:name w:val="Body Text Indent 2 Char"/>
    <w:basedOn w:val="DefaultParagraphFont"/>
    <w:link w:val="BodyTextIndent2"/>
    <w:semiHidden/>
    <w:rsid w:val="00F97BBE"/>
    <w:rPr>
      <w:rFonts w:ascii="Arial" w:eastAsia="Times New Roman" w:hAnsi="Arial" w:cs="Times New Roman"/>
      <w:snapToGrid w:val="0"/>
      <w:sz w:val="24"/>
      <w:szCs w:val="20"/>
      <w:lang w:eastAsia="de-DE"/>
    </w:rPr>
  </w:style>
  <w:style w:type="paragraph" w:styleId="BodyTextIndent3">
    <w:name w:val="Body Text Indent 3"/>
    <w:basedOn w:val="Normal"/>
    <w:link w:val="BodyTextIndent3Char"/>
    <w:semiHidden/>
    <w:rsid w:val="00F97BBE"/>
    <w:pPr>
      <w:ind w:left="567" w:hanging="567"/>
      <w:jc w:val="both"/>
    </w:pPr>
  </w:style>
  <w:style w:type="character" w:customStyle="1" w:styleId="BodyTextIndent3Char">
    <w:name w:val="Body Text Indent 3 Char"/>
    <w:basedOn w:val="DefaultParagraphFont"/>
    <w:link w:val="BodyTextIndent3"/>
    <w:semiHidden/>
    <w:rsid w:val="00F97BBE"/>
    <w:rPr>
      <w:rFonts w:ascii="Arial" w:eastAsia="Times New Roman" w:hAnsi="Arial" w:cs="Times New Roman"/>
      <w:snapToGrid w:val="0"/>
      <w:szCs w:val="20"/>
      <w:lang w:eastAsia="de-DE"/>
    </w:rPr>
  </w:style>
  <w:style w:type="paragraph" w:styleId="BodyText">
    <w:name w:val="Body Text"/>
    <w:basedOn w:val="Normal"/>
    <w:link w:val="BodyTextChar"/>
    <w:semiHidden/>
    <w:rsid w:val="00F97BBE"/>
    <w:pPr>
      <w:jc w:val="both"/>
    </w:pPr>
  </w:style>
  <w:style w:type="character" w:customStyle="1" w:styleId="BodyTextChar">
    <w:name w:val="Body Text Char"/>
    <w:basedOn w:val="DefaultParagraphFont"/>
    <w:link w:val="BodyText"/>
    <w:semiHidden/>
    <w:rsid w:val="00F97BBE"/>
    <w:rPr>
      <w:rFonts w:ascii="Arial" w:eastAsia="Times New Roman" w:hAnsi="Arial" w:cs="Times New Roman"/>
      <w:snapToGrid w:val="0"/>
      <w:szCs w:val="20"/>
      <w:lang w:eastAsia="de-DE"/>
    </w:rPr>
  </w:style>
  <w:style w:type="paragraph" w:styleId="BalloonText">
    <w:name w:val="Balloon Text"/>
    <w:basedOn w:val="Normal"/>
    <w:link w:val="BalloonTextChar"/>
    <w:uiPriority w:val="99"/>
    <w:semiHidden/>
    <w:unhideWhenUsed/>
    <w:rsid w:val="001B6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7F9"/>
    <w:rPr>
      <w:rFonts w:ascii="Segoe UI" w:eastAsia="Times New Roman" w:hAnsi="Segoe UI" w:cs="Segoe UI"/>
      <w:snapToGrid w:val="0"/>
      <w:sz w:val="18"/>
      <w:szCs w:val="18"/>
      <w:lang w:eastAsia="de-DE"/>
    </w:rPr>
  </w:style>
  <w:style w:type="paragraph" w:styleId="ListParagraph">
    <w:name w:val="List Paragraph"/>
    <w:basedOn w:val="Normal"/>
    <w:uiPriority w:val="34"/>
    <w:qFormat/>
    <w:rsid w:val="001B67F9"/>
    <w:pPr>
      <w:ind w:left="720"/>
      <w:contextualSpacing/>
    </w:pPr>
  </w:style>
  <w:style w:type="paragraph" w:styleId="Revision">
    <w:name w:val="Revision"/>
    <w:hidden/>
    <w:uiPriority w:val="99"/>
    <w:semiHidden/>
    <w:rsid w:val="00553FC2"/>
    <w:pPr>
      <w:spacing w:after="0" w:line="240" w:lineRule="auto"/>
    </w:pPr>
    <w:rPr>
      <w:rFonts w:ascii="Arial" w:eastAsia="Times New Roman" w:hAnsi="Arial" w:cs="Times New Roman"/>
      <w:snapToGrid w:val="0"/>
      <w:szCs w:val="20"/>
      <w:lang w:eastAsia="de-DE"/>
    </w:rPr>
  </w:style>
  <w:style w:type="paragraph" w:customStyle="1" w:styleId="112">
    <w:name w:val="Текст 1 12 п"/>
    <w:basedOn w:val="Normal"/>
    <w:qFormat/>
    <w:rsid w:val="00EE6D9C"/>
    <w:pPr>
      <w:spacing w:line="276" w:lineRule="auto"/>
      <w:ind w:firstLine="709"/>
      <w:jc w:val="both"/>
    </w:pPr>
    <w:rPr>
      <w:rFonts w:ascii="Times New Roman" w:eastAsia="SimSun" w:hAnsi="Times New Roman"/>
      <w:snapToGrid/>
      <w:sz w:val="24"/>
      <w:szCs w:val="24"/>
      <w:lang w:val="ru-RU" w:eastAsia="ru-RU"/>
    </w:rPr>
  </w:style>
  <w:style w:type="paragraph" w:customStyle="1" w:styleId="1">
    <w:name w:val="Стандарт1"/>
    <w:basedOn w:val="Normal"/>
    <w:uiPriority w:val="99"/>
    <w:rsid w:val="00247E55"/>
    <w:pPr>
      <w:tabs>
        <w:tab w:val="left" w:pos="1418"/>
      </w:tabs>
      <w:spacing w:before="120" w:after="120"/>
      <w:ind w:left="1418" w:hanging="1418"/>
      <w:jc w:val="both"/>
    </w:pPr>
    <w:rPr>
      <w:rFonts w:ascii="Times New Roman" w:eastAsia="SimSun" w:hAnsi="Times New Roman"/>
      <w:snapToGrid/>
      <w:sz w:val="26"/>
      <w:szCs w:val="24"/>
      <w:lang w:val="en-US" w:eastAsia="ru-RU"/>
    </w:rPr>
  </w:style>
  <w:style w:type="paragraph" w:styleId="TOC1">
    <w:name w:val="toc 1"/>
    <w:basedOn w:val="Normal"/>
    <w:next w:val="Normal"/>
    <w:autoRedefine/>
    <w:uiPriority w:val="39"/>
    <w:unhideWhenUsed/>
    <w:rsid w:val="008477BE"/>
    <w:pPr>
      <w:spacing w:after="100"/>
    </w:pPr>
  </w:style>
  <w:style w:type="paragraph" w:styleId="TOC2">
    <w:name w:val="toc 2"/>
    <w:basedOn w:val="Normal"/>
    <w:next w:val="Normal"/>
    <w:autoRedefine/>
    <w:uiPriority w:val="39"/>
    <w:unhideWhenUsed/>
    <w:rsid w:val="008477BE"/>
    <w:pPr>
      <w:spacing w:after="100"/>
      <w:ind w:left="220"/>
    </w:pPr>
  </w:style>
  <w:style w:type="character" w:styleId="Hyperlink">
    <w:name w:val="Hyperlink"/>
    <w:basedOn w:val="DefaultParagraphFont"/>
    <w:uiPriority w:val="99"/>
    <w:unhideWhenUsed/>
    <w:rsid w:val="008477B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BE"/>
    <w:pPr>
      <w:spacing w:after="0" w:line="240" w:lineRule="auto"/>
    </w:pPr>
    <w:rPr>
      <w:rFonts w:ascii="Arial" w:eastAsia="Times New Roman" w:hAnsi="Arial" w:cs="Times New Roman"/>
      <w:snapToGrid w:val="0"/>
      <w:szCs w:val="20"/>
      <w:lang w:eastAsia="de-DE"/>
    </w:rPr>
  </w:style>
  <w:style w:type="paragraph" w:styleId="Heading1">
    <w:name w:val="heading 1"/>
    <w:basedOn w:val="Normal"/>
    <w:next w:val="Normal"/>
    <w:link w:val="Heading1Char"/>
    <w:qFormat/>
    <w:rsid w:val="00F97BBE"/>
    <w:pPr>
      <w:keepNext/>
      <w:spacing w:line="360" w:lineRule="atLeast"/>
      <w:jc w:val="center"/>
      <w:outlineLvl w:val="0"/>
    </w:pPr>
    <w:rPr>
      <w:b/>
      <w:sz w:val="28"/>
    </w:rPr>
  </w:style>
  <w:style w:type="paragraph" w:styleId="Heading2">
    <w:name w:val="heading 2"/>
    <w:basedOn w:val="Normal"/>
    <w:next w:val="Normal"/>
    <w:link w:val="Heading2Char"/>
    <w:qFormat/>
    <w:rsid w:val="00F97BBE"/>
    <w:pPr>
      <w:keepNext/>
      <w:ind w:left="567" w:hanging="567"/>
      <w:jc w:val="both"/>
      <w:outlineLvl w:val="1"/>
    </w:pPr>
    <w:rPr>
      <w:b/>
      <w:u w:val="single"/>
    </w:rPr>
  </w:style>
  <w:style w:type="paragraph" w:styleId="Heading3">
    <w:name w:val="heading 3"/>
    <w:basedOn w:val="Normal"/>
    <w:next w:val="Normal"/>
    <w:link w:val="Heading3Char"/>
    <w:qFormat/>
    <w:rsid w:val="00F97BBE"/>
    <w:pPr>
      <w:keepNext/>
      <w:jc w:val="both"/>
      <w:outlineLvl w:val="2"/>
    </w:pPr>
    <w:rPr>
      <w:b/>
      <w:u w:val="single"/>
    </w:rPr>
  </w:style>
  <w:style w:type="paragraph" w:styleId="Heading4">
    <w:name w:val="heading 4"/>
    <w:basedOn w:val="Normal"/>
    <w:next w:val="Normal"/>
    <w:link w:val="Heading4Char"/>
    <w:qFormat/>
    <w:rsid w:val="00F97BBE"/>
    <w:pPr>
      <w:keepNext/>
      <w:ind w:left="567" w:hanging="567"/>
      <w:jc w:val="both"/>
      <w:outlineLvl w:val="3"/>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BBE"/>
    <w:rPr>
      <w:rFonts w:ascii="Arial" w:eastAsia="Times New Roman" w:hAnsi="Arial" w:cs="Times New Roman"/>
      <w:b/>
      <w:snapToGrid w:val="0"/>
      <w:sz w:val="28"/>
      <w:szCs w:val="20"/>
      <w:lang w:eastAsia="de-DE"/>
    </w:rPr>
  </w:style>
  <w:style w:type="character" w:customStyle="1" w:styleId="Heading2Char">
    <w:name w:val="Heading 2 Char"/>
    <w:basedOn w:val="DefaultParagraphFont"/>
    <w:link w:val="Heading2"/>
    <w:rsid w:val="00F97BBE"/>
    <w:rPr>
      <w:rFonts w:ascii="Arial" w:eastAsia="Times New Roman" w:hAnsi="Arial" w:cs="Times New Roman"/>
      <w:b/>
      <w:snapToGrid w:val="0"/>
      <w:szCs w:val="20"/>
      <w:u w:val="single"/>
      <w:lang w:eastAsia="de-DE"/>
    </w:rPr>
  </w:style>
  <w:style w:type="character" w:customStyle="1" w:styleId="Heading3Char">
    <w:name w:val="Heading 3 Char"/>
    <w:basedOn w:val="DefaultParagraphFont"/>
    <w:link w:val="Heading3"/>
    <w:rsid w:val="00F97BBE"/>
    <w:rPr>
      <w:rFonts w:ascii="Arial" w:eastAsia="Times New Roman" w:hAnsi="Arial" w:cs="Times New Roman"/>
      <w:b/>
      <w:snapToGrid w:val="0"/>
      <w:szCs w:val="20"/>
      <w:u w:val="single"/>
      <w:lang w:eastAsia="de-DE"/>
    </w:rPr>
  </w:style>
  <w:style w:type="character" w:customStyle="1" w:styleId="Heading4Char">
    <w:name w:val="Heading 4 Char"/>
    <w:basedOn w:val="DefaultParagraphFont"/>
    <w:link w:val="Heading4"/>
    <w:rsid w:val="00F97BBE"/>
    <w:rPr>
      <w:rFonts w:ascii="Arial" w:eastAsia="Times New Roman" w:hAnsi="Arial" w:cs="Times New Roman"/>
      <w:b/>
      <w:i/>
      <w:snapToGrid w:val="0"/>
      <w:szCs w:val="20"/>
      <w:u w:val="single"/>
      <w:lang w:eastAsia="de-DE"/>
    </w:rPr>
  </w:style>
  <w:style w:type="paragraph" w:styleId="Header">
    <w:name w:val="header"/>
    <w:basedOn w:val="Normal"/>
    <w:link w:val="HeaderChar"/>
    <w:semiHidden/>
    <w:rsid w:val="00F97BBE"/>
    <w:pPr>
      <w:tabs>
        <w:tab w:val="center" w:pos="4536"/>
        <w:tab w:val="right" w:pos="9072"/>
      </w:tabs>
    </w:pPr>
  </w:style>
  <w:style w:type="character" w:customStyle="1" w:styleId="HeaderChar">
    <w:name w:val="Header Char"/>
    <w:basedOn w:val="DefaultParagraphFont"/>
    <w:link w:val="Header"/>
    <w:semiHidden/>
    <w:rsid w:val="00F97BBE"/>
    <w:rPr>
      <w:rFonts w:ascii="Arial" w:eastAsia="Times New Roman" w:hAnsi="Arial" w:cs="Times New Roman"/>
      <w:snapToGrid w:val="0"/>
      <w:szCs w:val="20"/>
      <w:lang w:eastAsia="de-DE"/>
    </w:rPr>
  </w:style>
  <w:style w:type="paragraph" w:styleId="Footer">
    <w:name w:val="footer"/>
    <w:basedOn w:val="Normal"/>
    <w:link w:val="FooterChar"/>
    <w:semiHidden/>
    <w:rsid w:val="00F97BBE"/>
    <w:pPr>
      <w:tabs>
        <w:tab w:val="center" w:pos="4536"/>
        <w:tab w:val="right" w:pos="9072"/>
      </w:tabs>
    </w:pPr>
  </w:style>
  <w:style w:type="character" w:customStyle="1" w:styleId="FooterChar">
    <w:name w:val="Footer Char"/>
    <w:basedOn w:val="DefaultParagraphFont"/>
    <w:link w:val="Footer"/>
    <w:semiHidden/>
    <w:rsid w:val="00F97BBE"/>
    <w:rPr>
      <w:rFonts w:ascii="Arial" w:eastAsia="Times New Roman" w:hAnsi="Arial" w:cs="Times New Roman"/>
      <w:snapToGrid w:val="0"/>
      <w:szCs w:val="20"/>
      <w:lang w:eastAsia="de-DE"/>
    </w:rPr>
  </w:style>
  <w:style w:type="character" w:styleId="PageNumber">
    <w:name w:val="page number"/>
    <w:basedOn w:val="DefaultParagraphFont"/>
    <w:semiHidden/>
    <w:rsid w:val="00F97BBE"/>
  </w:style>
  <w:style w:type="paragraph" w:styleId="BodyTextIndent">
    <w:name w:val="Body Text Indent"/>
    <w:basedOn w:val="Normal"/>
    <w:link w:val="BodyTextIndentChar"/>
    <w:semiHidden/>
    <w:rsid w:val="00F97BBE"/>
    <w:pPr>
      <w:jc w:val="both"/>
    </w:pPr>
    <w:rPr>
      <w:i/>
    </w:rPr>
  </w:style>
  <w:style w:type="character" w:customStyle="1" w:styleId="BodyTextIndentChar">
    <w:name w:val="Body Text Indent Char"/>
    <w:basedOn w:val="DefaultParagraphFont"/>
    <w:link w:val="BodyTextIndent"/>
    <w:semiHidden/>
    <w:rsid w:val="00F97BBE"/>
    <w:rPr>
      <w:rFonts w:ascii="Arial" w:eastAsia="Times New Roman" w:hAnsi="Arial" w:cs="Times New Roman"/>
      <w:i/>
      <w:snapToGrid w:val="0"/>
      <w:szCs w:val="20"/>
      <w:lang w:eastAsia="de-DE"/>
    </w:rPr>
  </w:style>
  <w:style w:type="paragraph" w:styleId="BodyTextIndent2">
    <w:name w:val="Body Text Indent 2"/>
    <w:basedOn w:val="Normal"/>
    <w:link w:val="BodyTextIndent2Char"/>
    <w:semiHidden/>
    <w:rsid w:val="00F97BBE"/>
    <w:pPr>
      <w:spacing w:line="360" w:lineRule="atLeast"/>
      <w:ind w:left="567" w:hanging="567"/>
      <w:jc w:val="both"/>
    </w:pPr>
    <w:rPr>
      <w:sz w:val="24"/>
    </w:rPr>
  </w:style>
  <w:style w:type="character" w:customStyle="1" w:styleId="BodyTextIndent2Char">
    <w:name w:val="Body Text Indent 2 Char"/>
    <w:basedOn w:val="DefaultParagraphFont"/>
    <w:link w:val="BodyTextIndent2"/>
    <w:semiHidden/>
    <w:rsid w:val="00F97BBE"/>
    <w:rPr>
      <w:rFonts w:ascii="Arial" w:eastAsia="Times New Roman" w:hAnsi="Arial" w:cs="Times New Roman"/>
      <w:snapToGrid w:val="0"/>
      <w:sz w:val="24"/>
      <w:szCs w:val="20"/>
      <w:lang w:eastAsia="de-DE"/>
    </w:rPr>
  </w:style>
  <w:style w:type="paragraph" w:styleId="BodyTextIndent3">
    <w:name w:val="Body Text Indent 3"/>
    <w:basedOn w:val="Normal"/>
    <w:link w:val="BodyTextIndent3Char"/>
    <w:semiHidden/>
    <w:rsid w:val="00F97BBE"/>
    <w:pPr>
      <w:ind w:left="567" w:hanging="567"/>
      <w:jc w:val="both"/>
    </w:pPr>
  </w:style>
  <w:style w:type="character" w:customStyle="1" w:styleId="BodyTextIndent3Char">
    <w:name w:val="Body Text Indent 3 Char"/>
    <w:basedOn w:val="DefaultParagraphFont"/>
    <w:link w:val="BodyTextIndent3"/>
    <w:semiHidden/>
    <w:rsid w:val="00F97BBE"/>
    <w:rPr>
      <w:rFonts w:ascii="Arial" w:eastAsia="Times New Roman" w:hAnsi="Arial" w:cs="Times New Roman"/>
      <w:snapToGrid w:val="0"/>
      <w:szCs w:val="20"/>
      <w:lang w:eastAsia="de-DE"/>
    </w:rPr>
  </w:style>
  <w:style w:type="paragraph" w:styleId="BodyText">
    <w:name w:val="Body Text"/>
    <w:basedOn w:val="Normal"/>
    <w:link w:val="BodyTextChar"/>
    <w:semiHidden/>
    <w:rsid w:val="00F97BBE"/>
    <w:pPr>
      <w:jc w:val="both"/>
    </w:pPr>
  </w:style>
  <w:style w:type="character" w:customStyle="1" w:styleId="BodyTextChar">
    <w:name w:val="Body Text Char"/>
    <w:basedOn w:val="DefaultParagraphFont"/>
    <w:link w:val="BodyText"/>
    <w:semiHidden/>
    <w:rsid w:val="00F97BBE"/>
    <w:rPr>
      <w:rFonts w:ascii="Arial" w:eastAsia="Times New Roman" w:hAnsi="Arial" w:cs="Times New Roman"/>
      <w:snapToGrid w:val="0"/>
      <w:szCs w:val="20"/>
      <w:lang w:eastAsia="de-DE"/>
    </w:rPr>
  </w:style>
  <w:style w:type="paragraph" w:styleId="BalloonText">
    <w:name w:val="Balloon Text"/>
    <w:basedOn w:val="Normal"/>
    <w:link w:val="BalloonTextChar"/>
    <w:uiPriority w:val="99"/>
    <w:semiHidden/>
    <w:unhideWhenUsed/>
    <w:rsid w:val="001B6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7F9"/>
    <w:rPr>
      <w:rFonts w:ascii="Segoe UI" w:eastAsia="Times New Roman" w:hAnsi="Segoe UI" w:cs="Segoe UI"/>
      <w:snapToGrid w:val="0"/>
      <w:sz w:val="18"/>
      <w:szCs w:val="18"/>
      <w:lang w:eastAsia="de-DE"/>
    </w:rPr>
  </w:style>
  <w:style w:type="paragraph" w:styleId="ListParagraph">
    <w:name w:val="List Paragraph"/>
    <w:basedOn w:val="Normal"/>
    <w:uiPriority w:val="34"/>
    <w:qFormat/>
    <w:rsid w:val="001B67F9"/>
    <w:pPr>
      <w:ind w:left="720"/>
      <w:contextualSpacing/>
    </w:pPr>
  </w:style>
  <w:style w:type="paragraph" w:styleId="Revision">
    <w:name w:val="Revision"/>
    <w:hidden/>
    <w:uiPriority w:val="99"/>
    <w:semiHidden/>
    <w:rsid w:val="00553FC2"/>
    <w:pPr>
      <w:spacing w:after="0" w:line="240" w:lineRule="auto"/>
    </w:pPr>
    <w:rPr>
      <w:rFonts w:ascii="Arial" w:eastAsia="Times New Roman" w:hAnsi="Arial" w:cs="Times New Roman"/>
      <w:snapToGrid w:val="0"/>
      <w:szCs w:val="20"/>
      <w:lang w:eastAsia="de-DE"/>
    </w:rPr>
  </w:style>
  <w:style w:type="paragraph" w:customStyle="1" w:styleId="112">
    <w:name w:val="Текст 1 12 п"/>
    <w:basedOn w:val="Normal"/>
    <w:qFormat/>
    <w:rsid w:val="00EE6D9C"/>
    <w:pPr>
      <w:spacing w:line="276" w:lineRule="auto"/>
      <w:ind w:firstLine="709"/>
      <w:jc w:val="both"/>
    </w:pPr>
    <w:rPr>
      <w:rFonts w:ascii="Times New Roman" w:eastAsia="SimSun" w:hAnsi="Times New Roman"/>
      <w:snapToGrid/>
      <w:sz w:val="24"/>
      <w:szCs w:val="24"/>
      <w:lang w:val="ru-RU" w:eastAsia="ru-RU"/>
    </w:rPr>
  </w:style>
  <w:style w:type="paragraph" w:customStyle="1" w:styleId="1">
    <w:name w:val="Стандарт1"/>
    <w:basedOn w:val="Normal"/>
    <w:uiPriority w:val="99"/>
    <w:rsid w:val="00247E55"/>
    <w:pPr>
      <w:tabs>
        <w:tab w:val="left" w:pos="1418"/>
      </w:tabs>
      <w:spacing w:before="120" w:after="120"/>
      <w:ind w:left="1418" w:hanging="1418"/>
      <w:jc w:val="both"/>
    </w:pPr>
    <w:rPr>
      <w:rFonts w:ascii="Times New Roman" w:eastAsia="SimSun" w:hAnsi="Times New Roman"/>
      <w:snapToGrid/>
      <w:sz w:val="26"/>
      <w:szCs w:val="24"/>
      <w:lang w:val="en-US" w:eastAsia="ru-RU"/>
    </w:rPr>
  </w:style>
  <w:style w:type="paragraph" w:styleId="TOC1">
    <w:name w:val="toc 1"/>
    <w:basedOn w:val="Normal"/>
    <w:next w:val="Normal"/>
    <w:autoRedefine/>
    <w:uiPriority w:val="39"/>
    <w:unhideWhenUsed/>
    <w:rsid w:val="008477BE"/>
    <w:pPr>
      <w:spacing w:after="100"/>
    </w:pPr>
  </w:style>
  <w:style w:type="paragraph" w:styleId="TOC2">
    <w:name w:val="toc 2"/>
    <w:basedOn w:val="Normal"/>
    <w:next w:val="Normal"/>
    <w:autoRedefine/>
    <w:uiPriority w:val="39"/>
    <w:unhideWhenUsed/>
    <w:rsid w:val="008477BE"/>
    <w:pPr>
      <w:spacing w:after="100"/>
      <w:ind w:left="220"/>
    </w:pPr>
  </w:style>
  <w:style w:type="character" w:styleId="Hyperlink">
    <w:name w:val="Hyperlink"/>
    <w:basedOn w:val="DefaultParagraphFont"/>
    <w:uiPriority w:val="99"/>
    <w:unhideWhenUsed/>
    <w:rsid w:val="008477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90AD-74BD-469E-82F2-9B0B0686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21</Pages>
  <Words>6517</Words>
  <Characters>37150</Characters>
  <Application>Microsoft Office Word</Application>
  <DocSecurity>0</DocSecurity>
  <Lines>309</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KSB Group</Company>
  <LinksUpToDate>false</LinksUpToDate>
  <CharactersWithSpaces>43580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reicgab</dc:creator>
  <cp:lastModifiedBy>AEOI0</cp:lastModifiedBy>
  <cp:revision>32</cp:revision>
  <dcterms:created xsi:type="dcterms:W3CDTF">2018-05-08T07:17:00Z</dcterms:created>
  <dcterms:modified xsi:type="dcterms:W3CDTF">2018-05-08T13:51:00Z</dcterms:modified>
  <cp:contentStatus/>
</cp:coreProperties>
</file>