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jc w:val="right"/>
      </w:pPr>
      <w:r>
        <w:t>Дубски Ладислав, Федюкин Александр, Аветисян Левон</w:t>
      </w:r>
    </w:p>
    <w:p>
      <w:pPr>
        <w:pStyle w:val="3"/>
        <w:jc w:val="center"/>
      </w:pPr>
      <w:r>
        <w:t>ЭКСПЛУАТАЦИОННОЕ УПРАВЛЕНИЕ ПРОЕКТНОЙ КОНФИГУРАЦИЕЙ АЭС</w:t>
      </w:r>
    </w:p>
    <w:p>
      <w:r>
        <w:t xml:space="preserve"> </w:t>
      </w:r>
    </w:p>
    <w:p>
      <w:r>
        <w:rPr>
          <w:b/>
          <w:bCs/>
          <w:sz w:val="24"/>
          <w:szCs w:val="24"/>
          <w:u w:val="single"/>
        </w:rPr>
        <w:t>ПРОИЗВОДСТВЕННАЯ ЗАДАЧА</w:t>
      </w:r>
    </w:p>
    <w:p>
      <w:pPr>
        <w:pStyle w:val="17"/>
        <w:jc w:val="both"/>
      </w:pPr>
      <w:r>
        <w:t>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pPr>
        <w:pStyle w:val="2"/>
      </w:pPr>
      <w:r>
        <w:t>Область для улучшения CM.2-1</w:t>
      </w:r>
    </w:p>
    <w:p>
      <w:pPr>
        <w:pStyle w:val="17"/>
        <w:jc w:val="both"/>
      </w:pPr>
      <w:r>
        <w:rPr>
          <w:b/>
          <w:bCs/>
        </w:rPr>
        <w:t>Подразделения АС не используют процедурные средства контроля для поддержания конфигурации АЭС в соответствии с проектными требованиями и допущениями.</w:t>
      </w:r>
      <w:r>
        <w:t>
Не представляется возможным подтвердить равновесное состояние конфигурации АЭС в конкретный момент времени, в тоже время выявляются отдельные несоответствия равновесного состояния конфигурации АЭС.</w:t>
      </w:r>
    </w:p>
    <w:p>
      <w:pPr>
        <w:pStyle w:val="3"/>
      </w:pPr>
      <w:r>
        <w:t>Подтверждающие факты:</w:t>
      </w:r>
    </w:p>
    <w:p>
      <w:pPr>
        <w:pStyle w:val="15"/>
        <w:numPr>
          <w:ilvl w:val="0"/>
          <w:numId w:val="1"/>
        </w:numPr>
      </w:pPr>
      <w:r>
        <w:t>EN-05-FA-03</w:t>
      </w:r>
    </w:p>
    <w:p>
      <w:pPr>
        <w:pStyle w:val="17"/>
      </w:pPr>
      <w:r>
        <w:t>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pPr>
        <w:pStyle w:val="17"/>
      </w:pPr>
      <w:r>
        <w:t>Комплект чертежей "Контроль конфигурации маслосистемы ГЦН. УЭ.ЭТД.72.ОИП" (KKC13S*10-18) является материалом "рабочего" использования, не имеет необходимых подписей в штампах чертежей, штампов архива об учтенности данного документа в организации.
</w:t>
      </w:r>
    </w:p>
    <w:p>
      <w:pPr>
        <w:pStyle w:val="17"/>
      </w:pPr>
      <w:r>
        <w:t>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pStyle w:val="17"/>
      </w:pPr>
    </w:p>
    <w:p>
      <w:pPr>
        <w:pStyle w:val="15"/>
        <w:numPr>
          <w:ilvl w:val="0"/>
          <w:numId w:val="1"/>
        </w:numPr>
      </w:pPr>
      <w:r>
        <w:t>EN-05-FA-07</w:t>
      </w:r>
    </w:p>
    <w:p>
      <w:pPr>
        <w:pStyle w:val="17"/>
      </w:pPr>
      <w:r>
        <w:t>Не представляется возможным оценить\подтвердить равновесное состояние конфигурации АЭС в конкретный момент времени.
</w:t>
      </w:r>
    </w:p>
    <w:p>
      <w:pPr>
        <w:pStyle w:val="17"/>
      </w:pPr>
      <w:r>
        <w:t>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например SAR.</w:t>
      </w:r>
    </w:p>
    <w:p>
      <w:pPr>
        <w:pStyle w:val="17"/>
      </w:pPr>
      <w:r>
        <w:t>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pStyle w:val="17"/>
      </w:pPr>
    </w:p>
    <w:p>
      <w:pPr>
        <w:pStyle w:val="15"/>
        <w:numPr>
          <w:ilvl w:val="0"/>
          <w:numId w:val="1"/>
        </w:numPr>
      </w:pPr>
      <w:r>
        <w:t>EN-06-FA-06</w:t>
      </w:r>
    </w:p>
    <w:p>
      <w:pPr>
        <w:pStyle w:val="17"/>
      </w:pPr>
      <w:r>
        <w:t>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спринклерная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pPr>
        <w:pStyle w:val="17"/>
      </w:pPr>
    </w:p>
    <w:p>
      <w:pPr>
        <w:pStyle w:val="15"/>
        <w:numPr>
          <w:ilvl w:val="0"/>
          <w:numId w:val="1"/>
        </w:numPr>
      </w:pPr>
      <w:r>
        <w:t>EN-05-FA-06</w:t>
      </w:r>
    </w:p>
    <w:p>
      <w:pPr>
        <w:pStyle w:val="17"/>
      </w:pPr>
      <w:r>
        <w:t>На АЭС, в ЭО (Эксплуатирующая организация), не определена проектная организация исполняющая функцию генерального проектировщика. Работы с проектом выполняются на подрядной основе, путем выбора на конкурсной основе подрядчика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pPr>
        <w:pStyle w:val="17"/>
      </w:pPr>
    </w:p>
    <w:p>
      <w:pPr>
        <w:pStyle w:val="15"/>
        <w:numPr>
          <w:ilvl w:val="0"/>
          <w:numId w:val="1"/>
        </w:numPr>
      </w:pPr>
      <w:r>
        <w:t>EN-06-FA-03</w:t>
      </w:r>
    </w:p>
    <w:p>
      <w:pPr>
        <w:pStyle w:val="17"/>
      </w:pPr>
      <w:r>
        <w:t>В ходе интервью руководитель одного из подразделений не смог сообщить информацию о проектных запасах оборудования, важного для  безопасности.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pPr>
        <w:pStyle w:val="17"/>
      </w:pPr>
    </w:p>
    <w:p>
      <w:pPr>
        <w:pStyle w:val="15"/>
        <w:numPr>
          <w:ilvl w:val="0"/>
          <w:numId w:val="1"/>
        </w:numPr>
      </w:pPr>
      <w:r>
        <w:t>EN-06-FA-02</w:t>
      </w:r>
    </w:p>
    <w:p>
      <w:pPr>
        <w:pStyle w:val="17"/>
      </w:pPr>
      <w:r>
        <w:t>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pPr>
        <w:pStyle w:val="17"/>
      </w:pPr>
    </w:p>
    <w:p>
      <w:pPr>
        <w:pStyle w:val="15"/>
        <w:numPr>
          <w:ilvl w:val="0"/>
          <w:numId w:val="1"/>
        </w:numPr>
      </w:pPr>
      <w:r>
        <w:t>OA-02-AL-01</w:t>
      </w:r>
    </w:p>
    <w:p>
      <w:pPr>
        <w:pStyle w:val="17"/>
      </w:pPr>
      <w:r>
        <w:t>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pPr>
        <w:pStyle w:val="17"/>
      </w:pPr>
      <w:r>
        <w:t>➢ САОЗ (система состоит из двух каналов высокого давления (САОЗ ВД) и двух каналов низкого давления (САОЗ НД));
</w:t>
      </w:r>
    </w:p>
    <w:p>
      <w:pPr>
        <w:pStyle w:val="17"/>
      </w:pPr>
      <w:r>
        <w:t>➢ спринклерная система (система состоит из 4-х насосов, разделенная на два независимых канала с двумя насосами 2НБС-1,2 и 2НБС-3,4 в каждом канале).</w:t>
      </w:r>
    </w:p>
    <w:p>
      <w:pPr>
        <w:pStyle w:val="17"/>
      </w:pPr>
      <w: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pPr>
        <w:pStyle w:val="17"/>
      </w:pPr>
    </w:p>
    <w:p>
      <w:pPr>
        <w:pStyle w:val="15"/>
        <w:numPr>
          <w:ilvl w:val="0"/>
          <w:numId w:val="1"/>
        </w:numPr>
      </w:pPr>
      <w:r>
        <w:t>MA-01-AL-01</w:t>
      </w:r>
    </w:p>
    <w:p>
      <w:pPr>
        <w:pStyle w:val="17"/>
      </w:pPr>
      <w:r>
        <w:t>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pPr>
        <w:pStyle w:val="17"/>
      </w:pPr>
    </w:p>
    <w:p>
      <w:pPr>
        <w:pStyle w:val="15"/>
        <w:numPr>
          <w:ilvl w:val="0"/>
          <w:numId w:val="1"/>
        </w:numPr>
      </w:pPr>
      <w:r>
        <w:t>MA-09-MM-02</w:t>
      </w:r>
    </w:p>
    <w:p>
      <w:pPr>
        <w:pStyle w:val="17"/>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pPr>
        <w:pStyle w:val="17"/>
      </w:pPr>
    </w:p>
    <w:p>
      <w:pPr>
        <w:pStyle w:val="15"/>
        <w:numPr>
          <w:ilvl w:val="0"/>
          <w:numId w:val="1"/>
        </w:numPr>
      </w:pPr>
      <w:r>
        <w:t>OA-05-PA-03</w:t>
      </w:r>
    </w:p>
    <w:p>
      <w:pPr>
        <w:pStyle w:val="17"/>
      </w:pPr>
      <w: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pPr>
        <w:pStyle w:val="17"/>
      </w:pPr>
    </w:p>
    <w:p>
      <w:pPr>
        <w:pStyle w:val="15"/>
        <w:numPr>
          <w:ilvl w:val="0"/>
          <w:numId w:val="1"/>
        </w:numPr>
      </w:pPr>
      <w:r>
        <w:t>EN-05-FA-09</w:t>
      </w:r>
    </w:p>
    <w:p>
      <w:pPr>
        <w:pStyle w:val="17"/>
      </w:pPr>
      <w:r>
        <w:t>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pPr>
        <w:pStyle w:val="17"/>
      </w:pPr>
    </w:p>
    <w:p>
      <w:pPr>
        <w:pStyle w:val="15"/>
        <w:numPr>
          <w:ilvl w:val="0"/>
          <w:numId w:val="1"/>
        </w:numPr>
      </w:pPr>
      <w:r>
        <w:t>EN-05-FA-01</w:t>
      </w:r>
    </w:p>
    <w:p>
      <w:pPr>
        <w:pStyle w:val="17"/>
      </w:pPr>
      <w:r>
        <w:t>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АС..</w:t>
      </w:r>
    </w:p>
    <w:p>
      <w:pPr>
        <w:pStyle w:val="17"/>
      </w:pPr>
    </w:p>
    <w:p>
      <w:pPr>
        <w:pStyle w:val="15"/>
        <w:numPr>
          <w:ilvl w:val="0"/>
          <w:numId w:val="1"/>
        </w:numPr>
      </w:pPr>
      <w:r>
        <w:t>EN-05-DL-02</w:t>
      </w:r>
    </w:p>
    <w:p>
      <w:pPr>
        <w:pStyle w:val="17"/>
      </w:pPr>
      <w:r>
        <w:t>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нерегистрация может негативно повлиять на безопасную эксплуатацию электростанции</w:t>
      </w:r>
    </w:p>
    <w:p>
      <w:pPr>
        <w:pStyle w:val="17"/>
      </w:pPr>
    </w:p>
    <w:p>
      <w:pPr>
        <w:pStyle w:val="15"/>
        <w:numPr>
          <w:ilvl w:val="0"/>
          <w:numId w:val="1"/>
        </w:numPr>
      </w:pPr>
      <w:r>
        <w:t>OP-02-CT-03</w:t>
      </w:r>
    </w:p>
    <w:p>
      <w:pPr>
        <w:pStyle w:val="17"/>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17"/>
      </w:pPr>
    </w:p>
    <w:p>
      <w:pPr>
        <w:pStyle w:val="15"/>
        <w:numPr>
          <w:ilvl w:val="0"/>
          <w:numId w:val="1"/>
        </w:numPr>
      </w:pPr>
      <w:r>
        <w:t>EP-03-OA-09</w:t>
      </w:r>
    </w:p>
    <w:p>
      <w:pPr>
        <w:pStyle w:val="17"/>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p>
      <w:pPr>
        <w:pStyle w:val="3"/>
      </w:pPr>
      <w:r>
        <w:t>Причины и способствующие факторы:</w:t>
      </w:r>
    </w:p>
    <w:p>
      <w:pPr>
        <w:pStyle w:val="17"/>
        <w:jc w:val="both"/>
      </w:pPr>
      <w:r>
        <w:t>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pPr>
        <w:pStyle w:val="17"/>
        <w:jc w:val="both"/>
      </w:pPr>
      <w:r>
        <w:t>-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w:t>
      </w:r>
    </w:p>
    <w:p>
      <w:pPr>
        <w:pStyle w:val="17"/>
        <w:jc w:val="both"/>
      </w:pPr>
      <w:r>
        <w:t>- отсутствуют средства поддержания модели вероятностного анализа, обеспечивающие ее соответствие действительной конфигурации АЭС.</w:t>
      </w:r>
    </w:p>
    <w:p>
      <w:pPr>
        <w:pStyle w:val="17"/>
        <w:jc w:val="both"/>
      </w:pPr>
      <w:r>
        <w:t>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w:t>
      </w:r>
    </w:p>
    <w:p>
      <w:r>
        <w:br w:type="page"/>
      </w:r>
    </w:p>
    <w:p>
      <w:pPr>
        <w:pStyle w:val="7"/>
        <w:jc w:val="right"/>
      </w:pPr>
      <w:r>
        <w:t>Долбенко Д.А.</w:t>
      </w:r>
    </w:p>
    <w:p>
      <w:pPr>
        <w:pStyle w:val="3"/>
        <w:jc w:val="center"/>
      </w:pPr>
      <w:r>
        <w:t>ОСНОВЫ ПРОИЗВОДСТВЕННОЙ ДЕЯТЕЛЬНОСТИ В ОБЛАСТИ ХИМИИ</w:t>
      </w:r>
    </w:p>
    <w:p/>
    <w:p>
      <w:r>
        <w:rPr>
          <w:b/>
          <w:bCs/>
          <w:sz w:val="24"/>
          <w:szCs w:val="24"/>
          <w:u w:val="single"/>
        </w:rPr>
        <w:t>ПРОИЗВОДСТВЕННАЯ ЗАДАЧА</w:t>
      </w:r>
    </w:p>
    <w:p>
      <w:pPr>
        <w:pStyle w:val="17"/>
        <w:jc w:val="both"/>
      </w:pPr>
      <w:r>
        <w:t>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pPr>
        <w:pStyle w:val="2"/>
      </w:pPr>
      <w:r>
        <w:t>Область для улучшения CY.1-1</w:t>
      </w:r>
    </w:p>
    <w:p>
      <w:pPr>
        <w:pStyle w:val="17"/>
        <w:jc w:val="both"/>
      </w:pPr>
      <w:r>
        <w:rPr>
          <w:b/>
          <w:bCs/>
        </w:rPr>
        <w:t>Персонал химической лаборатории не всегда обеспечивает необходимое качество при организации и выполнении химического контроля.</w:t>
      </w:r>
    </w:p>
    <w:p>
      <w:pPr>
        <w:pStyle w:val="17"/>
        <w:jc w:val="both"/>
      </w:pPr>
      <w:r>
        <w:t xml:space="preserve">Имеются случаи получения </w:t>
      </w:r>
      <w:r>
        <w:rPr>
          <w:highlight w:val="yellow"/>
        </w:rPr>
        <w:t xml:space="preserve">недостоверных результатов химического контроля </w:t>
      </w:r>
      <w:r>
        <w:t xml:space="preserve">технологических систем АЭС из-за </w:t>
      </w:r>
      <w:r>
        <w:rPr>
          <w:highlight w:val="yellow"/>
        </w:rPr>
        <w:t>несоблюдения требований методики</w:t>
      </w:r>
      <w:r>
        <w:t xml:space="preserve"> выполнения измерений (МВИ), </w:t>
      </w:r>
      <w:r>
        <w:rPr>
          <w:highlight w:val="yellow"/>
        </w:rPr>
        <w:t>недостатков эксплуатации приборов</w:t>
      </w:r>
      <w:r>
        <w:commentReference w:id="0"/>
      </w:r>
      <w:r>
        <w:t xml:space="preserve"> и документации. Лаборанты не всегда обращаются к МВИ при выполнении химического контроля. Есть недостатки по обеспечению представительности проб, а также </w:t>
      </w:r>
      <w:r>
        <w:rPr>
          <w:highlight w:val="yellow"/>
        </w:rPr>
        <w:t xml:space="preserve">качества </w:t>
      </w:r>
      <w:ins w:id="0" w:author="ladub" w:date="2022-09-05T19:09:40Z">
        <w:r>
          <w:rPr>
            <w:highlight w:val="yellow"/>
            <w:lang w:val="ru-RU"/>
          </w:rPr>
          <w:t>и</w:t>
        </w:r>
      </w:ins>
      <w:ins w:id="1" w:author="ladub" w:date="2022-09-05T19:09:41Z">
        <w:r>
          <w:rPr>
            <w:rFonts w:hint="default"/>
            <w:highlight w:val="yellow"/>
            <w:lang w:val="ru-RU"/>
          </w:rPr>
          <w:t xml:space="preserve"> </w:t>
        </w:r>
      </w:ins>
      <w:ins w:id="2" w:author="ladub" w:date="2022-09-05T19:09:44Z">
        <w:r>
          <w:rPr>
            <w:rFonts w:hint="default"/>
            <w:highlight w:val="yellow"/>
            <w:lang w:val="ru-RU"/>
          </w:rPr>
          <w:t>ср</w:t>
        </w:r>
      </w:ins>
      <w:ins w:id="3" w:author="ladub" w:date="2022-09-05T19:09:45Z">
        <w:r>
          <w:rPr>
            <w:rFonts w:hint="default"/>
            <w:highlight w:val="yellow"/>
            <w:lang w:val="ru-RU"/>
          </w:rPr>
          <w:t>ок</w:t>
        </w:r>
      </w:ins>
      <w:ins w:id="4" w:author="ladub" w:date="2022-09-05T19:09:46Z">
        <w:r>
          <w:rPr>
            <w:rFonts w:hint="default"/>
            <w:highlight w:val="yellow"/>
            <w:lang w:val="ru-RU"/>
          </w:rPr>
          <w:t>о</w:t>
        </w:r>
      </w:ins>
      <w:ins w:id="5" w:author="ladub" w:date="2022-09-05T19:09:48Z">
        <w:r>
          <w:rPr>
            <w:rFonts w:hint="default"/>
            <w:highlight w:val="yellow"/>
            <w:lang w:val="ru-RU"/>
          </w:rPr>
          <w:t xml:space="preserve">в </w:t>
        </w:r>
      </w:ins>
      <w:ins w:id="6" w:author="ladub" w:date="2022-09-05T19:09:50Z">
        <w:r>
          <w:rPr>
            <w:rFonts w:hint="default"/>
            <w:highlight w:val="yellow"/>
            <w:lang w:val="ru-RU"/>
          </w:rPr>
          <w:t>го</w:t>
        </w:r>
      </w:ins>
      <w:ins w:id="7" w:author="ladub" w:date="2022-09-05T19:09:51Z">
        <w:r>
          <w:rPr>
            <w:rFonts w:hint="default"/>
            <w:highlight w:val="yellow"/>
            <w:lang w:val="ru-RU"/>
          </w:rPr>
          <w:t>дно</w:t>
        </w:r>
      </w:ins>
      <w:ins w:id="8" w:author="ladub" w:date="2022-09-05T19:09:52Z">
        <w:r>
          <w:rPr>
            <w:rFonts w:hint="default"/>
            <w:highlight w:val="yellow"/>
            <w:lang w:val="ru-RU"/>
          </w:rPr>
          <w:t>ст</w:t>
        </w:r>
      </w:ins>
      <w:ins w:id="9" w:author="ladub" w:date="2022-09-05T19:09:53Z">
        <w:r>
          <w:rPr>
            <w:rFonts w:hint="default"/>
            <w:highlight w:val="yellow"/>
            <w:lang w:val="ru-RU"/>
          </w:rPr>
          <w:t xml:space="preserve">и </w:t>
        </w:r>
      </w:ins>
      <w:r>
        <w:rPr>
          <w:highlight w:val="yellow"/>
        </w:rPr>
        <w:t>лабораторных реактивов</w:t>
      </w:r>
      <w:r>
        <w:t>.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pPr>
        <w:pStyle w:val="3"/>
      </w:pPr>
      <w:r>
        <w:t>Подтверждающие факты:</w:t>
      </w:r>
    </w:p>
    <w:p>
      <w:pPr>
        <w:pStyle w:val="15"/>
        <w:numPr>
          <w:ilvl w:val="0"/>
          <w:numId w:val="2"/>
        </w:numPr>
      </w:pPr>
      <w:r>
        <w:t>CY-03-DD-04</w:t>
      </w:r>
    </w:p>
    <w:p>
      <w:pPr>
        <w:pStyle w:val="17"/>
      </w:pPr>
      <w:r>
        <w:t xml:space="preserve">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w:t>
      </w:r>
      <w:r>
        <w:rPr>
          <w:highlight w:val="yellow"/>
        </w:rPr>
        <w:t>непрерывно изменялись</w:t>
      </w:r>
      <w:r>
        <w:t xml:space="preserve">,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w:t>
      </w:r>
      <w:r>
        <w:rPr>
          <w:highlight w:val="yellow"/>
        </w:rPr>
        <w:t>конструкционные недостатки</w:t>
      </w:r>
      <w:r>
        <w:t xml:space="preserve"> УПП. В результате </w:t>
      </w:r>
      <w:r>
        <w:rPr>
          <w:highlight w:val="yellow"/>
        </w:rPr>
        <w:t>через 1,5 часа</w:t>
      </w:r>
      <w:r>
        <w:t xml:space="preserve"> измерений удельная электропроводимость пробы турбинного конденсата составила 0,34 мСм/см при контрольном уровне 0,30 мСм/см. Не выполнение требований методики выполнения измерений может привести к недостоверным результатам измерений параметров химического режима.</w:t>
      </w:r>
    </w:p>
    <w:p>
      <w:pPr>
        <w:pStyle w:val="15"/>
        <w:numPr>
          <w:ilvl w:val="0"/>
          <w:numId w:val="2"/>
        </w:numPr>
      </w:pPr>
      <w:r>
        <w:t>CY-03-DD-05</w:t>
      </w:r>
    </w:p>
    <w:p>
      <w:pPr>
        <w:pStyle w:val="17"/>
      </w:pPr>
      <w:r>
        <w:t xml:space="preserve">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ХТ.ЭТД.05.-ХЦ, вследствие </w:t>
      </w:r>
      <w:r>
        <w:rPr>
          <w:highlight w:val="yellow"/>
        </w:rPr>
        <w:t>нестабильной работы кислородомера</w:t>
      </w:r>
      <w:r>
        <w:t xml:space="preserve">. В процессе измерения показания кислородомера не устанавливались, а медленно и непрерывно снижались. Подобный </w:t>
      </w:r>
      <w:r>
        <w:rPr>
          <w:highlight w:val="yellow"/>
        </w:rPr>
        <w:t>нестабильный режим</w:t>
      </w:r>
      <w:r>
        <w:t xml:space="preserve"> работы прибора характерен при попадании воздуха на мембрану датчика кислородомера и описан в «Инструкции при работе на приборах химического контроля" ХТ.ЭТД.28.-ХЦ. В </w:t>
      </w:r>
      <w:r>
        <w:rPr>
          <w:highlight w:val="yellow"/>
        </w:rPr>
        <w:t>течении 1 часа</w:t>
      </w:r>
      <w:r>
        <w:t xml:space="preserve"> лаборанту не удалось настроить стабильную работу прибора, в результате значение 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pPr>
        <w:pStyle w:val="15"/>
        <w:numPr>
          <w:ilvl w:val="0"/>
          <w:numId w:val="2"/>
        </w:numPr>
      </w:pPr>
      <w:r>
        <w:t>CY-02-DD-03</w:t>
      </w:r>
    </w:p>
    <w:p>
      <w:pPr>
        <w:pStyle w:val="17"/>
      </w:pPr>
      <w:r>
        <w:t xml:space="preserve">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w:t>
      </w:r>
      <w:r>
        <w:rPr>
          <w:highlight w:val="yellow"/>
        </w:rPr>
        <w:t>не проверила</w:t>
      </w:r>
      <w:r>
        <w:t xml:space="preserve"> значение необходимого </w:t>
      </w:r>
      <w:r>
        <w:rPr>
          <w:highlight w:val="yellow"/>
        </w:rPr>
        <w:t>объёма</w:t>
      </w:r>
      <w:r>
        <w:t xml:space="preserve">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pPr>
        <w:pStyle w:val="15"/>
        <w:numPr>
          <w:ilvl w:val="0"/>
          <w:numId w:val="2"/>
        </w:numPr>
      </w:pPr>
      <w:r>
        <w:t>CY-03-DD-06</w:t>
      </w:r>
    </w:p>
    <w:p>
      <w:pPr>
        <w:pStyle w:val="17"/>
      </w:pPr>
      <w:r>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w:t>
      </w:r>
      <w:r>
        <w:rPr>
          <w:highlight w:val="yellow"/>
        </w:rPr>
        <w:t>без учета подробного описания способов</w:t>
      </w:r>
      <w:r>
        <w:t xml:space="preserve">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w:t>
      </w:r>
      <w:r>
        <w:rPr>
          <w:highlight w:val="yellow"/>
        </w:rPr>
        <w:t xml:space="preserve">описания </w:t>
      </w:r>
      <w:r>
        <w:t>процесса выполнения измерения может привести к недостоверным результатам анализа.</w:t>
      </w:r>
    </w:p>
    <w:p>
      <w:pPr>
        <w:pStyle w:val="15"/>
        <w:numPr>
          <w:ilvl w:val="0"/>
          <w:numId w:val="2"/>
        </w:numPr>
      </w:pPr>
      <w:r>
        <w:t>CY-03-DD-03</w:t>
      </w:r>
    </w:p>
    <w:p>
      <w:pPr>
        <w:pStyle w:val="17"/>
      </w:pPr>
      <w:r>
        <w:t xml:space="preserve">При выполнении наблюдения в оперативной химической лаборатории 2-го контура, было выявлено, что лаборант перед началом и при выполнении работ по химическому контролю на определение концентрации кислорода в турбинном конденсате </w:t>
      </w:r>
      <w:r>
        <w:rPr>
          <w:highlight w:val="yellow"/>
        </w:rPr>
        <w:t xml:space="preserve">не обращалась к памятке </w:t>
      </w:r>
      <w:r>
        <w:t xml:space="preserve">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w:t>
      </w:r>
      <w:r>
        <w:rPr>
          <w:highlight w:val="yellow"/>
        </w:rPr>
        <w:t>имеет большой опыт</w:t>
      </w:r>
      <w:r>
        <w:t xml:space="preserve">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pPr>
        <w:pStyle w:val="15"/>
        <w:numPr>
          <w:ilvl w:val="0"/>
          <w:numId w:val="2"/>
        </w:numPr>
      </w:pPr>
      <w:r>
        <w:t>CY-02-DD-01</w:t>
      </w:r>
    </w:p>
    <w:p>
      <w:pPr>
        <w:pStyle w:val="17"/>
      </w:pPr>
      <w:r>
        <w:t xml:space="preserve">При наблюдении в помещении отбора проб реакторного отделения А-037 было выявлено </w:t>
      </w:r>
      <w:r>
        <w:rPr>
          <w:highlight w:val="yellow"/>
        </w:rPr>
        <w:t>химическое загрязнение пробоотборного трубопровода</w:t>
      </w:r>
      <w:r>
        <w:t xml:space="preserve">. На изливе пробоотбороного трубопровода установки СВО-4 (предназначенной для очистки борсодержащих вод бассейнов выдержки ядерного топлива) </w:t>
      </w:r>
      <w:r>
        <w:rPr>
          <w:highlight w:val="yellow"/>
        </w:rPr>
        <w:t>кристаллизовалось  борная кислота</w:t>
      </w:r>
      <w:r>
        <w:t xml:space="preserve">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pPr>
        <w:pStyle w:val="15"/>
        <w:numPr>
          <w:ilvl w:val="0"/>
          <w:numId w:val="2"/>
        </w:numPr>
      </w:pPr>
      <w:r>
        <w:t>CY-04-DD-02</w:t>
      </w:r>
    </w:p>
    <w:p>
      <w:pPr>
        <w:pStyle w:val="17"/>
      </w:pPr>
      <w:r>
        <w:t xml:space="preserve">В документе "Инструкция нормальной эксплуатации дизель генераторная станция" УЭ.ЭТД.12.ЦЦР </w:t>
      </w:r>
      <w:r>
        <w:rPr>
          <w:highlight w:val="yellow"/>
        </w:rPr>
        <w:t>отсутствует описание технологической процедуры</w:t>
      </w:r>
      <w:r>
        <w:t xml:space="preserve"> отбора проб 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pPr>
        <w:pStyle w:val="17"/>
      </w:pPr>
    </w:p>
    <w:p>
      <w:pPr>
        <w:pStyle w:val="15"/>
        <w:numPr>
          <w:ilvl w:val="0"/>
          <w:numId w:val="2"/>
        </w:numPr>
      </w:pPr>
      <w:r>
        <w:t>CY-02-DD-05</w:t>
      </w:r>
    </w:p>
    <w:p>
      <w:pPr>
        <w:pStyle w:val="17"/>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w:t>
      </w:r>
      <w:r>
        <w:rPr>
          <w:highlight w:val="yellow"/>
        </w:rPr>
        <w:t>отсутствует срок годности</w:t>
      </w:r>
      <w:r>
        <w:t>.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15"/>
        <w:numPr>
          <w:ilvl w:val="0"/>
          <w:numId w:val="2"/>
        </w:numPr>
      </w:pPr>
      <w:r>
        <w:t>OA-01-DD-01</w:t>
      </w:r>
    </w:p>
    <w:p>
      <w:pPr>
        <w:pStyle w:val="17"/>
      </w:pPr>
      <w:r>
        <w:t xml:space="preserve">При выполнении наблюдения в помещении склада химических реагентов ОВКХ- 227 выявлено, что некоторые химические реактивы: трилон Б, реактив Грисса,  применяемые для выполнения химического контроля технологических сред АЭС имеют </w:t>
      </w:r>
      <w:r>
        <w:rPr>
          <w:highlight w:val="yellow"/>
        </w:rPr>
        <w:t>истекший срок годности</w:t>
      </w:r>
      <w:r>
        <w:t>. По истечению срока годности химические реактивы могут терять свои свойства. Методики выполнения измерений, применяемые на АЭС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15"/>
        <w:numPr>
          <w:ilvl w:val="0"/>
          <w:numId w:val="2"/>
        </w:numPr>
      </w:pPr>
      <w:r>
        <w:t>OA-01-DD-02</w:t>
      </w:r>
    </w:p>
    <w:p>
      <w:pPr>
        <w:pStyle w:val="17"/>
      </w:pPr>
      <w:r>
        <w:t xml:space="preserve">При выполнении наблюдения в помещении склада химических реагентов ОВКХ- 227 установлено, что сыпучие химические реагенты: маннит, хлористый калий, применяемые для выполнения химического контроля технологических сред АЭС </w:t>
      </w:r>
      <w:r>
        <w:rPr>
          <w:highlight w:val="yellow"/>
        </w:rPr>
        <w:t>хранятся в негерметичном состоянии</w:t>
      </w:r>
      <w:r>
        <w:t xml:space="preserve"> - в пластиковых пакетах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на АЭС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r>
        <w:t xml:space="preserve"> </w:t>
      </w:r>
    </w:p>
    <w:p>
      <w:r>
        <w:br w:type="page"/>
      </w:r>
    </w:p>
    <w:p>
      <w:pPr>
        <w:pStyle w:val="7"/>
        <w:jc w:val="right"/>
      </w:pPr>
      <w:r>
        <w:t>Ладислав ДУБСКИ, Александр ФЕДЮКИН, Левон АВЕТИСЯН</w:t>
      </w:r>
    </w:p>
    <w:p>
      <w:pPr>
        <w:pStyle w:val="3"/>
        <w:jc w:val="center"/>
      </w:pPr>
      <w:r>
        <w:t>ОСНОВЫ ПРОИЗВОДСТВЕННОЙ ДЕЯТЕЛЬНОСТИ В ОБЛАСТИ ИНЖЕНЕРНО-ТЕХНИЧЕСКОГО ОБЕСПЕЧЕНИЯ</w:t>
      </w:r>
    </w:p>
    <w:p>
      <w:r>
        <w:t xml:space="preserve"> </w:t>
      </w:r>
    </w:p>
    <w:p>
      <w:r>
        <w:rPr>
          <w:b/>
          <w:bCs/>
          <w:sz w:val="24"/>
          <w:szCs w:val="24"/>
          <w:u w:val="single"/>
        </w:rPr>
        <w:t>ПРОИЗВОДСТВЕННАЯ ЗАДАЧА</w:t>
      </w:r>
    </w:p>
    <w:p>
      <w:pPr>
        <w:pStyle w:val="17"/>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pPr>
        <w:pStyle w:val="2"/>
      </w:pPr>
      <w:r>
        <w:t>Область для улучшения EN.1-1</w:t>
      </w:r>
    </w:p>
    <w:p>
      <w:pPr>
        <w:rPr>
          <w:rFonts w:hint="default" w:ascii="Calibri" w:hAnsi="Calibri" w:eastAsia="SimSun" w:cs="Calibri"/>
          <w:sz w:val="24"/>
          <w:szCs w:val="24"/>
          <w:lang w:val="ru-RU"/>
        </w:rPr>
      </w:pPr>
      <w:r>
        <w:rPr>
          <w:rFonts w:hint="default" w:ascii="Calibri" w:hAnsi="Calibri" w:eastAsia="SimSun" w:cs="Calibri"/>
          <w:b/>
          <w:bCs/>
          <w:sz w:val="24"/>
          <w:szCs w:val="24"/>
          <w:lang w:val="ru-RU"/>
        </w:rPr>
        <w:t>Станция не всегда решает возникающие проблемы посредством своевременного выявления, оценки и анализа фактического состояния оборудования</w:t>
      </w:r>
      <w:r>
        <w:rPr>
          <w:rFonts w:hint="default" w:ascii="Calibri" w:hAnsi="Calibri" w:eastAsia="SimSun" w:cs="Calibri"/>
          <w:sz w:val="24"/>
          <w:szCs w:val="24"/>
          <w:lang w:val="ru-RU"/>
        </w:rPr>
        <w:t>. На станции</w:t>
      </w:r>
      <w:r>
        <w:rPr>
          <w:rFonts w:hint="default" w:ascii="Calibri" w:hAnsi="Calibri" w:eastAsia="SimSun" w:cs="Calibri"/>
          <w:sz w:val="24"/>
          <w:szCs w:val="24"/>
          <w:lang w:val="cs-CZ"/>
        </w:rPr>
        <w:t xml:space="preserve"> </w:t>
      </w:r>
      <w:r>
        <w:rPr>
          <w:rFonts w:hint="default" w:ascii="Calibri" w:hAnsi="Calibri" w:eastAsia="SimSun" w:cs="Calibri"/>
          <w:sz w:val="24"/>
          <w:szCs w:val="24"/>
          <w:lang w:val="ru-RU"/>
        </w:rPr>
        <w:t>имеются вакансии по персоналу, которые влекут за собой дефицит ресурсов для анализа или выполнения задач. Также не учтены или не внедрены важные ситемы для повышения безопасности при тяжелых авариях, не выполняются некоторые важные измерения параметров за счет отсутствия оборудования. Не всегда устанавливаются контрольные значения для важных эксплуатационных величин, отсутствуют требования по действиям персонала химического цеха или отдела эксплуатации. Анализы для важных систем не всегда проводятся вовремя или не доводятся до проектных решений. Эти недостатки могут негативно повлиять на безопасную и надежную эксплуатацию оборудования.</w:t>
      </w:r>
    </w:p>
    <w:p/>
    <w:p>
      <w:pPr>
        <w:pStyle w:val="3"/>
      </w:pPr>
      <w:r>
        <w:t>Подтверждающие факты:</w:t>
      </w:r>
    </w:p>
    <w:p>
      <w:pPr>
        <w:pStyle w:val="15"/>
        <w:numPr>
          <w:ilvl w:val="0"/>
          <w:numId w:val="3"/>
        </w:numPr>
      </w:pPr>
      <w:r>
        <w:t>EN-04-DL-06</w:t>
      </w:r>
    </w:p>
    <w:p>
      <w:pPr>
        <w:pStyle w:val="17"/>
      </w:pPr>
      <w:r>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pPr>
        <w:pStyle w:val="15"/>
        <w:numPr>
          <w:ilvl w:val="0"/>
          <w:numId w:val="3"/>
        </w:numPr>
      </w:pPr>
      <w:r>
        <w:t>EP-04-OA-04</w:t>
      </w:r>
    </w:p>
    <w:p>
      <w:pPr>
        <w:pStyle w:val="17"/>
      </w:pPr>
      <w:r>
        <w:t>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pPr>
        <w:pStyle w:val="17"/>
      </w:pPr>
    </w:p>
    <w:p>
      <w:pPr>
        <w:pStyle w:val="17"/>
      </w:pPr>
    </w:p>
    <w:p>
      <w:pPr>
        <w:pStyle w:val="15"/>
        <w:numPr>
          <w:ilvl w:val="0"/>
          <w:numId w:val="3"/>
        </w:numPr>
      </w:pPr>
      <w:r>
        <w:t>RP-07-BP-01</w:t>
      </w:r>
    </w:p>
    <w:p>
      <w:pPr>
        <w:pStyle w:val="17"/>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pPr>
        <w:pStyle w:val="15"/>
        <w:numPr>
          <w:ilvl w:val="0"/>
          <w:numId w:val="3"/>
        </w:numPr>
      </w:pPr>
      <w:r>
        <w:t>EP-05-OA-01</w:t>
      </w:r>
    </w:p>
    <w:p>
      <w:pPr>
        <w:pStyle w:val="17"/>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pPr>
        <w:pStyle w:val="15"/>
        <w:numPr>
          <w:ilvl w:val="0"/>
          <w:numId w:val="3"/>
        </w:numPr>
      </w:pPr>
      <w:r>
        <w:t>RP-01-KP-06</w:t>
      </w:r>
    </w:p>
    <w:p>
      <w:pPr>
        <w:pStyle w:val="17"/>
      </w:pPr>
      <w:r>
        <w:t>В баках приёма и хранения азотной кислоты (Б-23) и гидроксида натрия (Б-24), находящихся в помещении ОС-201 спецкорпуса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pPr>
        <w:pStyle w:val="15"/>
        <w:numPr>
          <w:ilvl w:val="0"/>
          <w:numId w:val="3"/>
        </w:numPr>
      </w:pPr>
      <w:r>
        <w:t>FP-06-RV-05</w:t>
      </w:r>
    </w:p>
    <w:p>
      <w:pPr>
        <w:pStyle w:val="17"/>
      </w:pPr>
      <w:r>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pPr>
        <w:pStyle w:val="15"/>
        <w:numPr>
          <w:ilvl w:val="0"/>
          <w:numId w:val="3"/>
        </w:numPr>
      </w:pPr>
      <w:r>
        <w:t>RP-04-KP-04</w:t>
      </w:r>
    </w:p>
    <w:p>
      <w:pPr>
        <w:pStyle w:val="17"/>
      </w:pPr>
      <w:r>
        <w:t>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15"/>
        <w:numPr>
          <w:ilvl w:val="0"/>
          <w:numId w:val="3"/>
        </w:numPr>
      </w:pPr>
      <w:r>
        <w:t>CY-05-DD-03</w:t>
      </w:r>
    </w:p>
    <w:p>
      <w:pPr>
        <w:pStyle w:val="17"/>
      </w:pPr>
      <w:r>
        <w:t>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pPr>
        <w:pStyle w:val="17"/>
      </w:pPr>
    </w:p>
    <w:p>
      <w:pPr>
        <w:pStyle w:val="15"/>
        <w:numPr>
          <w:ilvl w:val="0"/>
          <w:numId w:val="3"/>
        </w:numPr>
      </w:pPr>
      <w:r>
        <w:t>CY-03-DD-02</w:t>
      </w:r>
    </w:p>
    <w:p>
      <w:pPr>
        <w:pStyle w:val="17"/>
      </w:pPr>
      <w:r>
        <w:t>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p>
    <w:p>
      <w:pPr>
        <w:pStyle w:val="15"/>
        <w:numPr>
          <w:ilvl w:val="0"/>
          <w:numId w:val="3"/>
        </w:numPr>
      </w:pPr>
      <w:r>
        <w:t>CY-04-DD-01</w:t>
      </w:r>
    </w:p>
    <w:p>
      <w:pPr>
        <w:pStyle w:val="17"/>
      </w:pPr>
      <w:r>
        <w:t>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мкСм/см.  Действия персонала  должны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pPr>
        <w:pStyle w:val="15"/>
        <w:numPr>
          <w:ilvl w:val="0"/>
          <w:numId w:val="3"/>
        </w:numPr>
      </w:pPr>
      <w:r>
        <w:t>FP-06-RV-01</w:t>
      </w:r>
    </w:p>
    <w:p>
      <w:pPr>
        <w:pStyle w:val="17"/>
      </w:pPr>
      <w:r>
        <w:t>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p>
      <w:pPr>
        <w:pStyle w:val="15"/>
        <w:numPr>
          <w:ilvl w:val="0"/>
          <w:numId w:val="3"/>
        </w:numPr>
      </w:pPr>
      <w:r>
        <w:t>FP-06-RV-02</w:t>
      </w:r>
    </w:p>
    <w:p>
      <w:pPr>
        <w:pStyle w:val="17"/>
      </w:pPr>
      <w:r>
        <w:t>Открытый бассейн в системе очистки замасленных стоков (нефте ловушка) ФБ-005 не оборудован системами пожарной сигнализации и пожаротушения. Зеркало масла 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p>
      <w:pPr>
        <w:pStyle w:val="15"/>
        <w:numPr>
          <w:ilvl w:val="0"/>
          <w:numId w:val="3"/>
        </w:numPr>
      </w:pPr>
      <w:r>
        <w:t>FP-02-RV-01</w:t>
      </w:r>
    </w:p>
    <w:p>
      <w:pPr>
        <w:pStyle w:val="17"/>
      </w:pPr>
      <w:r>
        <w:t>Не раскреплены два углекислотных огнетушителя типа ОУ-20 в помещениях Э-105, Э-108/4 КРУ-0.4кВ и один аналогичный огнетушитель в помещении Э-101/2 КРУ-6.0кВ. По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p>
      <w:pPr>
        <w:pStyle w:val="15"/>
        <w:numPr>
          <w:ilvl w:val="0"/>
          <w:numId w:val="3"/>
        </w:numPr>
      </w:pPr>
      <w:r>
        <w:t>OP-04-CT-04</w:t>
      </w:r>
    </w:p>
    <w:p>
      <w:pPr>
        <w:pStyle w:val="17"/>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
        <w:t xml:space="preserve"> </w:t>
      </w:r>
    </w:p>
    <w:p>
      <w:r>
        <w:br w:type="page"/>
      </w:r>
    </w:p>
    <w:p>
      <w:pPr>
        <w:pStyle w:val="7"/>
        <w:jc w:val="right"/>
      </w:pPr>
      <w:r>
        <w:t>Ладислав
&lt;div&gt;ДУБСКИ, Александр
&lt;/div&gt;&lt;div&gt;ФЕДЮКИН, Левон АВЕТИСЯН&lt;/div&gt;</w:t>
      </w:r>
    </w:p>
    <w:p>
      <w:pPr>
        <w:pStyle w:val="3"/>
        <w:jc w:val="center"/>
      </w:pPr>
      <w:r>
        <w:t>ОСНОВЫ ПРОИЗВОДСТВЕННОЙ ДЕЯТЕЛЬНОСТИ В ОБЛАСТИ ИНЖЕНЕРНО-ТЕХНИЧЕСКОГО ОБЕСПЕЧЕНИЯ</w:t>
      </w:r>
    </w:p>
    <w:p>
      <w:r>
        <w:t xml:space="preserve"> </w:t>
      </w:r>
    </w:p>
    <w:p>
      <w:r>
        <w:rPr>
          <w:b/>
          <w:bCs/>
          <w:sz w:val="24"/>
          <w:szCs w:val="24"/>
          <w:u w:val="single"/>
        </w:rPr>
        <w:t>ПРОИЗВОДСТВЕННАЯ ЗАДАЧА</w:t>
      </w:r>
    </w:p>
    <w:p>
      <w:pPr>
        <w:pStyle w:val="17"/>
        <w:jc w:val="both"/>
      </w:pPr>
      <w:r>
        <w:t>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pPr>
        <w:pStyle w:val="2"/>
      </w:pPr>
      <w:r>
        <w:t>Область для улучшения EN.1-2</w:t>
      </w:r>
    </w:p>
    <w:p>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both"/>
        <w:rPr>
          <w:rFonts w:ascii="Times New Roman" w:hAnsi="Times New Roman" w:cs="Times New Roman"/>
          <w:color w:val="000000"/>
          <w:sz w:val="24"/>
          <w:highlight w:val="none"/>
          <w:lang w:val="en-US"/>
        </w:rPr>
      </w:pPr>
      <w:r>
        <w:rPr>
          <w:rFonts w:ascii="Times New Roman" w:hAnsi="Times New Roman" w:cs="Times New Roman"/>
          <w:b/>
          <w:color w:val="000000"/>
          <w:sz w:val="24"/>
          <w:highlight w:val="none"/>
          <w:rtl w:val="0"/>
          <w:lang w:val="en-US"/>
        </w:rPr>
        <w:t xml:space="preserve">Персонал станции не всегда </w:t>
      </w:r>
      <w:r>
        <w:rPr>
          <w:rFonts w:ascii="Times New Roman" w:hAnsi="Times New Roman" w:cs="Times New Roman"/>
          <w:b/>
          <w:color w:val="000000"/>
          <w:sz w:val="24"/>
          <w:highlight w:val="none"/>
          <w:rtl w:val="0"/>
          <w:lang w:val="ru-RU"/>
        </w:rPr>
        <w:t>регистрирует</w:t>
      </w:r>
      <w:r>
        <w:rPr>
          <w:rFonts w:ascii="Times New Roman" w:hAnsi="Times New Roman" w:cs="Times New Roman"/>
          <w:b/>
          <w:color w:val="000000"/>
          <w:sz w:val="24"/>
          <w:highlight w:val="none"/>
          <w:rtl w:val="0"/>
          <w:lang w:val="en-US"/>
        </w:rPr>
        <w:t xml:space="preserve"> временные модификации.</w:t>
      </w:r>
      <w:r>
        <w:rPr>
          <w:rFonts w:ascii="Times New Roman" w:hAnsi="Times New Roman" w:cs="Times New Roman"/>
          <w:color w:val="000000"/>
          <w:sz w:val="24"/>
          <w:rtl w:val="0"/>
          <w:lang w:val="en-US"/>
        </w:rPr>
        <w:t xml:space="preserve"> </w:t>
      </w:r>
    </w:p>
    <w:p>
      <w:pPr>
        <w:jc w:val="both"/>
        <w:rPr>
          <w:rFonts w:ascii="Times New Roman" w:hAnsi="Times New Roman" w:cs="Times New Roman"/>
          <w:color w:val="000000"/>
          <w:sz w:val="21"/>
          <w:highlight w:val="none"/>
          <w:rtl w:val="0"/>
          <w:lang w:val="ru-RU"/>
        </w:rPr>
      </w:pPr>
      <w:r>
        <w:rPr>
          <w:rFonts w:ascii="Times New Roman" w:hAnsi="Times New Roman" w:cs="Times New Roman"/>
          <w:highlight w:val="none"/>
          <w:lang w:val="ru-RU"/>
        </w:rPr>
        <w:t>По результатам обходов рабочих мест персонала АЭС, проверок эксплуатационной документации АЭС были обнаружены реализованные непроектные решения без оформления временных модификаций.</w:t>
      </w:r>
      <w:r>
        <w:rPr>
          <w:rFonts w:hint="default" w:ascii="Times New Roman" w:hAnsi="Times New Roman" w:cs="Times New Roman"/>
          <w:highlight w:val="none"/>
          <w:lang w:val="cs-CZ"/>
        </w:rPr>
        <w:t xml:space="preserve"> </w:t>
      </w:r>
      <w:bookmarkStart w:id="0" w:name="_GoBack"/>
      <w:bookmarkEnd w:id="0"/>
      <w:r>
        <w:rPr>
          <w:rFonts w:ascii="Times New Roman" w:hAnsi="Times New Roman" w:cs="Times New Roman"/>
          <w:color w:val="000000"/>
          <w:sz w:val="21"/>
          <w:highlight w:val="none"/>
          <w:rtl w:val="0"/>
          <w:lang w:val="ru-RU"/>
        </w:rPr>
        <w:t>Нез</w:t>
      </w:r>
      <w:r>
        <w:rPr>
          <w:rFonts w:ascii="Times New Roman" w:hAnsi="Times New Roman" w:cs="Times New Roman"/>
          <w:color w:val="000000"/>
          <w:sz w:val="21"/>
          <w:highlight w:val="none"/>
          <w:rtl w:val="0"/>
          <w:lang w:val="en-US"/>
        </w:rPr>
        <w:t>арегистрирован</w:t>
      </w:r>
      <w:r>
        <w:rPr>
          <w:rFonts w:ascii="Times New Roman" w:hAnsi="Times New Roman" w:cs="Times New Roman"/>
          <w:color w:val="000000"/>
          <w:sz w:val="21"/>
          <w:highlight w:val="none"/>
          <w:rtl w:val="0"/>
          <w:lang w:val="ru-RU"/>
        </w:rPr>
        <w:t>н</w:t>
      </w:r>
      <w:r>
        <w:rPr>
          <w:rFonts w:ascii="Times New Roman" w:hAnsi="Times New Roman" w:cs="Times New Roman"/>
          <w:color w:val="000000"/>
          <w:sz w:val="21"/>
          <w:highlight w:val="none"/>
          <w:rtl w:val="0"/>
          <w:lang w:val="en-US"/>
        </w:rPr>
        <w:t>ы</w:t>
      </w:r>
      <w:r>
        <w:rPr>
          <w:rFonts w:ascii="Times New Roman" w:hAnsi="Times New Roman" w:cs="Times New Roman"/>
          <w:color w:val="000000"/>
          <w:sz w:val="21"/>
          <w:highlight w:val="none"/>
          <w:rtl w:val="0"/>
          <w:lang w:val="ru-RU"/>
        </w:rPr>
        <w:t>е</w:t>
      </w:r>
      <w:r>
        <w:rPr>
          <w:rFonts w:ascii="Times New Roman" w:hAnsi="Times New Roman" w:cs="Times New Roman"/>
          <w:color w:val="000000"/>
          <w:sz w:val="21"/>
          <w:highlight w:val="none"/>
          <w:rtl w:val="0"/>
          <w:lang w:val="en-US"/>
        </w:rPr>
        <w:t xml:space="preserve"> временные модификации </w:t>
      </w:r>
      <w:r>
        <w:rPr>
          <w:rFonts w:ascii="Times New Roman" w:hAnsi="Times New Roman" w:cs="Times New Roman"/>
          <w:color w:val="000000"/>
          <w:sz w:val="21"/>
          <w:highlight w:val="none"/>
          <w:rtl w:val="0"/>
          <w:lang w:val="ru-RU"/>
        </w:rPr>
        <w:t>могут привести к потере контроля текущей конфигурации и как следствие к потере контроля запасами безопасности, неправильным действиям персонала при эксплуатации оборудования. Такой подход затрудняет процесс заблаговременного выявление уязвимых мест проекта и принятие мер для их устранения.</w:t>
      </w:r>
    </w:p>
    <w:p>
      <w:pPr>
        <w:pStyle w:val="17"/>
        <w:jc w:val="both"/>
      </w:pPr>
      <w:r>
        <w:t>
</w:t>
      </w:r>
    </w:p>
    <w:p>
      <w:pPr>
        <w:pStyle w:val="3"/>
      </w:pPr>
      <w:r>
        <w:t>Подтверждающие факты:</w:t>
      </w:r>
    </w:p>
    <w:p>
      <w:pPr>
        <w:pStyle w:val="15"/>
        <w:numPr>
          <w:ilvl w:val="0"/>
          <w:numId w:val="4"/>
        </w:numPr>
      </w:pPr>
      <w:r>
        <w:t>EN-03-DL-01</w:t>
      </w:r>
    </w:p>
    <w:p>
      <w:pPr>
        <w:pStyle w:val="17"/>
      </w:pPr>
      <w:r>
        <w:t>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ОМ.АТД.08.ОИП-004),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и.т.д.),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pPr>
        <w:pStyle w:val="15"/>
        <w:numPr>
          <w:ilvl w:val="0"/>
          <w:numId w:val="4"/>
        </w:numPr>
      </w:pPr>
      <w:r>
        <w:t>EN-03-DL-02</w:t>
      </w:r>
    </w:p>
    <w:p>
      <w:pPr>
        <w:pStyle w:val="17"/>
      </w:pPr>
      <w:r>
        <w:t>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pPr>
        <w:pStyle w:val="15"/>
        <w:numPr>
          <w:ilvl w:val="0"/>
          <w:numId w:val="4"/>
        </w:numPr>
      </w:pPr>
      <w:r>
        <w:t>EN-05-DL-01</w:t>
      </w:r>
    </w:p>
    <w:p>
      <w:pPr>
        <w:pStyle w:val="17"/>
      </w:pPr>
      <w:r>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pPr>
        <w:pStyle w:val="15"/>
        <w:numPr>
          <w:ilvl w:val="0"/>
          <w:numId w:val="4"/>
        </w:numPr>
      </w:pPr>
      <w:r>
        <w:t>EN-01-DL-02</w:t>
      </w:r>
    </w:p>
    <w:p>
      <w:pPr>
        <w:pStyle w:val="17"/>
      </w:pPr>
      <w:r>
        <w:t>Во время обхода по белым карточкам на дизельной станции обнаружено не правильное показание манометра 2ДГ-2 ДПВ-10 .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отмаркирован диапазон (максимальное и минимальное значение), но стрелка прибора была вне отмаркированного диапазона - зашкаливала. На приборе не было карточки дефекта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pPr>
        <w:pStyle w:val="15"/>
        <w:numPr>
          <w:ilvl w:val="0"/>
          <w:numId w:val="4"/>
        </w:numPr>
      </w:pPr>
      <w:r>
        <w:t>EN-01-DL-01</w:t>
      </w:r>
    </w:p>
    <w:p>
      <w:pPr>
        <w:pStyle w:val="17"/>
      </w:pPr>
      <w:r>
        <w:t>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которого  диапазон (максимальное и минимальное значение) отмаркирован,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pPr>
        <w:pStyle w:val="15"/>
        <w:numPr>
          <w:ilvl w:val="0"/>
          <w:numId w:val="4"/>
        </w:numPr>
      </w:pPr>
      <w:r>
        <w:t>EN-02-DL-02</w:t>
      </w:r>
    </w:p>
    <w:p>
      <w:pPr>
        <w:pStyle w:val="17"/>
      </w:pPr>
      <w: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pPr>
        <w:pStyle w:val="15"/>
        <w:numPr>
          <w:ilvl w:val="0"/>
          <w:numId w:val="4"/>
        </w:numPr>
      </w:pPr>
      <w:r>
        <w:t>EN-03-DL-03</w:t>
      </w:r>
    </w:p>
    <w:p>
      <w:pPr>
        <w:pStyle w:val="17"/>
      </w:pPr>
      <w: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pPr>
        <w:pStyle w:val="15"/>
        <w:numPr>
          <w:ilvl w:val="0"/>
          <w:numId w:val="4"/>
        </w:numPr>
      </w:pPr>
      <w:r>
        <w:t>CY-01-DD-01</w:t>
      </w:r>
    </w:p>
    <w:p>
      <w:pPr>
        <w:pStyle w:val="17"/>
      </w:pPr>
      <w:r>
        <w:t>В помещении химводоочистки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на  маркировочной этикетке считается приоритетной. Неоднозначная информация может привести к несоответствующему использованию химических веществ персоналом.</w:t>
      </w:r>
    </w:p>
    <w:p>
      <w:pPr>
        <w:pStyle w:val="15"/>
        <w:numPr>
          <w:ilvl w:val="0"/>
          <w:numId w:val="4"/>
        </w:numPr>
      </w:pPr>
      <w:r>
        <w:t>MA-01-MM-02</w:t>
      </w:r>
    </w:p>
    <w:p>
      <w:pPr>
        <w:pStyle w:val="17"/>
      </w:pPr>
      <w:r>
        <w:t>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pPr>
        <w:pStyle w:val="17"/>
      </w:pPr>
    </w:p>
    <w:p>
      <w:pPr>
        <w:pStyle w:val="15"/>
        <w:numPr>
          <w:ilvl w:val="0"/>
          <w:numId w:val="4"/>
        </w:numPr>
      </w:pPr>
      <w:r>
        <w:t>FP-02-RV-03</w:t>
      </w:r>
    </w:p>
    <w:p>
      <w:pPr>
        <w:pStyle w:val="17"/>
      </w:pPr>
      <w:r>
        <w:t>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pPr>
        <w:pStyle w:val="15"/>
        <w:numPr>
          <w:ilvl w:val="0"/>
          <w:numId w:val="4"/>
        </w:numPr>
      </w:pPr>
      <w:r>
        <w:t>FP-02-RV-02</w:t>
      </w:r>
    </w:p>
    <w:p>
      <w:pPr>
        <w:pStyle w:val="17"/>
      </w:pPr>
      <w:r>
        <w:t>В помещении Э-105 КРУ-0.4 над резервным шинопроводом РБ-2 установлены негерметично  листы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пожаротушения  вода может просочиться сквозь пол и попасть на шинопровод. Данная конструкция не гарантирует защиту шинопровода от попадания воды. Аналогичная ситуация в помещение Э-108/6 КРУ-0.4 где проходит резервный шинопровод РА-2. Попадание воды на шинопровод  вызовет  короткое замыкание и может привести к возникновению  пожара.</w:t>
      </w:r>
    </w:p>
    <w:p>
      <w:pPr>
        <w:pStyle w:val="15"/>
        <w:numPr>
          <w:ilvl w:val="0"/>
          <w:numId w:val="4"/>
        </w:numPr>
      </w:pPr>
      <w:r>
        <w:t>OP-03-CT-04</w:t>
      </w:r>
    </w:p>
    <w:p>
      <w:pPr>
        <w:pStyle w:val="17"/>
      </w:pPr>
      <w:r>
        <w:t>Обслуживающий персонал  применил несответствующую запчасть при выполнении техобслуживания манометра. Дифференциальное давление фильтра канала 2 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
        <w:t xml:space="preserve"> </w:t>
      </w:r>
    </w:p>
    <w:p>
      <w:r>
        <w:br w:type="page"/>
      </w:r>
    </w:p>
    <w:p>
      <w:pPr>
        <w:pStyle w:val="7"/>
        <w:jc w:val="right"/>
      </w:pPr>
      <w:r>
        <w:t>Аугустин Осуски</w:t>
      </w:r>
    </w:p>
    <w:p>
      <w:pPr>
        <w:pStyle w:val="3"/>
        <w:jc w:val="center"/>
      </w:pPr>
      <w:r>
        <w:t>АДМИНИСТРАТИВНОЕ УПРАВЛЕНИЕ И ЛИДЕРСТВО В ПРОТИВОАВАРИЙНОЙ ГОТОВНОСТИ И УПРАВЛЕНИИ ТЯЖЕЛЫМИ АВАРИЯМИ</w:t>
      </w:r>
    </w:p>
    <w:p>
      <w:r>
        <w:t xml:space="preserve"> </w:t>
      </w:r>
    </w:p>
    <w:p>
      <w:r>
        <w:rPr>
          <w:b/>
          <w:bCs/>
          <w:sz w:val="24"/>
          <w:szCs w:val="24"/>
          <w:u w:val="single"/>
        </w:rPr>
        <w:t>ПРОИЗВОДСТВЕННАЯ ЗАДАЧА</w:t>
      </w:r>
    </w:p>
    <w:p>
      <w:pPr>
        <w:pStyle w:val="17"/>
        <w:jc w:val="both"/>
      </w:pPr>
      <w:r>
        <w:t>Лидеры ориентируют организацию на готовность к чрезвычайным ситуациям и тяжелым авариям, эффективное реагирование на чрезвычайные ситуации, управление тяжелыми авариями, ограничение повреждения оборудования АЭС, достижение долгосрочного безопасного стабильного состояния, защиту здоровья и безопасности персонала и населения.</w:t>
      </w:r>
    </w:p>
    <w:p>
      <w:pPr>
        <w:pStyle w:val="2"/>
      </w:pPr>
      <w:r>
        <w:t>Область для улучшения EP.1-1</w:t>
      </w:r>
    </w:p>
    <w:p>
      <w:pPr>
        <w:pStyle w:val="17"/>
        <w:jc w:val="both"/>
      </w:pPr>
      <w:r>
        <w:t>Отсуствие некоторых технических средств и систем по управлению тяжёлыми авариями и по защите персонала станции не обеспечивает полноценное выполнение задач по аварийному реагированию. В частности на сегоднящий день отсуствуют некоторые средства и системы для предотвращения эскалации аварийной ситуации и поддержание реакторой установки в безопасном состоянии после возникновения тяжёлой аварии. Также имеются недостатки по защите и жизнеобеспечению персонала станции в защитных сооружениях.Это потверждается следующими фактами.</w:t>
      </w:r>
    </w:p>
    <w:p>
      <w:pPr>
        <w:pStyle w:val="3"/>
      </w:pPr>
      <w:r>
        <w:t>Подтверждающие факты:</w:t>
      </w:r>
    </w:p>
    <w:p>
      <w:pPr>
        <w:pStyle w:val="15"/>
        <w:numPr>
          <w:ilvl w:val="0"/>
          <w:numId w:val="5"/>
        </w:numPr>
      </w:pPr>
      <w:r>
        <w:t>EP-04-OA-04</w:t>
      </w:r>
    </w:p>
    <w:p>
      <w:pPr>
        <w:pStyle w:val="17"/>
      </w:pPr>
      <w:r>
        <w:t>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pPr>
        <w:pStyle w:val="17"/>
      </w:pPr>
    </w:p>
    <w:p>
      <w:pPr>
        <w:pStyle w:val="17"/>
      </w:pPr>
    </w:p>
    <w:p>
      <w:pPr>
        <w:pStyle w:val="15"/>
        <w:numPr>
          <w:ilvl w:val="0"/>
          <w:numId w:val="5"/>
        </w:numPr>
      </w:pPr>
      <w:r>
        <w:t>EP-05-OA-01</w:t>
      </w:r>
    </w:p>
    <w:p>
      <w:pPr>
        <w:pStyle w:val="17"/>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pPr>
        <w:pStyle w:val="15"/>
        <w:numPr>
          <w:ilvl w:val="0"/>
          <w:numId w:val="5"/>
        </w:numPr>
      </w:pPr>
      <w:r>
        <w:t>EP-04-OA-03</w:t>
      </w:r>
    </w:p>
    <w:p>
      <w:pPr>
        <w:pStyle w:val="17"/>
      </w:pPr>
      <w: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p>
    <w:p>
      <w:pPr>
        <w:pStyle w:val="15"/>
        <w:numPr>
          <w:ilvl w:val="0"/>
          <w:numId w:val="5"/>
        </w:numPr>
      </w:pPr>
      <w:r>
        <w:t>EP-03-OA-04</w:t>
      </w:r>
    </w:p>
    <w:p>
      <w:pPr>
        <w:pStyle w:val="17"/>
      </w:pPr>
      <w: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pPr>
        <w:pStyle w:val="15"/>
        <w:numPr>
          <w:ilvl w:val="0"/>
          <w:numId w:val="5"/>
        </w:numPr>
      </w:pPr>
      <w:r>
        <w:t>EP-01-OA-02</w:t>
      </w:r>
    </w:p>
    <w:p>
      <w:pPr>
        <w:pStyle w:val="17"/>
      </w:pPr>
      <w:r>
        <w:t xml:space="preserve">Санузел в убежище №3 находится в конце убежища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pPr>
        <w:pStyle w:val="15"/>
        <w:numPr>
          <w:ilvl w:val="0"/>
          <w:numId w:val="5"/>
        </w:numPr>
      </w:pPr>
      <w:r>
        <w:t>EP-03-OA-01</w:t>
      </w:r>
    </w:p>
    <w:p>
      <w:pPr>
        <w:pStyle w:val="17"/>
      </w:pPr>
      <w: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pPr>
        <w:pStyle w:val="15"/>
        <w:numPr>
          <w:ilvl w:val="0"/>
          <w:numId w:val="5"/>
        </w:numPr>
      </w:pPr>
      <w:r>
        <w:t>EP-03-OA-09</w:t>
      </w:r>
    </w:p>
    <w:p>
      <w:pPr>
        <w:pStyle w:val="17"/>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
        <w:t xml:space="preserve"> </w:t>
      </w:r>
    </w:p>
    <w:p>
      <w:r>
        <w:br w:type="page"/>
      </w:r>
    </w:p>
    <w:p>
      <w:pPr>
        <w:pStyle w:val="7"/>
        <w:jc w:val="right"/>
      </w:pPr>
      <w:r>
        <w:t>Рыбаков Валерий</w:t>
      </w:r>
    </w:p>
    <w:p>
      <w:pPr>
        <w:pStyle w:val="3"/>
        <w:jc w:val="center"/>
      </w:pPr>
      <w:r>
        <w:t>ПРОТИВОПОЖАРНАЯ ЗАЩИТА</w:t>
      </w:r>
    </w:p>
    <w:p>
      <w:r>
        <w:t xml:space="preserve"> </w:t>
      </w:r>
    </w:p>
    <w:p>
      <w:r>
        <w:rPr>
          <w:b/>
          <w:bCs/>
          <w:sz w:val="24"/>
          <w:szCs w:val="24"/>
          <w:u w:val="single"/>
        </w:rPr>
        <w:t>ПРОИЗВОДСТВЕННАЯ ЗАДАЧА</w:t>
      </w:r>
    </w:p>
    <w:p>
      <w:pPr>
        <w:pStyle w:val="17"/>
        <w:jc w:val="both"/>
      </w:pPr>
      <w:r>
        <w:t>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pPr>
        <w:pStyle w:val="2"/>
      </w:pPr>
      <w:r>
        <w:t>Область для улучшения FP.1-1</w:t>
      </w:r>
    </w:p>
    <w:p>
      <w:pPr>
        <w:pStyle w:val="17"/>
        <w:jc w:val="both"/>
      </w:pPr>
      <w:r>
        <w:rPr>
          <w:b/>
          <w:bCs/>
        </w:rPr>
        <w:t>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привести к возникновению пожара и его  распространению.
Основным вкладчиком в данную проблему является, что персонал не в полной мере выявляет недостатки по состоянию пассивных элементов  противопожарной защиты.</w:t>
      </w:r>
    </w:p>
    <w:p>
      <w:pPr>
        <w:pStyle w:val="17"/>
        <w:jc w:val="both"/>
      </w:pPr>
      <w:r>
        <w:t xml:space="preserve"> Данное ОДУ является новой по сравнению с ОДУ Партнёрской проверки  2017 года.</w:t>
      </w:r>
    </w:p>
    <w:p>
      <w:pPr>
        <w:pStyle w:val="3"/>
      </w:pPr>
      <w:r>
        <w:t>Подтверждающие факты:</w:t>
      </w:r>
    </w:p>
    <w:p>
      <w:pPr>
        <w:pStyle w:val="15"/>
        <w:numPr>
          <w:ilvl w:val="0"/>
          <w:numId w:val="6"/>
        </w:numPr>
      </w:pPr>
      <w:r>
        <w:t>FP-03-RV-01</w:t>
      </w:r>
    </w:p>
    <w:p>
      <w:pPr>
        <w:pStyle w:val="17"/>
      </w:pPr>
      <w:r>
        <w:t>Противопожарные двери главного корпуса имеют ряд недостатков:-п.Э-328/2- СНП 1 канала, СНП 2 канала. Не обозначены как противопожарные.
</w:t>
      </w:r>
    </w:p>
    <w:p>
      <w:pPr>
        <w:pStyle w:val="17"/>
      </w:pPr>
      <w:r>
        <w:t>-п.Э-314/2 - пом. панелей промежуточных реле ЩПР-2. Нет доводчика</w:t>
      </w:r>
    </w:p>
    <w:p>
      <w:pPr>
        <w:pStyle w:val="17"/>
      </w:pPr>
    </w:p>
    <w:p>
      <w:pPr>
        <w:pStyle w:val="17"/>
      </w:pPr>
      <w:r>
        <w:t>-все противопожарные двери на АЭС не имеют обозначения, как противопожарные.</w:t>
      </w:r>
    </w:p>
    <w:p>
      <w:pPr>
        <w:pStyle w:val="17"/>
      </w:pPr>
      <w:r>
        <w:t>-по "Белым карточкам " выявлено 17 недостатков по противопожарным дверям.</w:t>
      </w:r>
    </w:p>
    <w:p>
      <w:pPr>
        <w:pStyle w:val="17"/>
      </w:pPr>
      <w:r>
        <w:t>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pPr>
        <w:pStyle w:val="17"/>
      </w:pPr>
    </w:p>
    <w:p>
      <w:pPr>
        <w:pStyle w:val="17"/>
      </w:pPr>
    </w:p>
    <w:p>
      <w:pPr>
        <w:pStyle w:val="15"/>
        <w:numPr>
          <w:ilvl w:val="0"/>
          <w:numId w:val="6"/>
        </w:numPr>
      </w:pPr>
      <w:r>
        <w:t>FP-02-RV-03</w:t>
      </w:r>
    </w:p>
    <w:p>
      <w:pPr>
        <w:pStyle w:val="17"/>
      </w:pPr>
      <w:r>
        <w:t>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pPr>
        <w:pStyle w:val="15"/>
        <w:numPr>
          <w:ilvl w:val="0"/>
          <w:numId w:val="6"/>
        </w:numPr>
      </w:pPr>
      <w:r>
        <w:t>FP-05-RV-04</w:t>
      </w:r>
    </w:p>
    <w:p>
      <w:pPr>
        <w:pStyle w:val="17"/>
      </w:pPr>
      <w:r>
        <w:t>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w:t>
      </w:r>
    </w:p>
    <w:p>
      <w:pPr>
        <w:pStyle w:val="15"/>
        <w:numPr>
          <w:ilvl w:val="0"/>
          <w:numId w:val="6"/>
        </w:numPr>
      </w:pPr>
      <w:r>
        <w:t>FP-04-RV-05</w:t>
      </w:r>
    </w:p>
    <w:p>
      <w:pPr>
        <w:pStyle w:val="17"/>
      </w:pPr>
      <w:r>
        <w:t>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pPr>
        <w:pStyle w:val="17"/>
      </w:pPr>
    </w:p>
    <w:p>
      <w:pPr>
        <w:pStyle w:val="17"/>
      </w:pPr>
    </w:p>
    <w:p>
      <w:pPr>
        <w:pStyle w:val="15"/>
        <w:numPr>
          <w:ilvl w:val="0"/>
          <w:numId w:val="6"/>
        </w:numPr>
      </w:pPr>
      <w:r>
        <w:t>FP-05-RV-01</w:t>
      </w:r>
    </w:p>
    <w:p>
      <w:pPr>
        <w:pStyle w:val="17"/>
      </w:pPr>
      <w:r>
        <w:t>На фланцевых соединениях напорных трубопроводов маслосистем ТГ-3 и ТГ-4 блока №2 отсутствует до 80% кожухов против разбрызгивания масла. По словам представителя турбинного цеха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окожушиванию подлежат все фланцы на напорных трубопроводах маслосистем. Это также дополнительно установлено в отраслевых нормативных требованиях.Отсутствие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pPr>
        <w:pStyle w:val="15"/>
        <w:numPr>
          <w:ilvl w:val="0"/>
          <w:numId w:val="6"/>
        </w:numPr>
      </w:pPr>
      <w:r>
        <w:t>FP-06-RV-03</w:t>
      </w:r>
    </w:p>
    <w:p>
      <w:pPr>
        <w:pStyle w:val="17"/>
      </w:pPr>
      <w:r>
        <w:t>Не проверяются на прохождение трубопроводы замасленных стоков в системе их сбора и  очистки.  Аварийные сливы трансформаторного масла с пристанционного узла трансформаторов попадают в  трубопроводы этой системы. Длина сливных трубопроводов до приёмного бака на ЦТПК несколько сотен метров. С момента пуска АС состояние пропускной способности  их не проверялась. Нет гарантии что при больших истечениях трансформаторного масла проходного сечения трубопроводов будет не достаточно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pPr>
        <w:pStyle w:val="15"/>
        <w:numPr>
          <w:ilvl w:val="0"/>
          <w:numId w:val="6"/>
        </w:numPr>
      </w:pPr>
      <w:r>
        <w:t>FP-04-RV-02</w:t>
      </w:r>
    </w:p>
    <w:p>
      <w:pPr>
        <w:pStyle w:val="17"/>
      </w:pPr>
      <w:r>
        <w:t>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p>
      <w:pPr>
        <w:pStyle w:val="15"/>
        <w:numPr>
          <w:ilvl w:val="0"/>
          <w:numId w:val="6"/>
        </w:numPr>
      </w:pPr>
      <w:r>
        <w:t>FP-05-RV-03</w:t>
      </w:r>
    </w:p>
    <w:p>
      <w:pPr>
        <w:pStyle w:val="17"/>
      </w:pPr>
      <w:r>
        <w:t>На дренажных трубопроводах  слива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вылива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Несанкцианированное поступление  масла в помещении насосной может при появлении источника зажигания  привести к пожару.</w:t>
      </w:r>
    </w:p>
    <w:p>
      <w:pPr>
        <w:pStyle w:val="15"/>
        <w:numPr>
          <w:ilvl w:val="0"/>
          <w:numId w:val="6"/>
        </w:numPr>
      </w:pPr>
      <w:r>
        <w:t>FP-04-RV-03</w:t>
      </w:r>
    </w:p>
    <w:p>
      <w:pPr>
        <w:pStyle w:val="17"/>
      </w:pPr>
      <w:r>
        <w:t>Не заделаны две кабельные проходки в потолке подвального помещения ДГС002/3 отсека №3, расположения  дизель-генераторов 2ДГ-1, 2ДГ-2 дизель-генераторной станции (ДГС).  По словам одного руководителя проходки  не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pPr>
        <w:pStyle w:val="15"/>
        <w:numPr>
          <w:ilvl w:val="0"/>
          <w:numId w:val="6"/>
        </w:numPr>
      </w:pPr>
      <w:r>
        <w:t>FP-06-RV-06</w:t>
      </w:r>
    </w:p>
    <w:p>
      <w:pPr>
        <w:pStyle w:val="17"/>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r>
        <w:t xml:space="preserve"> </w:t>
      </w:r>
    </w:p>
    <w:p>
      <w:r>
        <w:br w:type="page"/>
      </w:r>
    </w:p>
    <w:p>
      <w:pPr>
        <w:pStyle w:val="7"/>
        <w:jc w:val="right"/>
      </w:pPr>
      <w:r>
        <w:t>Безручко Олег</w:t>
      </w:r>
    </w:p>
    <w:p>
      <w:pPr>
        <w:pStyle w:val="3"/>
        <w:jc w:val="center"/>
      </w:pPr>
      <w:r>
        <w:t>РАБОТА ПЕРСОНАЛА И ЧЕЛОВЕЧЕСКИЙ ФАКТОР</w:t>
      </w:r>
    </w:p>
    <w:p>
      <w:r>
        <w:t xml:space="preserve"> </w:t>
      </w:r>
    </w:p>
    <w:p>
      <w:r>
        <w:rPr>
          <w:b/>
          <w:bCs/>
          <w:sz w:val="24"/>
          <w:szCs w:val="24"/>
          <w:u w:val="single"/>
        </w:rPr>
        <w:t>ПРОИЗВОДСТВЕННАЯ ЗАДАЧА</w:t>
      </w:r>
    </w:p>
    <w:p>
      <w:pPr>
        <w:pStyle w:val="17"/>
        <w:jc w:val="both"/>
      </w:pPr>
      <w:r>
        <w:t>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pPr>
        <w:pStyle w:val="2"/>
      </w:pPr>
      <w:r>
        <w:t>Область для улучшения HU.1-1</w:t>
      </w:r>
    </w:p>
    <w:p>
      <w:pPr>
        <w:pStyle w:val="17"/>
        <w:jc w:val="both"/>
      </w:pPr>
      <w:r>
        <w:rPr>
          <w:b/>
          <w:bCs/>
        </w:rPr>
        <w:t>При производстве переключений оперативный персонал не всегда использовал инструмент предотвращения ошибок «Приверженность процедурам и инструкциям».</w:t>
      </w:r>
      <w:r>
        <w:t xml:space="preserve"> Неприменение инструментов предотвращения ошибок персонала может привести   к неправильным действиям/пропуску правильных действий и негативно повлиять на функционирование оборудования и систем АЭС. Основной причиной является недостаточный контроль со стороны оперативного руководства и административно-технического персонала АЭС.</w:t>
      </w:r>
    </w:p>
    <w:p>
      <w:pPr>
        <w:pStyle w:val="3"/>
      </w:pPr>
      <w:r>
        <w:t>Подтверждающие факты:</w:t>
      </w:r>
    </w:p>
    <w:p>
      <w:pPr>
        <w:pStyle w:val="15"/>
        <w:numPr>
          <w:ilvl w:val="0"/>
          <w:numId w:val="7"/>
        </w:numPr>
      </w:pPr>
      <w:r>
        <w:t>OP-03-TR-08</w:t>
      </w:r>
    </w:p>
    <w:p>
      <w:pPr>
        <w:pStyle w:val="17"/>
      </w:pPr>
      <w:r>
        <w:t>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pPr>
        <w:pStyle w:val="15"/>
        <w:numPr>
          <w:ilvl w:val="0"/>
          <w:numId w:val="7"/>
        </w:numPr>
      </w:pPr>
      <w:r>
        <w:t>OP-03-TR-11</w:t>
      </w:r>
    </w:p>
    <w:p>
      <w:pPr>
        <w:pStyle w:val="17"/>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17"/>
      </w:pPr>
    </w:p>
    <w:p>
      <w:pPr>
        <w:pStyle w:val="15"/>
        <w:numPr>
          <w:ilvl w:val="0"/>
          <w:numId w:val="7"/>
        </w:numPr>
      </w:pPr>
      <w:r>
        <w:t>OP-07-TR-03</w:t>
      </w:r>
    </w:p>
    <w:p>
      <w:pPr>
        <w:pStyle w:val="17"/>
      </w:pPr>
      <w: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15"/>
        <w:numPr>
          <w:ilvl w:val="0"/>
          <w:numId w:val="7"/>
        </w:numPr>
      </w:pPr>
      <w:r>
        <w:t>OP-05-CT-02</w:t>
      </w:r>
    </w:p>
    <w:p>
      <w:pPr>
        <w:pStyle w:val="17"/>
      </w:pPr>
      <w: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pPr>
        <w:pStyle w:val="15"/>
        <w:numPr>
          <w:ilvl w:val="0"/>
          <w:numId w:val="7"/>
        </w:numPr>
      </w:pPr>
      <w:r>
        <w:t>OP-08-TR-02</w:t>
      </w:r>
    </w:p>
    <w:p>
      <w:pPr>
        <w:pStyle w:val="17"/>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pPr>
        <w:pStyle w:val="15"/>
        <w:numPr>
          <w:ilvl w:val="0"/>
          <w:numId w:val="7"/>
        </w:numPr>
      </w:pPr>
      <w:r>
        <w:t>OP-05-TR-02</w:t>
      </w:r>
    </w:p>
    <w:p>
      <w:pPr>
        <w:pStyle w:val="17"/>
      </w:pPr>
      <w:r>
        <w:t>В чек-листе для проведения инструктажа перед началом опробования дизельгенераторов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p>
      <w:pPr>
        <w:pStyle w:val="15"/>
        <w:numPr>
          <w:ilvl w:val="0"/>
          <w:numId w:val="7"/>
        </w:numPr>
      </w:pPr>
      <w:r>
        <w:t>OP-02-CT-02</w:t>
      </w:r>
    </w:p>
    <w:p>
      <w:pPr>
        <w:pStyle w:val="17"/>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pPr>
        <w:pStyle w:val="15"/>
        <w:numPr>
          <w:ilvl w:val="0"/>
          <w:numId w:val="7"/>
        </w:numPr>
      </w:pPr>
      <w:r>
        <w:t>OP-07-TR-04</w:t>
      </w:r>
    </w:p>
    <w:p>
      <w:pPr>
        <w:pStyle w:val="17"/>
      </w:pPr>
      <w:r>
        <w:t>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p>
      <w:pPr>
        <w:pStyle w:val="15"/>
        <w:numPr>
          <w:ilvl w:val="0"/>
          <w:numId w:val="7"/>
        </w:numPr>
      </w:pPr>
      <w:r>
        <w:t>OP-05-TR-01</w:t>
      </w:r>
    </w:p>
    <w:p>
      <w:pPr>
        <w:pStyle w:val="17"/>
      </w:pPr>
      <w: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pPr>
        <w:pStyle w:val="15"/>
        <w:numPr>
          <w:ilvl w:val="0"/>
          <w:numId w:val="7"/>
        </w:numPr>
      </w:pPr>
      <w:r>
        <w:t>OP-05-TR-03</w:t>
      </w:r>
    </w:p>
    <w:p>
      <w:pPr>
        <w:pStyle w:val="17"/>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
        <w:t xml:space="preserve"> </w:t>
      </w:r>
    </w:p>
    <w:p>
      <w:r>
        <w:br w:type="page"/>
      </w:r>
    </w:p>
    <w:p>
      <w:pPr>
        <w:pStyle w:val="7"/>
        <w:jc w:val="right"/>
      </w:pPr>
      <w:r>
        <w:t>Марочкин М.</w:t>
      </w:r>
    </w:p>
    <w:p>
      <w:pPr>
        <w:pStyle w:val="3"/>
        <w:jc w:val="center"/>
      </w:pPr>
      <w:r>
        <w:t>ПРОВЕДЕНИЕ ТЕХОБСЛУЖИВАНИЯ И РЕМОНТА</w:t>
      </w:r>
    </w:p>
    <w:p>
      <w:r>
        <w:t xml:space="preserve"> </w:t>
      </w:r>
    </w:p>
    <w:p>
      <w:r>
        <w:rPr>
          <w:b/>
          <w:bCs/>
          <w:sz w:val="24"/>
          <w:szCs w:val="24"/>
          <w:u w:val="single"/>
        </w:rPr>
        <w:t>ПРОИЗВОДСТВЕННАЯ ЗАДАЧА</w:t>
      </w:r>
    </w:p>
    <w:p>
      <w:pPr>
        <w:pStyle w:val="17"/>
        <w:jc w:val="both"/>
      </w:pPr>
      <w:r>
        <w:t>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pPr>
        <w:pStyle w:val="2"/>
      </w:pPr>
      <w:r>
        <w:t>Область для улучшения MA.2-1</w:t>
      </w:r>
    </w:p>
    <w:p>
      <w:pPr>
        <w:pStyle w:val="17"/>
        <w:jc w:val="both"/>
      </w:pPr>
      <w:r>
        <w:rPr>
          <w:b/>
          <w:bCs/>
        </w:rPr>
        <w:t xml:space="preserve">Работы по ТОиР не всегда выполняются  в соответствии с утвержденными и контролируемыми процедурами, инструкциями, в том числе при выполнении работ со вскрытием оборудования. </w:t>
      </w:r>
      <w:r>
        <w:t>За 2021 год на станции зафиксировано 836 событий связанных с недостатками ТОиР. Зафиксированы факты невыполнения работниками станционных процедур при выполнении работ по ТОиР. Выявлены факты недостатков документирования ремонтных операций. Не соблюдение требований при выполнении ТОиР может привести к повреждению оборудования и отказам в работе систем\оборудования. Основной причиной является…….</w:t>
      </w:r>
    </w:p>
    <w:p>
      <w:pPr>
        <w:pStyle w:val="3"/>
      </w:pPr>
      <w:r>
        <w:t>Подтверждающие факты:</w:t>
      </w:r>
    </w:p>
    <w:p>
      <w:pPr>
        <w:pStyle w:val="15"/>
        <w:numPr>
          <w:ilvl w:val="0"/>
          <w:numId w:val="8"/>
        </w:numPr>
      </w:pPr>
      <w:r>
        <w:t>MA-07-MM-01</w:t>
      </w:r>
    </w:p>
    <w:p>
      <w:pPr>
        <w:pStyle w:val="17"/>
      </w:pPr>
      <w:r>
        <w:t>В журнале получения, прокалки, выдачи сварочных материалов участка сварки ЦЦР №42 отсутствуют 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p>
      <w:pPr>
        <w:pStyle w:val="15"/>
        <w:numPr>
          <w:ilvl w:val="0"/>
          <w:numId w:val="8"/>
        </w:numPr>
      </w:pPr>
      <w:r>
        <w:t>MA-01-PreVisit-01</w:t>
      </w:r>
    </w:p>
    <w:p>
      <w:pPr>
        <w:pStyle w:val="17"/>
      </w:pPr>
      <w:r>
        <w:t>Члены ремонтной бригады разместили демонтированный крепеж выемной части 2ГЦН-4 (ЦЗ, отм.+10,5)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резьбовых соединений крепежных деталей.</w:t>
      </w:r>
    </w:p>
    <w:p>
      <w:pPr>
        <w:pStyle w:val="17"/>
      </w:pPr>
    </w:p>
    <w:p>
      <w:pPr>
        <w:pStyle w:val="15"/>
        <w:numPr>
          <w:ilvl w:val="0"/>
          <w:numId w:val="8"/>
        </w:numPr>
      </w:pPr>
      <w:r>
        <w:t>MA-02-PreVisit-07</w:t>
      </w:r>
    </w:p>
    <w:p>
      <w:pPr>
        <w:pStyle w:val="17"/>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pPr>
        <w:pStyle w:val="17"/>
      </w:pPr>
    </w:p>
    <w:p>
      <w:pPr>
        <w:pStyle w:val="15"/>
        <w:numPr>
          <w:ilvl w:val="0"/>
          <w:numId w:val="8"/>
        </w:numPr>
      </w:pPr>
      <w:r>
        <w:t>MA-01-PreVisit-07</w:t>
      </w:r>
    </w:p>
    <w:p>
      <w:pPr>
        <w:pStyle w:val="17"/>
      </w:pPr>
      <w:r>
        <w:t>При капитальном ремонте насоса 2ГЦН-4 (пом.А-102,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p>
      <w:pPr>
        <w:pStyle w:val="15"/>
        <w:numPr>
          <w:ilvl w:val="0"/>
          <w:numId w:val="8"/>
        </w:numPr>
      </w:pPr>
      <w:r>
        <w:t>MA-06-MM-01</w:t>
      </w:r>
    </w:p>
    <w:p>
      <w:pPr>
        <w:pStyle w:val="17"/>
      </w:pPr>
      <w:r>
        <w:t>В журнале мероприятий для выполнения работ на вскрытом оборудовании участка по ремонту ВМ/РЦ ЦЦР  №24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pPr>
        <w:pStyle w:val="15"/>
        <w:numPr>
          <w:ilvl w:val="0"/>
          <w:numId w:val="8"/>
        </w:numPr>
      </w:pPr>
      <w:r>
        <w:t>MA-03-MM-07</w:t>
      </w:r>
    </w:p>
    <w:p>
      <w:pPr>
        <w:pStyle w:val="17"/>
      </w:pPr>
      <w:r>
        <w:t>В технологическом процессе №ТN000.215КТД отсутствуют подписи, свидетельствующие об ознакомлении с документом  рабочих,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p>
      <w:pPr>
        <w:pStyle w:val="15"/>
        <w:numPr>
          <w:ilvl w:val="0"/>
          <w:numId w:val="8"/>
        </w:numPr>
      </w:pPr>
      <w:r>
        <w:t>MA-04-MM-04</w:t>
      </w:r>
    </w:p>
    <w:p>
      <w:pPr>
        <w:pStyle w:val="17"/>
      </w:pPr>
      <w:r>
        <w:t>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pPr>
        <w:pStyle w:val="15"/>
        <w:numPr>
          <w:ilvl w:val="0"/>
          <w:numId w:val="8"/>
        </w:numPr>
      </w:pPr>
      <w:r>
        <w:t>MA-03-MM-02</w:t>
      </w:r>
    </w:p>
    <w:p>
      <w:pPr>
        <w:pStyle w:val="17"/>
      </w:pPr>
      <w:r>
        <w:t>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pPr>
        <w:pStyle w:val="15"/>
        <w:numPr>
          <w:ilvl w:val="0"/>
          <w:numId w:val="8"/>
        </w:numPr>
      </w:pPr>
      <w:r>
        <w:t>MA-04-MM-02</w:t>
      </w:r>
    </w:p>
    <w:p>
      <w:pPr>
        <w:pStyle w:val="17"/>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травмированию персонала.</w:t>
      </w:r>
    </w:p>
    <w:p>
      <w:pPr>
        <w:pStyle w:val="15"/>
        <w:numPr>
          <w:ilvl w:val="0"/>
          <w:numId w:val="8"/>
        </w:numPr>
      </w:pPr>
      <w:r>
        <w:t>MA-06-MM-03</w:t>
      </w:r>
    </w:p>
    <w:p>
      <w:pPr>
        <w:pStyle w:val="17"/>
      </w:pPr>
      <w:r>
        <w:t>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pPr>
        <w:pStyle w:val="15"/>
        <w:numPr>
          <w:ilvl w:val="0"/>
          <w:numId w:val="8"/>
        </w:numPr>
      </w:pPr>
      <w:r>
        <w:t>MA-06-MM-04</w:t>
      </w:r>
    </w:p>
    <w:p>
      <w:pPr>
        <w:pStyle w:val="17"/>
      </w:pPr>
      <w:r>
        <w:t>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pPr>
        <w:pStyle w:val="15"/>
        <w:numPr>
          <w:ilvl w:val="0"/>
          <w:numId w:val="8"/>
        </w:numPr>
      </w:pPr>
      <w:r>
        <w:t>MA-08-MM-02</w:t>
      </w:r>
    </w:p>
    <w:p>
      <w:pPr>
        <w:pStyle w:val="17"/>
      </w:pPr>
      <w:r>
        <w:t>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контроль  запасных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ЗиП для оборудования.</w:t>
      </w:r>
    </w:p>
    <w:p>
      <w:pPr>
        <w:pStyle w:val="15"/>
        <w:numPr>
          <w:ilvl w:val="0"/>
          <w:numId w:val="8"/>
        </w:numPr>
      </w:pPr>
      <w:r>
        <w:t>MA-01-PreVisit-03</w:t>
      </w:r>
    </w:p>
    <w:p>
      <w:pPr>
        <w:pStyle w:val="17"/>
      </w:pPr>
      <w:r>
        <w:t>При капитальном ремонте электродвигателя (ЭД) 2ГЦН-6 и 2ГЦН-3 (ЦЗ, отм.+10,5)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pPr>
        <w:pStyle w:val="15"/>
        <w:numPr>
          <w:ilvl w:val="0"/>
          <w:numId w:val="8"/>
        </w:numPr>
      </w:pPr>
      <w:r>
        <w:t>MA-01-PreVisit-02</w:t>
      </w:r>
    </w:p>
    <w:p>
      <w:pPr>
        <w:pStyle w:val="17"/>
      </w:pPr>
      <w:r>
        <w:t xml:space="preserve">При капитальном ремонте 2ГЦН-4 (ЦЗ, отм.+10,5), выемная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pPr>
        <w:pStyle w:val="17"/>
      </w:pPr>
    </w:p>
    <w:p>
      <w:pPr>
        <w:pStyle w:val="15"/>
        <w:numPr>
          <w:ilvl w:val="0"/>
          <w:numId w:val="8"/>
        </w:numPr>
      </w:pPr>
      <w:r>
        <w:t>MA-02-PreVisit-08</w:t>
      </w:r>
    </w:p>
    <w:p>
      <w:pPr>
        <w:pStyle w:val="17"/>
      </w:pPr>
      <w:r>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травмирования персонала. </w:t>
      </w:r>
    </w:p>
    <w:p>
      <w:pPr>
        <w:pStyle w:val="17"/>
      </w:pPr>
    </w:p>
    <w:p>
      <w:pPr>
        <w:pStyle w:val="15"/>
        <w:numPr>
          <w:ilvl w:val="0"/>
          <w:numId w:val="8"/>
        </w:numPr>
      </w:pPr>
      <w:r>
        <w:t>MA-02-PreVisit-01</w:t>
      </w:r>
    </w:p>
    <w:p>
      <w:pPr>
        <w:pStyle w:val="17"/>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pPr>
        <w:pStyle w:val="15"/>
        <w:numPr>
          <w:ilvl w:val="0"/>
          <w:numId w:val="8"/>
        </w:numPr>
      </w:pPr>
      <w:r>
        <w:t>MA-02-PreVisit-06</w:t>
      </w:r>
    </w:p>
    <w:p>
      <w:pPr>
        <w:pStyle w:val="17"/>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pPr>
        <w:pStyle w:val="17"/>
      </w:pPr>
    </w:p>
    <w:p>
      <w:pPr>
        <w:pStyle w:val="15"/>
        <w:numPr>
          <w:ilvl w:val="0"/>
          <w:numId w:val="8"/>
        </w:numPr>
      </w:pPr>
      <w:r>
        <w:t>MA-03-PreVisit-01</w:t>
      </w:r>
    </w:p>
    <w:p>
      <w:pPr>
        <w:pStyle w:val="17"/>
      </w:pPr>
      <w:r>
        <w:t>В ремонтных зонах регулирующих клапанов РК-1 и РК-2 системы регулирования ТА-3, подготовленных для вскрытия, были обнаружены посторонние предметы:</w:t>
      </w:r>
    </w:p>
    <w:p>
      <w:pPr>
        <w:pStyle w:val="17"/>
      </w:pPr>
      <w:r>
        <w:t>- на верхнем фланце клапана РК-2 была размешена кувалда без маркировки;</w:t>
      </w:r>
    </w:p>
    <w:p>
      <w:pPr>
        <w:pStyle w:val="17"/>
      </w:pPr>
      <w:r>
        <w:t>- на верхнем фланце клапана РК-1 были обнаружены болт и гайка.</w:t>
      </w:r>
    </w:p>
    <w:p>
      <w:pPr>
        <w:pStyle w:val="17"/>
      </w:pPr>
      <w:r>
        <w:t>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pPr>
        <w:pStyle w:val="15"/>
        <w:numPr>
          <w:ilvl w:val="0"/>
          <w:numId w:val="8"/>
        </w:numPr>
      </w:pPr>
      <w:r>
        <w:t>MA-04-PreVisit-02</w:t>
      </w:r>
    </w:p>
    <w:p>
      <w:pPr>
        <w:pStyle w:val="17"/>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p>
      <w:pPr>
        <w:pStyle w:val="17"/>
      </w:pPr>
    </w:p>
    <w:p>
      <w:pPr>
        <w:pStyle w:val="15"/>
        <w:numPr>
          <w:ilvl w:val="0"/>
          <w:numId w:val="8"/>
        </w:numPr>
      </w:pPr>
      <w:r>
        <w:t>MA-04-PreVisit-01</w:t>
      </w:r>
    </w:p>
    <w:p>
      <w:pPr>
        <w:pStyle w:val="17"/>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r>
        <w:t xml:space="preserve"> </w:t>
      </w:r>
    </w:p>
    <w:p>
      <w:r>
        <w:br w:type="page"/>
      </w:r>
    </w:p>
    <w:p>
      <w:pPr>
        <w:pStyle w:val="7"/>
        <w:jc w:val="right"/>
      </w:pPr>
      <w:r>
        <w:t>Бойковски Роман&lt;div&gt;Подопригора Андрей&lt;/div&gt;</w:t>
      </w:r>
    </w:p>
    <w:p>
      <w:pPr>
        <w:pStyle w:val="3"/>
        <w:jc w:val="center"/>
      </w:pPr>
      <w:r>
        <w:t>ПРОФЕССИОНАЛЬНЫЕ РАБОТНИКИ АТОМНОЙ ЭНЕРГЕТИКИ</w:t>
      </w:r>
    </w:p>
    <w:p>
      <w:r>
        <w:t xml:space="preserve"> </w:t>
      </w:r>
    </w:p>
    <w:p>
      <w:r>
        <w:rPr>
          <w:b/>
          <w:bCs/>
          <w:sz w:val="24"/>
          <w:szCs w:val="24"/>
          <w:u w:val="single"/>
        </w:rPr>
        <w:t>ПРОИЗВОДСТВЕННАЯ ЗАДАЧА</w:t>
      </w:r>
    </w:p>
    <w:p>
      <w:pPr>
        <w:pStyle w:val="17"/>
        <w:jc w:val="both"/>
      </w:pPr>
      <w:r>
        <w:t>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pPr>
        <w:pStyle w:val="2"/>
      </w:pPr>
      <w:r>
        <w:t>Область для улучшения NP.1-1</w:t>
      </w:r>
    </w:p>
    <w:p>
      <w:pPr>
        <w:pStyle w:val="17"/>
        <w:jc w:val="both"/>
      </w:pPr>
      <w:r>
        <w:rPr>
          <w:b/>
          <w:bCs/>
        </w:rPr>
        <w:t xml:space="preserve">Практика проведения работ и поведенческие аспекты персонала и не всегда соответствуют установленным на станции стандартам. </w:t>
      </w:r>
      <w:r>
        <w:t>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Основной причиной этого является ...</w:t>
      </w:r>
    </w:p>
    <w:p>
      <w:pPr>
        <w:pStyle w:val="3"/>
      </w:pPr>
      <w:r>
        <w:t>Подтверждающие факты:</w:t>
      </w:r>
    </w:p>
    <w:p>
      <w:pPr>
        <w:pStyle w:val="15"/>
        <w:numPr>
          <w:ilvl w:val="0"/>
          <w:numId w:val="9"/>
        </w:numPr>
      </w:pPr>
      <w:r>
        <w:t>OP-02-CT-03</w:t>
      </w:r>
    </w:p>
    <w:p>
      <w:pPr>
        <w:pStyle w:val="17"/>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17"/>
      </w:pPr>
    </w:p>
    <w:p>
      <w:pPr>
        <w:pStyle w:val="15"/>
        <w:numPr>
          <w:ilvl w:val="0"/>
          <w:numId w:val="9"/>
        </w:numPr>
      </w:pPr>
      <w:r>
        <w:t>OP-05-TR-03</w:t>
      </w:r>
    </w:p>
    <w:p>
      <w:pPr>
        <w:pStyle w:val="17"/>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pPr>
        <w:pStyle w:val="15"/>
        <w:numPr>
          <w:ilvl w:val="0"/>
          <w:numId w:val="9"/>
        </w:numPr>
      </w:pPr>
      <w:r>
        <w:t>OP-03-TR-11</w:t>
      </w:r>
    </w:p>
    <w:p>
      <w:pPr>
        <w:pStyle w:val="17"/>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17"/>
      </w:pPr>
    </w:p>
    <w:p>
      <w:pPr>
        <w:pStyle w:val="15"/>
        <w:numPr>
          <w:ilvl w:val="0"/>
          <w:numId w:val="9"/>
        </w:numPr>
      </w:pPr>
      <w:r>
        <w:t>OP-03-CT-03</w:t>
      </w:r>
    </w:p>
    <w:p>
      <w:pPr>
        <w:pStyle w:val="17"/>
      </w:pPr>
      <w: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pPr>
        <w:pStyle w:val="17"/>
      </w:pPr>
    </w:p>
    <w:p>
      <w:pPr>
        <w:pStyle w:val="15"/>
        <w:numPr>
          <w:ilvl w:val="0"/>
          <w:numId w:val="9"/>
        </w:numPr>
      </w:pPr>
      <w:r>
        <w:t>MA-01-MM-02</w:t>
      </w:r>
    </w:p>
    <w:p>
      <w:pPr>
        <w:pStyle w:val="17"/>
      </w:pPr>
      <w:r>
        <w:t>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pPr>
        <w:pStyle w:val="17"/>
      </w:pPr>
    </w:p>
    <w:p>
      <w:pPr>
        <w:pStyle w:val="15"/>
        <w:numPr>
          <w:ilvl w:val="0"/>
          <w:numId w:val="9"/>
        </w:numPr>
      </w:pPr>
      <w:r>
        <w:t>RP-03-BP-01</w:t>
      </w:r>
    </w:p>
    <w:p>
      <w:pPr>
        <w:pStyle w:val="17"/>
      </w:pPr>
      <w:r>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pPr>
        <w:pStyle w:val="15"/>
        <w:numPr>
          <w:ilvl w:val="0"/>
          <w:numId w:val="9"/>
        </w:numPr>
      </w:pPr>
      <w:r>
        <w:t>OP-03-TR-04</w:t>
      </w:r>
    </w:p>
    <w:p>
      <w:pPr>
        <w:pStyle w:val="17"/>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pPr>
        <w:pStyle w:val="15"/>
        <w:numPr>
          <w:ilvl w:val="0"/>
          <w:numId w:val="9"/>
        </w:numPr>
      </w:pPr>
      <w:r>
        <w:t>MA-02-PreVisit-09</w:t>
      </w:r>
    </w:p>
    <w:p>
      <w:pPr>
        <w:pStyle w:val="17"/>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ремонте ЭД 6 кВ, повышает риск возникновения несчастного случая. </w:t>
      </w:r>
    </w:p>
    <w:p>
      <w:pPr>
        <w:pStyle w:val="17"/>
      </w:pPr>
    </w:p>
    <w:p>
      <w:pPr>
        <w:pStyle w:val="15"/>
        <w:numPr>
          <w:ilvl w:val="0"/>
          <w:numId w:val="9"/>
        </w:numPr>
      </w:pPr>
      <w:r>
        <w:t>CY-02-DD-05</w:t>
      </w:r>
    </w:p>
    <w:p>
      <w:pPr>
        <w:pStyle w:val="17"/>
      </w:pPr>
      <w:r>
        <w:t>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15"/>
        <w:numPr>
          <w:ilvl w:val="0"/>
          <w:numId w:val="9"/>
        </w:numPr>
      </w:pPr>
      <w:r>
        <w:t>OP-07-TR-02</w:t>
      </w:r>
    </w:p>
    <w:p>
      <w:pPr>
        <w:pStyle w:val="17"/>
      </w:pPr>
      <w:r>
        <w:t>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pPr>
        <w:pStyle w:val="15"/>
        <w:numPr>
          <w:ilvl w:val="0"/>
          <w:numId w:val="9"/>
        </w:numPr>
      </w:pPr>
      <w:r>
        <w:t>EN-01-FA-01</w:t>
      </w:r>
    </w:p>
    <w:p>
      <w:pPr>
        <w:pStyle w:val="17"/>
      </w:pPr>
      <w:r>
        <w:t>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отм. -3.6, 0.0, +3.6, ТГ-4.На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спецобуви в данном случае обязательно.</w:t>
      </w:r>
    </w:p>
    <w:p>
      <w:pPr>
        <w:pStyle w:val="17"/>
      </w:pPr>
    </w:p>
    <w:p>
      <w:pPr>
        <w:pStyle w:val="17"/>
      </w:pPr>
      <w:r>
        <w:t>Не применение полного комплекта СИЗ может привести к травмированию работника от повреждающих факторов производства.</w:t>
      </w:r>
    </w:p>
    <w:p>
      <w:pPr>
        <w:pStyle w:val="17"/>
      </w:pPr>
    </w:p>
    <w:p>
      <w:pPr>
        <w:pStyle w:val="15"/>
        <w:numPr>
          <w:ilvl w:val="0"/>
          <w:numId w:val="9"/>
        </w:numPr>
      </w:pPr>
      <w:r>
        <w:t>EN-02-FA-03</w:t>
      </w:r>
    </w:p>
    <w:p>
      <w:pPr>
        <w:pStyle w:val="17"/>
      </w:pPr>
      <w:r>
        <w:t>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спецобувь).</w:t>
      </w:r>
    </w:p>
    <w:p>
      <w:pPr>
        <w:pStyle w:val="17"/>
      </w:pPr>
      <w:r>
        <w:t>2. В здании  циркуляционных затворов системы циркуляционного водоснабжения АЭС:</w:t>
      </w:r>
    </w:p>
    <w:p>
      <w:pPr>
        <w:pStyle w:val="17"/>
      </w:pPr>
      <w:r>
        <w:t>- оперативный персонал турбинного цеха не применял подбородный ремень касок;</w:t>
      </w:r>
    </w:p>
    <w:p>
      <w:pPr>
        <w:pStyle w:val="17"/>
      </w:pPr>
      <w:r>
        <w:t>- представитель ЦТАИ (участвующий в опробованиях по Программе) не применял защитный СИЗ при работе в электроустановке 0.4 кВ (при замере силы тока ручным способом).</w:t>
      </w:r>
    </w:p>
    <w:p>
      <w:pPr>
        <w:pStyle w:val="17"/>
      </w:pPr>
      <w:r>
        <w:t>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pPr>
        <w:pStyle w:val="17"/>
      </w:pPr>
    </w:p>
    <w:p>
      <w:pPr>
        <w:pStyle w:val="15"/>
        <w:numPr>
          <w:ilvl w:val="0"/>
          <w:numId w:val="9"/>
        </w:numPr>
      </w:pPr>
      <w:r>
        <w:t>MA-04-PreVisit-03</w:t>
      </w:r>
    </w:p>
    <w:p>
      <w:pPr>
        <w:pStyle w:val="17"/>
      </w:pPr>
      <w:r>
        <w:t>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pPr>
        <w:pStyle w:val="15"/>
        <w:numPr>
          <w:ilvl w:val="0"/>
          <w:numId w:val="9"/>
        </w:numPr>
      </w:pPr>
      <w:r>
        <w:t>TR-01-BO-02</w:t>
      </w:r>
    </w:p>
    <w:p>
      <w:pPr>
        <w:pStyle w:val="17"/>
      </w:pPr>
      <w:r>
        <w:t>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
        <w:t xml:space="preserve"> </w:t>
      </w:r>
    </w:p>
    <w:p>
      <w:r>
        <w:br w:type="page"/>
      </w:r>
    </w:p>
    <w:p>
      <w:pPr>
        <w:pStyle w:val="7"/>
        <w:jc w:val="right"/>
      </w:pPr>
      <w:r>
        <w:t>Rangel TSVETKOV, Thibault COLLETTE</w:t>
      </w:r>
    </w:p>
    <w:p>
      <w:pPr>
        <w:pStyle w:val="3"/>
        <w:jc w:val="center"/>
      </w:pPr>
      <w:r>
        <w:t>ЭКСПЛУАТАЦИОННЫЙ РИСК</w:t>
      </w:r>
    </w:p>
    <w:p>
      <w:r>
        <w:t xml:space="preserve"> </w:t>
      </w:r>
    </w:p>
    <w:p>
      <w:r>
        <w:rPr>
          <w:b/>
          <w:bCs/>
          <w:sz w:val="24"/>
          <w:szCs w:val="24"/>
          <w:u w:val="single"/>
        </w:rPr>
        <w:t>ПРОИЗВОДСТВЕННАЯ ЗАДАЧА</w:t>
      </w:r>
    </w:p>
    <w:p>
      <w:pPr>
        <w:pStyle w:val="17"/>
        <w:jc w:val="both"/>
      </w:pPr>
      <w:r>
        <w:t>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pPr>
        <w:pStyle w:val="2"/>
      </w:pPr>
      <w:r>
        <w:t>Область для улучшения OF.2-1</w:t>
      </w:r>
    </w:p>
    <w:p>
      <w:pPr>
        <w:pStyle w:val="17"/>
        <w:jc w:val="both"/>
      </w:pPr>
      <w:r>
        <w:rPr>
          <w:b/>
          <w:bCs/>
        </w:rPr>
        <w:t>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Ухудшенное состояние оборудования не определялось как таким, а работа, которая выполнялась в поле не гарантировала эффективного снижения риска, в результате ухудшения состояния компонентов после его выявления. Это может привески к незапланированным остановам станции и ненадёжной работе оборудования.</w:t>
      </w:r>
    </w:p>
    <w:p>
      <w:pPr>
        <w:pStyle w:val="3"/>
      </w:pPr>
      <w:r>
        <w:t>Подтверждающие факты:</w:t>
      </w:r>
    </w:p>
    <w:p>
      <w:pPr>
        <w:pStyle w:val="15"/>
        <w:numPr>
          <w:ilvl w:val="0"/>
          <w:numId w:val="10"/>
        </w:numPr>
      </w:pPr>
      <w:r>
        <w:t>OP-08-TR-03</w:t>
      </w:r>
    </w:p>
    <w:p>
      <w:pPr>
        <w:pStyle w:val="17"/>
      </w:pPr>
      <w:r>
        <w:t>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в чек-листе и никто из сопровождающих не сделал ему замечание. Низкий порог чувствительности по отклонениям в состоянии СКК (системы, конструкций и компонентов) может привести к его повреждению.</w:t>
      </w:r>
    </w:p>
    <w:p>
      <w:pPr>
        <w:pStyle w:val="15"/>
        <w:numPr>
          <w:ilvl w:val="0"/>
          <w:numId w:val="10"/>
        </w:numPr>
      </w:pPr>
      <w:r>
        <w:t>OP-03-CT-07</w:t>
      </w:r>
    </w:p>
    <w:p>
      <w:pPr>
        <w:pStyle w:val="17"/>
      </w:pPr>
      <w:r>
        <w:t>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pPr>
        <w:pStyle w:val="15"/>
        <w:numPr>
          <w:ilvl w:val="0"/>
          <w:numId w:val="10"/>
        </w:numPr>
      </w:pPr>
      <w:r>
        <w:t>OP-09-TR-03</w:t>
      </w:r>
    </w:p>
    <w:p>
      <w:pPr>
        <w:pStyle w:val="17"/>
      </w:pPr>
      <w:r>
        <w:t>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коррмеры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pPr>
        <w:pStyle w:val="15"/>
        <w:numPr>
          <w:ilvl w:val="0"/>
          <w:numId w:val="10"/>
        </w:numPr>
      </w:pPr>
      <w:r>
        <w:t>OP-04-CT-02</w:t>
      </w:r>
    </w:p>
    <w:p>
      <w:pPr>
        <w:pStyle w:val="17"/>
      </w:pPr>
      <w:r>
        <w:t>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p>
    <w:p>
      <w:pPr>
        <w:pStyle w:val="17"/>
      </w:pPr>
    </w:p>
    <w:p>
      <w:pPr>
        <w:pStyle w:val="17"/>
      </w:pPr>
    </w:p>
    <w:p>
      <w:pPr>
        <w:pStyle w:val="17"/>
      </w:pPr>
    </w:p>
    <w:p>
      <w:pPr>
        <w:pStyle w:val="17"/>
      </w:pPr>
    </w:p>
    <w:p>
      <w:pPr>
        <w:pStyle w:val="15"/>
        <w:numPr>
          <w:ilvl w:val="0"/>
          <w:numId w:val="10"/>
        </w:numPr>
      </w:pPr>
      <w:r>
        <w:t>EN-02-DL-01</w:t>
      </w:r>
    </w:p>
    <w:p>
      <w:pPr>
        <w:pStyle w:val="17"/>
      </w:pPr>
      <w:r>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документ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p>
      <w:pPr>
        <w:pStyle w:val="15"/>
        <w:numPr>
          <w:ilvl w:val="0"/>
          <w:numId w:val="10"/>
        </w:numPr>
      </w:pPr>
      <w:r>
        <w:t>OP-02-CT-01</w:t>
      </w:r>
    </w:p>
    <w:p>
      <w:pPr>
        <w:pStyle w:val="17"/>
      </w:pPr>
      <w:r>
        <w:t>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pPr>
        <w:pStyle w:val="17"/>
      </w:pPr>
    </w:p>
    <w:p>
      <w:pPr>
        <w:pStyle w:val="15"/>
        <w:numPr>
          <w:ilvl w:val="0"/>
          <w:numId w:val="10"/>
        </w:numPr>
      </w:pPr>
      <w:r>
        <w:t>OP-05-CT-01</w:t>
      </w:r>
    </w:p>
    <w:p>
      <w:pPr>
        <w:pStyle w:val="17"/>
      </w:pPr>
      <w:r>
        <w:t>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рециркуляционной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pPr>
        <w:pStyle w:val="15"/>
        <w:numPr>
          <w:ilvl w:val="0"/>
          <w:numId w:val="10"/>
        </w:numPr>
      </w:pPr>
      <w:r>
        <w:t>OP-04-CT-04</w:t>
      </w:r>
    </w:p>
    <w:p>
      <w:pPr>
        <w:pStyle w:val="17"/>
      </w:pPr>
      <w: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pPr>
        <w:pStyle w:val="15"/>
        <w:numPr>
          <w:ilvl w:val="0"/>
          <w:numId w:val="10"/>
        </w:numPr>
      </w:pPr>
      <w:r>
        <w:t>OP-02-CT-02</w:t>
      </w:r>
    </w:p>
    <w:p>
      <w:pPr>
        <w:pStyle w:val="17"/>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
        <w:t xml:space="preserve"> </w:t>
      </w:r>
    </w:p>
    <w:p>
      <w:r>
        <w:br w:type="page"/>
      </w:r>
    </w:p>
    <w:p>
      <w:pPr>
        <w:pStyle w:val="7"/>
        <w:jc w:val="right"/>
      </w:pPr>
      <w:r>
        <w:t>Thibault Collette, Rangel Tsvetkov</w:t>
      </w:r>
    </w:p>
    <w:p>
      <w:pPr>
        <w:pStyle w:val="3"/>
        <w:jc w:val="center"/>
      </w:pPr>
      <w:r>
        <w:t>ОСНОВЫ ПРОИЗВОДСТВЕННОЙ ДЕЯТЕЛЬНОСТИ В ОБЛАСТИ ЭКСПЛУАТАЦИИ</w:t>
      </w:r>
    </w:p>
    <w:p>
      <w:r>
        <w:t xml:space="preserve"> </w:t>
      </w:r>
    </w:p>
    <w:p>
      <w:r>
        <w:rPr>
          <w:b/>
          <w:bCs/>
          <w:sz w:val="24"/>
          <w:szCs w:val="24"/>
          <w:u w:val="single"/>
        </w:rPr>
        <w:t>ПРОИЗВОДСТВЕННАЯ ЗАДАЧА</w:t>
      </w:r>
    </w:p>
    <w:p>
      <w:pPr>
        <w:pStyle w:val="17"/>
        <w:jc w:val="both"/>
      </w:pPr>
      <w:r>
        <w:t>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pPr>
        <w:pStyle w:val="2"/>
      </w:pPr>
      <w:r>
        <w:t>Область для улучшения OP.1-1</w:t>
      </w:r>
    </w:p>
    <w:p>
      <w:pPr>
        <w:pStyle w:val="17"/>
        <w:jc w:val="both"/>
      </w:pPr>
      <w:r>
        <w:t xml:space="preserve">Операторы не всегда обеспечивают поддержание параметров и скоростей их изменения в регламентированных пределах 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Это было замечено при испытаниях, по графику систем важных для безопасности, контроль за работы систем нормальной эксплуатации, а также вмешательство операторов в работу крайне дорогого и ответственного оборудования без документа, такого как ТГ. Это может привести к повреждению важного дорогостоящего критического оборудования, непредвиденным последствиям для безопасной эксплуатации блока, а также к человеческой ошибке. </w:t>
      </w:r>
    </w:p>
    <w:p>
      <w:pPr>
        <w:pStyle w:val="3"/>
      </w:pPr>
      <w:r>
        <w:t>Подтверждающие факты:</w:t>
      </w:r>
    </w:p>
    <w:p>
      <w:pPr>
        <w:pStyle w:val="15"/>
        <w:numPr>
          <w:ilvl w:val="0"/>
          <w:numId w:val="11"/>
        </w:numPr>
      </w:pPr>
      <w:r>
        <w:t>OP-05-TR-01</w:t>
      </w:r>
    </w:p>
    <w:p>
      <w:pPr>
        <w:pStyle w:val="17"/>
      </w:pPr>
      <w: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pPr>
        <w:pStyle w:val="15"/>
        <w:numPr>
          <w:ilvl w:val="0"/>
          <w:numId w:val="11"/>
        </w:numPr>
      </w:pPr>
      <w:r>
        <w:t>OP-02-CT-03</w:t>
      </w:r>
    </w:p>
    <w:p>
      <w:pPr>
        <w:pStyle w:val="17"/>
      </w:pPr>
      <w: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17"/>
      </w:pPr>
    </w:p>
    <w:p>
      <w:pPr>
        <w:pStyle w:val="15"/>
        <w:numPr>
          <w:ilvl w:val="0"/>
          <w:numId w:val="11"/>
        </w:numPr>
      </w:pPr>
      <w:r>
        <w:t>OP-05-TR-03</w:t>
      </w:r>
    </w:p>
    <w:p>
      <w:pPr>
        <w:pStyle w:val="17"/>
      </w:pPr>
      <w: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pPr>
        <w:pStyle w:val="15"/>
        <w:numPr>
          <w:ilvl w:val="0"/>
          <w:numId w:val="11"/>
        </w:numPr>
      </w:pPr>
      <w:r>
        <w:t>OP-09-TR-01</w:t>
      </w:r>
    </w:p>
    <w:p>
      <w:pPr>
        <w:pStyle w:val="17"/>
      </w:pPr>
      <w: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15"/>
        <w:numPr>
          <w:ilvl w:val="0"/>
          <w:numId w:val="11"/>
        </w:numPr>
      </w:pPr>
      <w:r>
        <w:t>OP-09-TR-02</w:t>
      </w:r>
    </w:p>
    <w:p>
      <w:pPr>
        <w:pStyle w:val="17"/>
      </w:pPr>
      <w:r>
        <w:t>Подписанная рабочая копия чек-листа для опробования защиты турбины от осевого сдвига ТГ-4 (согласно процедуре УЭ.ЭТД.17.ТАИ-024),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pPr>
        <w:pStyle w:val="15"/>
        <w:numPr>
          <w:ilvl w:val="0"/>
          <w:numId w:val="11"/>
        </w:numPr>
      </w:pPr>
      <w:r>
        <w:t>OP-03-TR-08</w:t>
      </w:r>
    </w:p>
    <w:p>
      <w:pPr>
        <w:pStyle w:val="17"/>
      </w:pPr>
      <w:r>
        <w:t>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pPr>
        <w:pStyle w:val="15"/>
        <w:numPr>
          <w:ilvl w:val="0"/>
          <w:numId w:val="11"/>
        </w:numPr>
      </w:pPr>
      <w:r>
        <w:t>OP-05-CT-02</w:t>
      </w:r>
    </w:p>
    <w:p>
      <w:pPr>
        <w:pStyle w:val="17"/>
      </w:pPr>
      <w: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pPr>
        <w:pStyle w:val="15"/>
        <w:numPr>
          <w:ilvl w:val="0"/>
          <w:numId w:val="11"/>
        </w:numPr>
      </w:pPr>
      <w:r>
        <w:t>OP-03-TR-11</w:t>
      </w:r>
    </w:p>
    <w:p>
      <w:pPr>
        <w:pStyle w:val="17"/>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17"/>
      </w:pPr>
    </w:p>
    <w:p>
      <w:pPr>
        <w:pStyle w:val="15"/>
        <w:numPr>
          <w:ilvl w:val="0"/>
          <w:numId w:val="11"/>
        </w:numPr>
      </w:pPr>
      <w:r>
        <w:t>OP-08-TR-02</w:t>
      </w:r>
    </w:p>
    <w:p>
      <w:pPr>
        <w:pStyle w:val="17"/>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pPr>
        <w:pStyle w:val="15"/>
        <w:numPr>
          <w:ilvl w:val="0"/>
          <w:numId w:val="11"/>
        </w:numPr>
      </w:pPr>
      <w:r>
        <w:t>OP-03-TR-05</w:t>
      </w:r>
    </w:p>
    <w:p>
      <w:pPr>
        <w:pStyle w:val="17"/>
      </w:pPr>
      <w:r>
        <w:t>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pPr>
        <w:pStyle w:val="15"/>
        <w:numPr>
          <w:ilvl w:val="0"/>
          <w:numId w:val="11"/>
        </w:numPr>
      </w:pPr>
      <w:r>
        <w:t>OP-06-TR-01</w:t>
      </w:r>
    </w:p>
    <w:p>
      <w:pPr>
        <w:pStyle w:val="17"/>
      </w:pPr>
      <w: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r>
        <w:t xml:space="preserve"> </w:t>
      </w:r>
    </w:p>
    <w:p>
      <w:r>
        <w:br w:type="page"/>
      </w:r>
    </w:p>
    <w:p>
      <w:pPr>
        <w:pStyle w:val="7"/>
        <w:jc w:val="right"/>
      </w:pPr>
      <w:r>
        <w:t>Андрей Подопригора, Роман Бойковски</w:t>
      </w:r>
    </w:p>
    <w:p>
      <w:pPr>
        <w:pStyle w:val="3"/>
        <w:jc w:val="center"/>
      </w:pPr>
      <w:r>
        <w:t>СИСТЕМЫ УПРАВЛЕНИЯ</w:t>
      </w:r>
    </w:p>
    <w:p>
      <w:r>
        <w:t xml:space="preserve"> </w:t>
      </w:r>
    </w:p>
    <w:p>
      <w:r>
        <w:rPr>
          <w:b/>
          <w:bCs/>
          <w:sz w:val="24"/>
          <w:szCs w:val="24"/>
          <w:u w:val="single"/>
        </w:rPr>
        <w:t>ПРОИЗВОДСТВЕННАЯ ЗАДАЧА</w:t>
      </w:r>
    </w:p>
    <w:p>
      <w:pPr>
        <w:pStyle w:val="17"/>
        <w:jc w:val="both"/>
      </w:pPr>
      <w:r>
        <w:t>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pPr>
        <w:pStyle w:val="2"/>
      </w:pPr>
      <w:r>
        <w:t>Область для улучшения OR.1-1</w:t>
      </w:r>
    </w:p>
    <w:p>
      <w:pPr>
        <w:pStyle w:val="17"/>
        <w:jc w:val="both"/>
      </w:pPr>
      <w:r>
        <w:rPr>
          <w:b/>
          <w:bCs/>
        </w:rPr>
        <w:t>Процесс передачи критических знаний неэффективен  из-за отсутствия преемников и недостатков в организации процесса наставничества.</w:t>
      </w:r>
      <w:r>
        <w:t xml:space="preserve"> Ситуация усугубляется тем, что станция в настоящее время претерпевает усиленный обмен поколениями. Это создаёт повышенную угрозу потери критических знаний. </w:t>
      </w:r>
    </w:p>
    <w:p>
      <w:pPr>
        <w:pStyle w:val="3"/>
      </w:pPr>
      <w:r>
        <w:t>Подтверждающие факты:</w:t>
      </w:r>
    </w:p>
    <w:p>
      <w:pPr>
        <w:pStyle w:val="15"/>
        <w:numPr>
          <w:ilvl w:val="0"/>
          <w:numId w:val="12"/>
        </w:numPr>
      </w:pPr>
      <w:r>
        <w:t>EN-06-FA-07</w:t>
      </w:r>
    </w:p>
    <w:p>
      <w:pPr>
        <w:pStyle w:val="17"/>
      </w:pPr>
      <w:r>
        <w:t>У начальника ОЯБиН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ОЯБиН).Отсутствие резерва руководящего должностного лица, обладающего необходимой квалификацией, имеет риск снижения компетенций в областях EN, ER.</w:t>
      </w:r>
    </w:p>
    <w:p>
      <w:pPr>
        <w:pStyle w:val="17"/>
      </w:pPr>
    </w:p>
    <w:p>
      <w:pPr>
        <w:pStyle w:val="15"/>
        <w:numPr>
          <w:ilvl w:val="0"/>
          <w:numId w:val="12"/>
        </w:numPr>
      </w:pPr>
      <w:r>
        <w:t>OA-03-BR-04</w:t>
      </w:r>
    </w:p>
    <w:p>
      <w:pPr>
        <w:pStyle w:val="17"/>
      </w:pPr>
      <w:r>
        <w:t>В УТП не назначено ни одного преемника, не смотря на то, что там выявлено 16 работников носителей критических знаний. Такой подход к сохранению  критических знаний может привести к их массовой потере.</w:t>
      </w:r>
    </w:p>
    <w:p>
      <w:pPr>
        <w:pStyle w:val="15"/>
        <w:numPr>
          <w:ilvl w:val="0"/>
          <w:numId w:val="12"/>
        </w:numPr>
      </w:pPr>
      <w:r>
        <w:t>OA-01-PA-03</w:t>
      </w:r>
    </w:p>
    <w:p>
      <w:pPr>
        <w:pStyle w:val="17"/>
      </w:pPr>
      <w:r>
        <w:t xml:space="preserve">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   </w:t>
      </w:r>
    </w:p>
    <w:p>
      <w:pPr>
        <w:pStyle w:val="17"/>
      </w:pPr>
    </w:p>
    <w:p>
      <w:pPr>
        <w:pStyle w:val="15"/>
        <w:numPr>
          <w:ilvl w:val="0"/>
          <w:numId w:val="12"/>
        </w:numPr>
      </w:pPr>
      <w:r>
        <w:t>EN-08-FA-01</w:t>
      </w:r>
    </w:p>
    <w:p>
      <w:pPr>
        <w:pStyle w:val="17"/>
      </w:pPr>
      <w:r>
        <w:t>У заместителя главного инженера по модернизации (ЗГИм)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ЗГИм).Отсутствие резерва руководящего должностного лица, обладающего необходимой квалификацией, имеет риск снижения компетенций в областях EN и CM.</w:t>
      </w:r>
    </w:p>
    <w:p>
      <w:pPr>
        <w:pStyle w:val="17"/>
      </w:pPr>
    </w:p>
    <w:p>
      <w:pPr>
        <w:pStyle w:val="15"/>
        <w:numPr>
          <w:ilvl w:val="0"/>
          <w:numId w:val="12"/>
        </w:numPr>
      </w:pPr>
      <w:r>
        <w:t>OA-02-PA-04</w:t>
      </w:r>
    </w:p>
    <w:p>
      <w:pPr>
        <w:pStyle w:val="17"/>
      </w:pPr>
      <w:r>
        <w:t>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p>
      <w:pPr>
        <w:pStyle w:val="15"/>
        <w:numPr>
          <w:ilvl w:val="0"/>
          <w:numId w:val="12"/>
        </w:numPr>
      </w:pPr>
      <w:r>
        <w:t>OA-08-BR-01</w:t>
      </w:r>
    </w:p>
    <w:p>
      <w:pPr>
        <w:pStyle w:val="17"/>
      </w:pPr>
      <w:r>
        <w:t>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время  превизита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pPr>
        <w:pStyle w:val="15"/>
        <w:numPr>
          <w:ilvl w:val="0"/>
          <w:numId w:val="12"/>
        </w:numPr>
      </w:pPr>
      <w:r>
        <w:t>EN-05-FA-04</w:t>
      </w:r>
    </w:p>
    <w:p>
      <w:pPr>
        <w:pStyle w:val="17"/>
      </w:pPr>
      <w:r>
        <w:t>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pPr>
        <w:pStyle w:val="15"/>
        <w:numPr>
          <w:ilvl w:val="0"/>
          <w:numId w:val="12"/>
        </w:numPr>
      </w:pPr>
      <w:r>
        <w:t>OA-02-PA-03</w:t>
      </w:r>
    </w:p>
    <w:p>
      <w:pPr>
        <w:pStyle w:val="17"/>
      </w:pPr>
      <w:r>
        <w:t xml:space="preserve">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надзора и могут являться риском в несвоевременном выявлении упущений при эксплуатации станции. </w:t>
      </w:r>
    </w:p>
    <w:p>
      <w:pPr>
        <w:pStyle w:val="17"/>
      </w:pPr>
    </w:p>
    <w:p>
      <w:pPr>
        <w:pStyle w:val="17"/>
      </w:pPr>
    </w:p>
    <w:p>
      <w:pPr>
        <w:pStyle w:val="15"/>
        <w:numPr>
          <w:ilvl w:val="0"/>
          <w:numId w:val="12"/>
        </w:numPr>
      </w:pPr>
      <w:r>
        <w:t>OA-01-PA-02</w:t>
      </w:r>
    </w:p>
    <w:p>
      <w:pPr>
        <w:pStyle w:val="17"/>
      </w:pPr>
      <w:r>
        <w:t>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около 100 вакантных позиций. Ряд вакансий существует на протяжении порядка 3-5 лет. Способствующими факторами данной ситуации 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p>
      <w:pPr>
        <w:pStyle w:val="15"/>
        <w:numPr>
          <w:ilvl w:val="0"/>
          <w:numId w:val="12"/>
        </w:numPr>
      </w:pPr>
      <w:r>
        <w:t>OA-03-BR-05</w:t>
      </w:r>
    </w:p>
    <w:p>
      <w:pPr>
        <w:pStyle w:val="17"/>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контроля над качеством передачи критических знаний может произойти утеря критических знаний. </w:t>
      </w:r>
    </w:p>
    <w:p>
      <w:pPr>
        <w:pStyle w:val="15"/>
        <w:numPr>
          <w:ilvl w:val="0"/>
          <w:numId w:val="12"/>
        </w:numPr>
      </w:pPr>
      <w:r>
        <w:t>OA-03-BR-01</w:t>
      </w:r>
    </w:p>
    <w:p>
      <w:pPr>
        <w:pStyle w:val="17"/>
      </w:pPr>
      <w:r>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p>
      <w:pPr>
        <w:pStyle w:val="15"/>
        <w:numPr>
          <w:ilvl w:val="0"/>
          <w:numId w:val="12"/>
        </w:numPr>
      </w:pPr>
      <w:r>
        <w:t>OA-03-BR-02</w:t>
      </w:r>
    </w:p>
    <w:p>
      <w:pPr>
        <w:pStyle w:val="17"/>
      </w:pPr>
      <w:r>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p>
      <w:pPr>
        <w:pStyle w:val="15"/>
        <w:numPr>
          <w:ilvl w:val="0"/>
          <w:numId w:val="12"/>
        </w:numPr>
      </w:pPr>
      <w:r>
        <w:t>OA-03-BR-03</w:t>
      </w:r>
    </w:p>
    <w:p>
      <w:pPr>
        <w:pStyle w:val="17"/>
      </w:pPr>
      <w:r>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
        <w:t xml:space="preserve"> </w:t>
      </w:r>
    </w:p>
    <w:p>
      <w:r>
        <w:br w:type="page"/>
      </w:r>
    </w:p>
    <w:p>
      <w:pPr>
        <w:pStyle w:val="7"/>
        <w:jc w:val="right"/>
      </w:pPr>
      <w:r>
        <w:t>Андрей Подопригора, Роман Бойковски</w:t>
      </w:r>
    </w:p>
    <w:p>
      <w:pPr>
        <w:pStyle w:val="3"/>
        <w:jc w:val="center"/>
      </w:pPr>
      <w:r>
        <w:t>ЭФФЕКТИВНОСТЬ РУКОВОДИТЕЛЯ</w:t>
      </w:r>
    </w:p>
    <w:p>
      <w:r>
        <w:t xml:space="preserve"> </w:t>
      </w:r>
    </w:p>
    <w:p>
      <w:r>
        <w:rPr>
          <w:b/>
          <w:bCs/>
          <w:sz w:val="24"/>
          <w:szCs w:val="24"/>
          <w:u w:val="single"/>
        </w:rPr>
        <w:t>ПРОИЗВОДСТВЕННАЯ ЗАДАЧА</w:t>
      </w:r>
    </w:p>
    <w:p>
      <w:pPr>
        <w:pStyle w:val="17"/>
        <w:jc w:val="both"/>
      </w:pPr>
      <w:r>
        <w:t>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pPr>
        <w:pStyle w:val="2"/>
      </w:pPr>
      <w:r>
        <w:t>Область для улучшения OR.2-1</w:t>
      </w:r>
    </w:p>
    <w:p>
      <w:pPr>
        <w:pStyle w:val="17"/>
        <w:jc w:val="both"/>
      </w:pPr>
      <w:r>
        <w:rPr>
          <w:b/>
          <w:bCs/>
        </w:rPr>
        <w:t>Руководители станции редко проводят наблюдения за выполнением работ персоналом ремонтного и оперативного персонала.</w:t>
      </w:r>
      <w:r>
        <w:t xml:space="preserve"> Вследствие этого недостаточно укрепляют соблюдение стандартов. Это приводит к недостаточному соблюдению стандартов в поле.</w:t>
      </w:r>
    </w:p>
    <w:p>
      <w:pPr>
        <w:pStyle w:val="3"/>
      </w:pPr>
      <w:r>
        <w:t>Подтверждающие факты:</w:t>
      </w:r>
    </w:p>
    <w:p>
      <w:pPr>
        <w:pStyle w:val="15"/>
        <w:numPr>
          <w:ilvl w:val="0"/>
          <w:numId w:val="13"/>
        </w:numPr>
      </w:pPr>
      <w:r>
        <w:t>OA-02-BR-03</w:t>
      </w:r>
    </w:p>
    <w:p>
      <w:pPr>
        <w:pStyle w:val="17"/>
      </w:pPr>
      <w: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pPr>
        <w:pStyle w:val="15"/>
        <w:numPr>
          <w:ilvl w:val="0"/>
          <w:numId w:val="13"/>
        </w:numPr>
      </w:pPr>
      <w:r>
        <w:t>OP-08-TR-05</w:t>
      </w:r>
    </w:p>
    <w:p>
      <w:pPr>
        <w:pStyle w:val="17"/>
      </w:pPr>
      <w:r>
        <w:t>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станции  в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pPr>
        <w:pStyle w:val="17"/>
      </w:pPr>
    </w:p>
    <w:p>
      <w:pPr>
        <w:pStyle w:val="15"/>
        <w:numPr>
          <w:ilvl w:val="0"/>
          <w:numId w:val="13"/>
        </w:numPr>
      </w:pPr>
      <w:r>
        <w:t>OP-08-TR-04</w:t>
      </w:r>
    </w:p>
    <w:p>
      <w:pPr>
        <w:pStyle w:val="17"/>
      </w:pPr>
      <w:r>
        <w:t>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pPr>
        <w:pStyle w:val="15"/>
        <w:numPr>
          <w:ilvl w:val="0"/>
          <w:numId w:val="13"/>
        </w:numPr>
      </w:pPr>
      <w:r>
        <w:t>MA-09-MM-05</w:t>
      </w:r>
    </w:p>
    <w:p>
      <w:pPr>
        <w:pStyle w:val="17"/>
      </w:pPr>
      <w:r>
        <w:t>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коучинг).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pPr>
        <w:pStyle w:val="17"/>
      </w:pPr>
    </w:p>
    <w:p>
      <w:pPr>
        <w:pStyle w:val="17"/>
      </w:pPr>
    </w:p>
    <w:p>
      <w:pPr>
        <w:pStyle w:val="15"/>
        <w:numPr>
          <w:ilvl w:val="0"/>
          <w:numId w:val="13"/>
        </w:numPr>
      </w:pPr>
      <w:r>
        <w:t>OA-02-BR-01</w:t>
      </w:r>
    </w:p>
    <w:p>
      <w:pPr>
        <w:pStyle w:val="17"/>
      </w:pPr>
      <w:r>
        <w:t>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
        <w:t xml:space="preserve"> </w:t>
      </w:r>
    </w:p>
    <w:p>
      <w:r>
        <w:br w:type="page"/>
      </w:r>
    </w:p>
    <w:p>
      <w:pPr>
        <w:pStyle w:val="7"/>
        <w:jc w:val="right"/>
      </w:pPr>
      <w:r>
        <w:t>Чуканов А.В.</w:t>
      </w:r>
    </w:p>
    <w:p>
      <w:pPr>
        <w:pStyle w:val="3"/>
        <w:jc w:val="center"/>
      </w:pPr>
      <w:r>
        <w:t>СОВЕРШЕНСТВОВАНИЕ ПРОИЗВОДСТВЕННОЙ ДЕЯТЕЛЬНОСТИ</w:t>
      </w:r>
    </w:p>
    <w:p>
      <w:r>
        <w:t xml:space="preserve"> </w:t>
      </w:r>
    </w:p>
    <w:p>
      <w:r>
        <w:rPr>
          <w:b/>
          <w:bCs/>
          <w:sz w:val="24"/>
          <w:szCs w:val="24"/>
          <w:u w:val="single"/>
        </w:rPr>
        <w:t>ПРОИЗВОДСТВЕННАЯ ЗАДАЧА</w:t>
      </w:r>
    </w:p>
    <w:p>
      <w:pPr>
        <w:pStyle w:val="17"/>
        <w:jc w:val="both"/>
      </w:pPr>
      <w:r>
        <w:t>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pPr>
        <w:pStyle w:val="2"/>
      </w:pPr>
      <w:r>
        <w:t>Область для улучшения PI.1-3</w:t>
      </w:r>
    </w:p>
    <w:p>
      <w:pPr>
        <w:pStyle w:val="17"/>
        <w:jc w:val="both"/>
      </w:pPr>
      <w:r>
        <w:t>Существующий процесс выявления,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проблем.Такая практика может привести к появлению более значимых проблем.</w:t>
      </w:r>
    </w:p>
    <w:p>
      <w:pPr>
        <w:pStyle w:val="17"/>
        <w:jc w:val="both"/>
      </w:pPr>
      <w:r>
        <w:t>Основной причиной данной ОДУ являются ХХХХ</w:t>
      </w:r>
    </w:p>
    <w:p>
      <w:pPr>
        <w:pStyle w:val="3"/>
      </w:pPr>
      <w:r>
        <w:t>Подтверждающие факты:</w:t>
      </w:r>
    </w:p>
    <w:p>
      <w:pPr>
        <w:pStyle w:val="15"/>
        <w:numPr>
          <w:ilvl w:val="0"/>
          <w:numId w:val="14"/>
        </w:numPr>
      </w:pPr>
      <w:r>
        <w:t>MA-01-MM-01</w:t>
      </w:r>
    </w:p>
    <w:p>
      <w:pPr>
        <w:pStyle w:val="17"/>
      </w:pPr>
      <w:r>
        <w:t>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p>
      <w:pPr>
        <w:pStyle w:val="15"/>
        <w:numPr>
          <w:ilvl w:val="0"/>
          <w:numId w:val="14"/>
        </w:numPr>
      </w:pPr>
      <w:r>
        <w:t>MA-02-MM-02</w:t>
      </w:r>
    </w:p>
    <w:p>
      <w:pPr>
        <w:pStyle w:val="17"/>
      </w:pPr>
      <w:r>
        <w:t>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p>
      <w:pPr>
        <w:pStyle w:val="15"/>
        <w:numPr>
          <w:ilvl w:val="0"/>
          <w:numId w:val="14"/>
        </w:numPr>
      </w:pPr>
      <w:r>
        <w:t>CY-01-DD-02</w:t>
      </w:r>
    </w:p>
    <w:p>
      <w:pPr>
        <w:pStyle w:val="17"/>
      </w:pPr>
      <w:r>
        <w:t>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p>
      <w:pPr>
        <w:pStyle w:val="15"/>
        <w:numPr>
          <w:ilvl w:val="0"/>
          <w:numId w:val="14"/>
        </w:numPr>
      </w:pPr>
      <w:r>
        <w:t>OE-02-CA-01</w:t>
      </w:r>
    </w:p>
    <w:p>
      <w:pPr>
        <w:pStyle w:val="17"/>
      </w:pPr>
      <w:r>
        <w:t>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SOER . Непроведение периодического пересмотра состояния выполнения рекомендаций SOER может привести к появлению значимых для безопасности событий.</w:t>
      </w:r>
    </w:p>
    <w:p>
      <w:pPr>
        <w:pStyle w:val="17"/>
      </w:pPr>
    </w:p>
    <w:p>
      <w:pPr>
        <w:pStyle w:val="15"/>
        <w:numPr>
          <w:ilvl w:val="0"/>
          <w:numId w:val="14"/>
        </w:numPr>
      </w:pPr>
      <w:r>
        <w:t>PI-01-CA-01</w:t>
      </w:r>
    </w:p>
    <w:p>
      <w:pPr>
        <w:pStyle w:val="17"/>
      </w:pPr>
      <w:r>
        <w:t>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неустранению или повторному возникновению недостатков.</w:t>
      </w:r>
    </w:p>
    <w:p>
      <w:pPr>
        <w:pStyle w:val="17"/>
      </w:pPr>
    </w:p>
    <w:p>
      <w:pPr>
        <w:pStyle w:val="15"/>
        <w:numPr>
          <w:ilvl w:val="0"/>
          <w:numId w:val="14"/>
        </w:numPr>
      </w:pPr>
      <w:r>
        <w:t>PI-03-CA-01</w:t>
      </w:r>
    </w:p>
    <w:p>
      <w:pPr>
        <w:pStyle w:val="17"/>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pPr>
        <w:pStyle w:val="17"/>
      </w:pPr>
    </w:p>
    <w:p>
      <w:pPr>
        <w:pStyle w:val="15"/>
        <w:numPr>
          <w:ilvl w:val="0"/>
          <w:numId w:val="14"/>
        </w:numPr>
      </w:pPr>
      <w:r>
        <w:t>PI-03-CA-02</w:t>
      </w:r>
    </w:p>
    <w:p>
      <w:pPr>
        <w:pStyle w:val="17"/>
      </w:pPr>
      <w:r>
        <w:t>В расследовании нескольких событий, связанных с неправильными действиями персонала (например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pPr>
        <w:pStyle w:val="15"/>
        <w:numPr>
          <w:ilvl w:val="0"/>
          <w:numId w:val="14"/>
        </w:numPr>
      </w:pPr>
      <w:r>
        <w:t>MA-07-MM-04</w:t>
      </w:r>
    </w:p>
    <w:p>
      <w:pPr>
        <w:pStyle w:val="17"/>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pPr>
        <w:pStyle w:val="15"/>
        <w:numPr>
          <w:ilvl w:val="0"/>
          <w:numId w:val="14"/>
        </w:numPr>
      </w:pPr>
      <w:r>
        <w:t>TR-05-BO-01</w:t>
      </w:r>
    </w:p>
    <w:p>
      <w:pPr>
        <w:pStyle w:val="17"/>
      </w:pPr>
      <w:r>
        <w:t>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pPr>
        <w:pStyle w:val="17"/>
      </w:pPr>
      <w:r>
        <w:t>Рекомендация 6. Создать мотивацию для специалистов ААЭС для привлечения на инструкторскую должность.
</w:t>
      </w:r>
    </w:p>
    <w:p>
      <w:pPr>
        <w:pStyle w:val="17"/>
      </w:pPr>
      <w:r>
        <w:t>Решение этих вопросов в компетенции руководства АЭС (необходимо финансирование). Нехватка инструкторов приводит к снижению качества обучения.
</w:t>
      </w:r>
    </w:p>
    <w:p>
      <w:pPr>
        <w:pStyle w:val="17"/>
      </w:pPr>
    </w:p>
    <w:p>
      <w:pPr>
        <w:pStyle w:val="17"/>
      </w:pPr>
    </w:p>
    <w:p>
      <w:r>
        <w:t xml:space="preserve"> </w:t>
      </w:r>
    </w:p>
    <w:p>
      <w:r>
        <w:br w:type="page"/>
      </w:r>
    </w:p>
    <w:p>
      <w:pPr>
        <w:pStyle w:val="7"/>
        <w:jc w:val="right"/>
      </w:pPr>
      <w:r>
        <w:t>Бойковски Роман&lt;div&gt;Подопригора Андрей&lt;/div&gt;</w:t>
      </w:r>
    </w:p>
    <w:p>
      <w:pPr>
        <w:pStyle w:val="3"/>
        <w:jc w:val="center"/>
      </w:pPr>
      <w:r>
        <w:t>ИНТЕГРИРОВАННОЕ УПРАВЛЕНИЕ РИСКАМИ</w:t>
      </w:r>
    </w:p>
    <w:p>
      <w:r>
        <w:t xml:space="preserve"> </w:t>
      </w:r>
    </w:p>
    <w:p>
      <w:r>
        <w:rPr>
          <w:b/>
          <w:bCs/>
          <w:sz w:val="24"/>
          <w:szCs w:val="24"/>
          <w:u w:val="single"/>
        </w:rPr>
        <w:t>ПРОИЗВОДСТВЕННАЯ ЗАДАЧА</w:t>
      </w:r>
    </w:p>
    <w:p>
      <w:pPr>
        <w:pStyle w:val="17"/>
        <w:jc w:val="both"/>
      </w:pPr>
      <w:r>
        <w:t>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pPr>
        <w:pStyle w:val="2"/>
      </w:pPr>
      <w:r>
        <w:t>Область для улучшения RM.1-1</w:t>
      </w:r>
    </w:p>
    <w:p>
      <w:pPr>
        <w:pStyle w:val="17"/>
        <w:jc w:val="both"/>
      </w:pPr>
      <w:r>
        <w:rPr>
          <w:b/>
          <w:bCs/>
        </w:rPr>
        <w:t>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так как они не всегда связаны с оцененными ранее рисками. Это связано, в том числе, и с недостатками при подготовке годового отчета по безопасности станции. Недостатки в управлении риском на станции могут приводить к несвоевременному принятию корректирующих мероприятий на его устранение. Основной причиной является.... </w:t>
      </w:r>
    </w:p>
    <w:p>
      <w:pPr>
        <w:pStyle w:val="3"/>
      </w:pPr>
      <w:r>
        <w:t>Подтверждающие факты:</w:t>
      </w:r>
    </w:p>
    <w:p>
      <w:pPr>
        <w:pStyle w:val="15"/>
        <w:numPr>
          <w:ilvl w:val="0"/>
          <w:numId w:val="15"/>
        </w:numPr>
      </w:pPr>
      <w:r>
        <w:t>OA-05-BR-02</w:t>
      </w:r>
    </w:p>
    <w:p>
      <w:pPr>
        <w:pStyle w:val="17"/>
      </w:pPr>
      <w:r>
        <w:t>На станции  запланировано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project Arm-2005. Enhancing nuclear safety for the extended design operation lifetime of the Armenian NPP", которого составной частью является мероприятие "Risk management system implemented", которое было перенесено из 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pPr>
        <w:pStyle w:val="15"/>
        <w:numPr>
          <w:ilvl w:val="0"/>
          <w:numId w:val="15"/>
        </w:numPr>
      </w:pPr>
      <w:r>
        <w:t>OA-02-AL-01</w:t>
      </w:r>
    </w:p>
    <w:p>
      <w:pPr>
        <w:pStyle w:val="17"/>
      </w:pPr>
      <w:r>
        <w:t>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pPr>
        <w:pStyle w:val="17"/>
      </w:pPr>
      <w:r>
        <w:t>➢ САОЗ (система состоит из двух каналов высокого давления (САОЗ ВД) и двух каналов низкого давления (САОЗ НД));
</w:t>
      </w:r>
    </w:p>
    <w:p>
      <w:pPr>
        <w:pStyle w:val="17"/>
      </w:pPr>
      <w:r>
        <w:t>➢ спринклерная система (система состоит из 4-х насосов, разделенная на два независимых канала с двумя насосами 2НБС-1,2 и 2НБС-3,4 в каждом канале).</w:t>
      </w:r>
    </w:p>
    <w:p>
      <w:pPr>
        <w:pStyle w:val="17"/>
      </w:pPr>
      <w: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pPr>
        <w:pStyle w:val="17"/>
      </w:pPr>
    </w:p>
    <w:p>
      <w:pPr>
        <w:pStyle w:val="17"/>
      </w:pPr>
    </w:p>
    <w:p>
      <w:pPr>
        <w:pStyle w:val="17"/>
      </w:pPr>
    </w:p>
    <w:p>
      <w:pPr>
        <w:pStyle w:val="17"/>
      </w:pPr>
    </w:p>
    <w:p>
      <w:pPr>
        <w:pStyle w:val="15"/>
        <w:numPr>
          <w:ilvl w:val="0"/>
          <w:numId w:val="15"/>
        </w:numPr>
      </w:pPr>
      <w:r>
        <w:t>MA-02-MM-03</w:t>
      </w:r>
    </w:p>
    <w:p>
      <w:pPr>
        <w:pStyle w:val="17"/>
      </w:pPr>
      <w: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pPr>
        <w:pStyle w:val="17"/>
      </w:pPr>
    </w:p>
    <w:p>
      <w:pPr>
        <w:pStyle w:val="15"/>
        <w:numPr>
          <w:ilvl w:val="0"/>
          <w:numId w:val="15"/>
        </w:numPr>
      </w:pPr>
      <w:r>
        <w:t>OA-09-BR-01</w:t>
      </w:r>
    </w:p>
    <w:p>
      <w:pPr>
        <w:pStyle w:val="17"/>
      </w:pPr>
      <w:r>
        <w:t>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pPr>
        <w:pStyle w:val="15"/>
        <w:numPr>
          <w:ilvl w:val="0"/>
          <w:numId w:val="15"/>
        </w:numPr>
      </w:pPr>
      <w:r>
        <w:t>OA-05-PA-01</w:t>
      </w:r>
    </w:p>
    <w:p>
      <w:pPr>
        <w:pStyle w:val="17"/>
      </w:pPr>
      <w:r>
        <w:t>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pPr>
        <w:pStyle w:val="15"/>
        <w:numPr>
          <w:ilvl w:val="0"/>
          <w:numId w:val="15"/>
        </w:numPr>
      </w:pPr>
      <w:r>
        <w:t>OA-06-PA-02</w:t>
      </w:r>
    </w:p>
    <w:p>
      <w:pPr>
        <w:pStyle w:val="17"/>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pPr>
        <w:pStyle w:val="15"/>
        <w:numPr>
          <w:ilvl w:val="0"/>
          <w:numId w:val="15"/>
        </w:numPr>
      </w:pPr>
      <w:r>
        <w:t>OA-05-PA-03</w:t>
      </w:r>
    </w:p>
    <w:p>
      <w:pPr>
        <w:pStyle w:val="17"/>
      </w:pPr>
      <w: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pPr>
        <w:pStyle w:val="15"/>
        <w:numPr>
          <w:ilvl w:val="0"/>
          <w:numId w:val="15"/>
        </w:numPr>
      </w:pPr>
      <w:r>
        <w:t>EN-04-DL-01</w:t>
      </w:r>
    </w:p>
    <w:p>
      <w:pPr>
        <w:pStyle w:val="17"/>
      </w:pPr>
      <w:r>
        <w:t>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при наблюдений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приоритизация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pPr>
        <w:pStyle w:val="15"/>
        <w:numPr>
          <w:ilvl w:val="0"/>
          <w:numId w:val="15"/>
        </w:numPr>
      </w:pPr>
      <w:r>
        <w:t>OA-04-PA-01</w:t>
      </w:r>
    </w:p>
    <w:p>
      <w:pPr>
        <w:pStyle w:val="17"/>
      </w:pPr>
      <w:r>
        <w:t>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pPr>
        <w:pStyle w:val="15"/>
        <w:numPr>
          <w:ilvl w:val="0"/>
          <w:numId w:val="15"/>
        </w:numPr>
      </w:pPr>
      <w:r>
        <w:t>FP-06-RV-05</w:t>
      </w:r>
    </w:p>
    <w:p>
      <w:pPr>
        <w:pStyle w:val="17"/>
      </w:pPr>
      <w:r>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
        <w:t xml:space="preserve"> </w:t>
      </w:r>
    </w:p>
    <w:p>
      <w:r>
        <w:br w:type="page"/>
      </w:r>
    </w:p>
    <w:p>
      <w:pPr>
        <w:pStyle w:val="7"/>
        <w:jc w:val="right"/>
      </w:pPr>
      <w:r>
        <w:t>Pavol Bryndziar&lt;div&gt;Pavel Kukushkin &lt;/div&gt;</w:t>
      </w:r>
    </w:p>
    <w:p>
      <w:pPr>
        <w:pStyle w:val="3"/>
        <w:jc w:val="center"/>
      </w:pPr>
      <w:r>
        <w:t>ВЕДЕНИЕ ДЕЯТЕЛЬНОСТИ В ОБЛАСТИ РАДИАЦИОННОЙ ЗАЩИТЫ</w:t>
      </w:r>
    </w:p>
    <w:p>
      <w:r>
        <w:t xml:space="preserve"> </w:t>
      </w:r>
    </w:p>
    <w:p>
      <w:r>
        <w:rPr>
          <w:b/>
          <w:bCs/>
          <w:sz w:val="24"/>
          <w:szCs w:val="24"/>
          <w:u w:val="single"/>
        </w:rPr>
        <w:t>ПРОИЗВОДСТВЕННАЯ ЗАДАЧА</w:t>
      </w:r>
    </w:p>
    <w:p>
      <w:pPr>
        <w:pStyle w:val="17"/>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2"/>
      </w:pPr>
      <w:r>
        <w:t>Область для улучшения RP.2-1</w:t>
      </w:r>
    </w:p>
    <w:p>
      <w:pPr>
        <w:pStyle w:val="17"/>
        <w:jc w:val="both"/>
      </w:pPr>
      <w:r>
        <w:rPr>
          <w:b/>
          <w:bCs/>
        </w:rPr>
        <w:t>Контроль нераспространения радиоактивного загрязнения между контролируемой зоной и зоной свободного доступа, а также на выезде с площадки АЭС выполняется не в полной мере.</w:t>
      </w:r>
      <w:r>
        <w:t xml:space="preserve"> Такая практика выполнения работ может привести к распространению радиоактивного загрязнения. Основной причиной является…</w:t>
      </w:r>
    </w:p>
    <w:p>
      <w:pPr>
        <w:pStyle w:val="3"/>
      </w:pPr>
      <w:r>
        <w:t>Подтверждающие факты:</w:t>
      </w:r>
    </w:p>
    <w:p>
      <w:pPr>
        <w:pStyle w:val="15"/>
        <w:numPr>
          <w:ilvl w:val="0"/>
          <w:numId w:val="16"/>
        </w:numPr>
      </w:pPr>
      <w:r>
        <w:t>RP-04-KP-05</w:t>
      </w:r>
    </w:p>
    <w:p>
      <w:pPr>
        <w:pStyle w:val="17"/>
      </w:pPr>
      <w:r>
        <w:t>Стены помещения кровли спецкорпуса контролируемой зоны (отм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15"/>
        <w:numPr>
          <w:ilvl w:val="0"/>
          <w:numId w:val="16"/>
        </w:numPr>
      </w:pPr>
      <w:r>
        <w:t>RP-04-KP-03</w:t>
      </w:r>
    </w:p>
    <w:p>
      <w:pPr>
        <w:pStyle w:val="17"/>
      </w:pPr>
      <w:r>
        <w:t>Имеется дыра в стене помещения кровли спецкорпуса (отм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pPr>
        <w:pStyle w:val="15"/>
        <w:numPr>
          <w:ilvl w:val="0"/>
          <w:numId w:val="16"/>
        </w:numPr>
      </w:pPr>
      <w:r>
        <w:t>RP-08-BP-03</w:t>
      </w:r>
    </w:p>
    <w:p>
      <w:pPr>
        <w:pStyle w:val="17"/>
      </w:pPr>
      <w:r>
        <w:t>В кровле спецкорпуса, где находится хранилище среднеактивных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мкЗв/ч, в помещении по маршруту передвижения – от 8 мкЗв/ч до 10 мкЗв/ч, на площадке наблюдения - 45 мкЗв/ч.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pPr>
        <w:pStyle w:val="17"/>
      </w:pPr>
    </w:p>
    <w:p>
      <w:pPr>
        <w:pStyle w:val="17"/>
      </w:pPr>
    </w:p>
    <w:p>
      <w:pPr>
        <w:pStyle w:val="15"/>
        <w:numPr>
          <w:ilvl w:val="0"/>
          <w:numId w:val="16"/>
        </w:numPr>
      </w:pPr>
      <w:r>
        <w:t>RP-08-KP-01</w:t>
      </w:r>
    </w:p>
    <w:p>
      <w:pPr>
        <w:pStyle w:val="17"/>
      </w:pPr>
      <w:r>
        <w:t>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pPr>
        <w:pStyle w:val="15"/>
        <w:numPr>
          <w:ilvl w:val="0"/>
          <w:numId w:val="16"/>
        </w:numPr>
      </w:pPr>
      <w:r>
        <w:t>RP-04-KP-07</w:t>
      </w:r>
    </w:p>
    <w:p>
      <w:pPr>
        <w:pStyle w:val="17"/>
      </w:pPr>
      <w:r>
        <w:t>В помещении ОС-201 спецкорпуса,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спецкорпусе, имеется высокий риск распространения радиоактивного загрязнения и неконтролируемого выброса радиоактивных веществ в окружающую среду.</w:t>
      </w:r>
    </w:p>
    <w:p>
      <w:pPr>
        <w:pStyle w:val="15"/>
        <w:numPr>
          <w:ilvl w:val="0"/>
          <w:numId w:val="16"/>
        </w:numPr>
      </w:pPr>
      <w:r>
        <w:t>RP-06-KP-09</w:t>
      </w:r>
    </w:p>
    <w:p>
      <w:pPr>
        <w:pStyle w:val="17"/>
      </w:pPr>
      <w:r>
        <w:t>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pPr>
        <w:pStyle w:val="15"/>
        <w:numPr>
          <w:ilvl w:val="0"/>
          <w:numId w:val="16"/>
        </w:numPr>
      </w:pPr>
      <w:r>
        <w:t>RP-02-KP-04</w:t>
      </w:r>
    </w:p>
    <w:p>
      <w:pPr>
        <w:pStyle w:val="17"/>
      </w:pPr>
      <w:r>
        <w:t>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pPr>
        <w:pStyle w:val="15"/>
        <w:numPr>
          <w:ilvl w:val="0"/>
          <w:numId w:val="16"/>
        </w:numPr>
      </w:pPr>
      <w:r>
        <w:t>RP-02-KP-02</w:t>
      </w:r>
    </w:p>
    <w:p>
      <w:pPr>
        <w:pStyle w:val="17"/>
      </w:pPr>
      <w:r>
        <w:t>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pPr>
        <w:pStyle w:val="15"/>
        <w:numPr>
          <w:ilvl w:val="0"/>
          <w:numId w:val="16"/>
        </w:numPr>
      </w:pPr>
      <w:r>
        <w:t>RP-02-KP-03</w:t>
      </w:r>
    </w:p>
    <w:p>
      <w:pPr>
        <w:pStyle w:val="17"/>
      </w:pPr>
      <w:r>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pPr>
        <w:pStyle w:val="15"/>
        <w:numPr>
          <w:ilvl w:val="0"/>
          <w:numId w:val="16"/>
        </w:numPr>
      </w:pPr>
      <w:r>
        <w:t>RP-08-BP-01</w:t>
      </w:r>
    </w:p>
    <w:p>
      <w:pPr>
        <w:pStyle w:val="17"/>
      </w:pPr>
      <w:r>
        <w:t>Результаты измерений показали, что значения измеренных мощностей доз в контрольных точках 4c, 5c, 6c, 1c вокруг спецкорпуса,  в соответствии с докладом по РБ АЭС, находятся в пределах от 0,15 мкЗв/час до 0,85 мкЗв/час, что является относительно высокими значениями доз. Согласно регламенту радиационного мониторинга ААЭС,  для мощности дозы на промплощадке установлен административный уровень (АУ) равный 1 мкЗв/час. Допустимый уровень мощности дозы на промплощадке, согласно нормативному документу СП АС-03, составляет 1,2 мкЗв/ч. Полученные результаты измерений показали, что значения измеренных параметров не превышают АУ, установленный в регламенте (таблица 10, п.3). Повышенные значения мощности дозы вызваны тем, что в спецкорпусе находится хранилище среднеактивных отходов, а на кровле СК находится много бочек с солевым плавом УГУ. Это может привести к увеличению риска облучения персонала, проходящего возле спецкорпуса.</w:t>
      </w:r>
    </w:p>
    <w:p>
      <w:pPr>
        <w:pStyle w:val="15"/>
        <w:numPr>
          <w:ilvl w:val="0"/>
          <w:numId w:val="16"/>
        </w:numPr>
      </w:pPr>
      <w:r>
        <w:t>RP-06-KP-23</w:t>
      </w:r>
    </w:p>
    <w:p>
      <w:pPr>
        <w:pStyle w:val="17"/>
      </w:pPr>
      <w:r>
        <w:t>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p>
    <w:p>
      <w:pPr>
        <w:pStyle w:val="15"/>
        <w:numPr>
          <w:ilvl w:val="0"/>
          <w:numId w:val="16"/>
        </w:numPr>
      </w:pPr>
      <w:r>
        <w:t>RP-02-BP-01</w:t>
      </w:r>
    </w:p>
    <w:p>
      <w:pPr>
        <w:pStyle w:val="17"/>
      </w:pPr>
      <w:r>
        <w:t>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ЭТД.12.ОРБ-002.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p>
      <w:r>
        <w:t xml:space="preserve"> </w:t>
      </w:r>
    </w:p>
    <w:p>
      <w:r>
        <w:br w:type="page"/>
      </w:r>
    </w:p>
    <w:p>
      <w:pPr>
        <w:pStyle w:val="7"/>
        <w:jc w:val="right"/>
      </w:pPr>
      <w:r>
        <w:t>Pavol Bryndziar&lt;div&gt;Pavel Kukushkin&lt;/div&gt;</w:t>
      </w:r>
    </w:p>
    <w:p>
      <w:pPr>
        <w:pStyle w:val="3"/>
        <w:jc w:val="center"/>
      </w:pPr>
      <w:r>
        <w:t>ВЕДЕНИЕ ДЕЯТЕЛЬНОСТИ В ОБЛАСТИ РАДИАЦИОННОЙ ЗАЩИТЫ</w:t>
      </w:r>
    </w:p>
    <w:p>
      <w:r>
        <w:t xml:space="preserve"> </w:t>
      </w:r>
    </w:p>
    <w:p>
      <w:r>
        <w:rPr>
          <w:b/>
          <w:bCs/>
          <w:sz w:val="24"/>
          <w:szCs w:val="24"/>
          <w:u w:val="single"/>
        </w:rPr>
        <w:t>ПРОИЗВОДСТВЕННАЯ ЗАДАЧА</w:t>
      </w:r>
    </w:p>
    <w:p>
      <w:pPr>
        <w:pStyle w:val="17"/>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2"/>
      </w:pPr>
      <w:r>
        <w:t>Область для улучшения RP.2-2</w:t>
      </w:r>
    </w:p>
    <w:p>
      <w:pPr>
        <w:pStyle w:val="17"/>
        <w:jc w:val="both"/>
      </w:pPr>
      <w:r>
        <w:rPr>
          <w:b/>
          <w:bCs/>
        </w:rPr>
        <w:t>Процедуры контроля доз облучения и информирование о радиационной обстановке не в полной мере выполняется на станции.</w:t>
      </w:r>
      <w:r>
        <w:t xml:space="preserve"> Отсутствует контроль индивидуальных доз от нейтронного излучения, от точечного радиоактивного загрязнения кожи. Информация о радиационной обстановке не всегда соответствует реальной ситуации. Такая практика выполнения может привести к неточному определению индивидуальных доз облучения и радиационной обстановки. Основной причиной является…</w:t>
      </w:r>
    </w:p>
    <w:p>
      <w:pPr>
        <w:pStyle w:val="3"/>
      </w:pPr>
      <w:r>
        <w:t>Подтверждающие факты:</w:t>
      </w:r>
    </w:p>
    <w:p>
      <w:pPr>
        <w:pStyle w:val="15"/>
        <w:numPr>
          <w:ilvl w:val="0"/>
          <w:numId w:val="17"/>
        </w:numPr>
      </w:pPr>
      <w:r>
        <w:t>RP-06-BP-01</w:t>
      </w:r>
    </w:p>
    <w:p>
      <w:pPr>
        <w:pStyle w:val="17"/>
      </w:pPr>
      <w:r>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ЭТД.12.ОРБ-001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pPr>
        <w:pStyle w:val="15"/>
        <w:numPr>
          <w:ilvl w:val="0"/>
          <w:numId w:val="17"/>
        </w:numPr>
      </w:pPr>
      <w:r>
        <w:t>RP-06-BP-02</w:t>
      </w:r>
    </w:p>
    <w:p>
      <w:pPr>
        <w:pStyle w:val="17"/>
      </w:pPr>
      <w:r>
        <w:t>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pPr>
        <w:pStyle w:val="15"/>
        <w:numPr>
          <w:ilvl w:val="0"/>
          <w:numId w:val="17"/>
        </w:numPr>
      </w:pPr>
      <w:r>
        <w:t>RP-07-BP-01</w:t>
      </w:r>
    </w:p>
    <w:p>
      <w:pPr>
        <w:pStyle w:val="17"/>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pPr>
        <w:pStyle w:val="15"/>
        <w:numPr>
          <w:ilvl w:val="0"/>
          <w:numId w:val="17"/>
        </w:numPr>
      </w:pPr>
      <w:r>
        <w:t>OP-03-TR-04</w:t>
      </w:r>
    </w:p>
    <w:p>
      <w:pPr>
        <w:pStyle w:val="17"/>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pPr>
        <w:pStyle w:val="15"/>
        <w:numPr>
          <w:ilvl w:val="0"/>
          <w:numId w:val="17"/>
        </w:numPr>
      </w:pPr>
      <w:r>
        <w:t>RP-03-BP-01</w:t>
      </w:r>
    </w:p>
    <w:p>
      <w:pPr>
        <w:pStyle w:val="17"/>
      </w:pPr>
      <w:r>
        <w:t>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pPr>
        <w:pStyle w:val="15"/>
        <w:numPr>
          <w:ilvl w:val="0"/>
          <w:numId w:val="17"/>
        </w:numPr>
      </w:pPr>
      <w:r>
        <w:t>RP-04-BP-01</w:t>
      </w:r>
    </w:p>
    <w:p>
      <w:pPr>
        <w:pStyle w:val="17"/>
      </w:pPr>
      <w:r>
        <w:t>На горячей точке, отмеченной цифрой 1 в помещении A301/1 С.З.П.З, в соответствии с оперативным журналом НС ОРБ, указана мощность дозы гамма-излучения 400 мкЗв/ч, но реально измеренная мощность дозы гамма-излучения составила 1300 мкЗв/ч.  Неправильное указание дозы радиационного облучения может привести к незапланированному внешнему облучению.</w:t>
      </w:r>
    </w:p>
    <w:p>
      <w:pPr>
        <w:pStyle w:val="15"/>
        <w:numPr>
          <w:ilvl w:val="0"/>
          <w:numId w:val="17"/>
        </w:numPr>
      </w:pPr>
      <w:r>
        <w:t>RP-04-BP-02</w:t>
      </w:r>
    </w:p>
    <w:p>
      <w:pPr>
        <w:pStyle w:val="17"/>
      </w:pPr>
      <w:r>
        <w:t>В информационной табличке, описывающей зеленую зону, т.е. площадку с низкой мощностью дозы гамма-излучения, указана мощность дозы гамма-излучения 3 мкЗв/ч, что является высоким показателем. По запросу на измерение мощности дозы службой дозиметрии было измерено значение 0,6 мкЗв/ч.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pPr>
        <w:pStyle w:val="15"/>
        <w:numPr>
          <w:ilvl w:val="0"/>
          <w:numId w:val="17"/>
        </w:numPr>
      </w:pPr>
      <w:r>
        <w:t>RP-04-BP-03</w:t>
      </w:r>
    </w:p>
    <w:p>
      <w:pPr>
        <w:pStyle w:val="17"/>
      </w:pPr>
      <w:r>
        <w:t>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незапланированному  внешнему облучению.</w:t>
      </w:r>
    </w:p>
    <w:p>
      <w:pPr>
        <w:pStyle w:val="15"/>
        <w:numPr>
          <w:ilvl w:val="0"/>
          <w:numId w:val="17"/>
        </w:numPr>
      </w:pPr>
      <w:r>
        <w:t>RP-04-BP-05</w:t>
      </w:r>
    </w:p>
    <w:p>
      <w:pPr>
        <w:pStyle w:val="17"/>
      </w:pPr>
      <w:r>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pPr>
        <w:pStyle w:val="17"/>
      </w:pPr>
    </w:p>
    <w:p>
      <w:pPr>
        <w:pStyle w:val="15"/>
        <w:numPr>
          <w:ilvl w:val="0"/>
          <w:numId w:val="17"/>
        </w:numPr>
      </w:pPr>
      <w:r>
        <w:t>RP-06-KP-03</w:t>
      </w:r>
    </w:p>
    <w:p>
      <w:pPr>
        <w:pStyle w:val="17"/>
      </w:pPr>
      <w:r>
        <w:t>Отсутствует табличка с информацией о радиационной обстановке на входе в помещение кровли спецкорпуса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r>
        <w:t xml:space="preserve"> </w:t>
      </w:r>
    </w:p>
    <w:p>
      <w:r>
        <w:br w:type="page"/>
      </w:r>
    </w:p>
    <w:p>
      <w:pPr>
        <w:pStyle w:val="3"/>
        <w:jc w:val="center"/>
      </w:pPr>
      <w:r>
        <w:t>ВЕДЕНИЕ ДЕЯТЕЛЬНОСТИ В ОБЛАСТИ РАДИАЦИОННОЙ ЗАЩИТЫ</w:t>
      </w:r>
    </w:p>
    <w:p>
      <w:r>
        <w:t xml:space="preserve"> </w:t>
      </w:r>
    </w:p>
    <w:p>
      <w:r>
        <w:rPr>
          <w:b/>
          <w:bCs/>
          <w:sz w:val="24"/>
          <w:szCs w:val="24"/>
          <w:u w:val="single"/>
        </w:rPr>
        <w:t>ПРОИЗВОДСТВЕННАЯ ЗАДАЧА</w:t>
      </w:r>
    </w:p>
    <w:p>
      <w:pPr>
        <w:pStyle w:val="17"/>
        <w:jc w:val="both"/>
      </w:pPr>
      <w:r>
        <w:t>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2"/>
      </w:pPr>
      <w:r>
        <w:t>Область для улучшения RP.2-3</w:t>
      </w:r>
    </w:p>
    <w:p>
      <w:pPr>
        <w:pStyle w:val="17"/>
        <w:jc w:val="both"/>
      </w:pPr>
      <w:r>
        <w:rPr>
          <w:b/>
          <w:bCs/>
        </w:rPr>
        <w:t xml:space="preserve">На станции не всегда используются корректные методы обращения с радиоактивными отходами. </w:t>
      </w:r>
      <w:r>
        <w:t>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радиоактивных материалов, содержащихся в радиоактивных отходах и образованию дополнительного количества радиоактивных отходов. Основной причиной является…</w:t>
      </w:r>
    </w:p>
    <w:p>
      <w:pPr>
        <w:pStyle w:val="3"/>
      </w:pPr>
      <w:r>
        <w:t>Подтверждающие факты:</w:t>
      </w:r>
    </w:p>
    <w:p>
      <w:pPr>
        <w:pStyle w:val="15"/>
        <w:numPr>
          <w:ilvl w:val="0"/>
          <w:numId w:val="18"/>
        </w:numPr>
      </w:pPr>
      <w:r>
        <w:t>RP-04-KP-09</w:t>
      </w:r>
    </w:p>
    <w:p>
      <w:pPr>
        <w:pStyle w:val="17"/>
      </w:pPr>
      <w:r>
        <w:t>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p>
    <w:p>
      <w:pPr>
        <w:pStyle w:val="15"/>
        <w:numPr>
          <w:ilvl w:val="0"/>
          <w:numId w:val="18"/>
        </w:numPr>
      </w:pPr>
      <w:r>
        <w:t>RP-06-KP-17</w:t>
      </w:r>
    </w:p>
    <w:p>
      <w:pPr>
        <w:pStyle w:val="17"/>
      </w:pPr>
      <w:r>
        <w:t>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pPr>
        <w:pStyle w:val="15"/>
        <w:numPr>
          <w:ilvl w:val="0"/>
          <w:numId w:val="18"/>
        </w:numPr>
      </w:pPr>
      <w:r>
        <w:t>RP-06-KP-08</w:t>
      </w:r>
    </w:p>
    <w:p>
      <w:pPr>
        <w:pStyle w:val="17"/>
      </w:pPr>
      <w:r>
        <w:t>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невозможности минимизации объема твердых радиоактивных отходов и более быстрому заполнению хранилищ.</w:t>
      </w:r>
    </w:p>
    <w:p>
      <w:pPr>
        <w:pStyle w:val="15"/>
        <w:numPr>
          <w:ilvl w:val="0"/>
          <w:numId w:val="18"/>
        </w:numPr>
      </w:pPr>
      <w:r>
        <w:t>RP-04-KP-01</w:t>
      </w:r>
    </w:p>
    <w:p>
      <w:pPr>
        <w:pStyle w:val="17"/>
      </w:pPr>
      <w:r>
        <w:t>В помещении кровли спецкорпуса (отм +6.3) около 400 м2 пола не покрыто легкодезактивируемым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неснимаемого (фиксированного) радиоактивного загрязнения в бетонном полу, 10 см слоя которого было удалено.</w:t>
      </w:r>
    </w:p>
    <w:p>
      <w:pPr>
        <w:pStyle w:val="15"/>
        <w:numPr>
          <w:ilvl w:val="0"/>
          <w:numId w:val="18"/>
        </w:numPr>
      </w:pPr>
      <w:r>
        <w:t>RP-06-KP-20</w:t>
      </w:r>
    </w:p>
    <w:p>
      <w:pPr>
        <w:pStyle w:val="17"/>
      </w:pPr>
      <w:r>
        <w:t>В хранилище низкоактивных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низкоактивных радиоактивных отходов. Отсутствие герметичности привело к попаданию осадков в северную часть хранилища низкоактивных радиоактивных отходов.</w:t>
      </w:r>
    </w:p>
    <w:p>
      <w:pPr>
        <w:pStyle w:val="15"/>
        <w:numPr>
          <w:ilvl w:val="0"/>
          <w:numId w:val="18"/>
        </w:numPr>
      </w:pPr>
      <w:r>
        <w:t>RP-06-KP-19</w:t>
      </w:r>
    </w:p>
    <w:p>
      <w:pPr>
        <w:pStyle w:val="17"/>
      </w:pPr>
      <w:r>
        <w:t>В хранилище низкоактивных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низкоактивных радиоактивных отходов. Отсутствие герметичности может привести к попаданию осадков в хранилище низкоактивных радиоактивных отходов.</w:t>
      </w:r>
    </w:p>
    <w:p>
      <w:pPr>
        <w:pStyle w:val="15"/>
        <w:numPr>
          <w:ilvl w:val="0"/>
          <w:numId w:val="18"/>
        </w:numPr>
      </w:pPr>
      <w:r>
        <w:t>RP-04-KP-02</w:t>
      </w:r>
    </w:p>
    <w:p>
      <w:pPr>
        <w:pStyle w:val="17"/>
      </w:pPr>
      <w:r>
        <w:t>Имеется 5 очагов коррозии на металлическом полу в помещение кровли спецкорпуса (отм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легкодезактивируемого пола, а также контейнеров УГУ и распространению радиоактивного загрязнения.</w:t>
      </w:r>
    </w:p>
    <w:p>
      <w:pPr>
        <w:pStyle w:val="15"/>
        <w:numPr>
          <w:ilvl w:val="0"/>
          <w:numId w:val="18"/>
        </w:numPr>
      </w:pPr>
      <w:r>
        <w:t>RP-06-KP-18</w:t>
      </w:r>
    </w:p>
    <w:p>
      <w:pPr>
        <w:pStyle w:val="17"/>
      </w:pPr>
      <w:r>
        <w:t>Северная часть хранилища низкоактивных отходов затоплена водой, уровень которой 46 см выше пола.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pPr>
        <w:pStyle w:val="15"/>
        <w:numPr>
          <w:ilvl w:val="0"/>
          <w:numId w:val="18"/>
        </w:numPr>
      </w:pPr>
      <w:r>
        <w:t>RP-06-KP-22</w:t>
      </w:r>
    </w:p>
    <w:p>
      <w:pPr>
        <w:pStyle w:val="17"/>
      </w:pPr>
      <w:r>
        <w:t>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p>
    <w:p>
      <w:pPr>
        <w:pStyle w:val="15"/>
        <w:numPr>
          <w:ilvl w:val="0"/>
          <w:numId w:val="18"/>
        </w:numPr>
      </w:pPr>
      <w:r>
        <w:t>RP-04-KP-04</w:t>
      </w:r>
    </w:p>
    <w:p>
      <w:pPr>
        <w:pStyle w:val="17"/>
      </w:pPr>
      <w:r>
        <w:t>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15"/>
        <w:numPr>
          <w:ilvl w:val="0"/>
          <w:numId w:val="18"/>
        </w:numPr>
      </w:pPr>
      <w:r>
        <w:t>RP-06-KP-10</w:t>
      </w:r>
    </w:p>
    <w:p>
      <w:pPr>
        <w:pStyle w:val="17"/>
      </w:pPr>
      <w:r>
        <w:t>Отсутствует инструкция по эксплуатации хранилища низкоактивных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однако мероприятие было перенесено в связи с планируемой модернизацией хранилища в 2023 году. Отсутствие инструкции по эксплуатации хранилища низкоактивных радиоактивных отходов может привести к нарушению порядка и условий обращения с низкоактивными радиоактивными отходами при их размещении в хранилище.</w:t>
      </w:r>
    </w:p>
    <w:p>
      <w:r>
        <w:t xml:space="preserve"> </w:t>
      </w:r>
    </w:p>
    <w:p>
      <w:r>
        <w:br w:type="page"/>
      </w:r>
    </w:p>
    <w:p>
      <w:pPr>
        <w:pStyle w:val="7"/>
        <w:jc w:val="right"/>
      </w:pPr>
      <w:r>
        <w:t>Pavol Bryndziar &lt;div&gt;Pavel Kukushkin &lt;/div&gt;</w:t>
      </w:r>
    </w:p>
    <w:p>
      <w:pPr>
        <w:pStyle w:val="3"/>
        <w:jc w:val="center"/>
      </w:pPr>
      <w:r>
        <w:t>РАДИАЦИОННАЯ БЕЗОПАСНОСТЬ</w:t>
      </w:r>
    </w:p>
    <w:p>
      <w:r>
        <w:t xml:space="preserve"> </w:t>
      </w:r>
    </w:p>
    <w:p>
      <w:r>
        <w:rPr>
          <w:b/>
          <w:bCs/>
          <w:sz w:val="24"/>
          <w:szCs w:val="24"/>
          <w:u w:val="single"/>
        </w:rPr>
        <w:t>ПРОИЗВОДСТВЕННАЯ ЗАДАЧА</w:t>
      </w:r>
    </w:p>
    <w:p>
      <w:pPr>
        <w:pStyle w:val="17"/>
        <w:jc w:val="both"/>
      </w:pPr>
      <w:r>
        <w:t>Все работники в своей деятельности ориентированы на минимизацию доз облучения, уменьшение общей активности источников ионизирующего излучения на АЭС , а также на выполнение мероприятий по контролю радиоактивного загрязнения и радиоактивных материалов.</w:t>
      </w:r>
    </w:p>
    <w:p>
      <w:pPr>
        <w:pStyle w:val="2"/>
      </w:pPr>
      <w:r>
        <w:t>Область для улучшения RS.1-1</w:t>
      </w:r>
    </w:p>
    <w:p>
      <w:pPr>
        <w:pStyle w:val="17"/>
        <w:jc w:val="both"/>
      </w:pPr>
      <w:r>
        <w:rPr>
          <w:b/>
          <w:bCs/>
        </w:rPr>
        <w:t xml:space="preserve">Планирование доз облучения, мероприятий по снижению доз облучения и уменьшения активности источников выполняется не в полной мере. </w:t>
      </w:r>
      <w:r>
        <w:t>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 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pPr>
        <w:pStyle w:val="3"/>
      </w:pPr>
      <w:r>
        <w:t>Подтверждающие факты:</w:t>
      </w:r>
    </w:p>
    <w:p>
      <w:pPr>
        <w:pStyle w:val="15"/>
        <w:numPr>
          <w:ilvl w:val="0"/>
          <w:numId w:val="19"/>
        </w:numPr>
      </w:pPr>
      <w:r>
        <w:t>RP-09-BP-01</w:t>
      </w:r>
    </w:p>
    <w:p>
      <w:pPr>
        <w:pStyle w:val="17"/>
      </w:pPr>
      <w:r>
        <w:t>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года.По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pPr>
        <w:pStyle w:val="17"/>
      </w:pPr>
      <w:r>
        <w:t>В рамках программы радиационной безопасности на 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pPr>
        <w:pStyle w:val="17"/>
      </w:pPr>
      <w:r>
        <w:t>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pPr>
        <w:pStyle w:val="17"/>
      </w:pPr>
      <w:r>
        <w:t>Начальник ОРБ  определяет дозы внешнего облучения (коллективная доза, максимальная индивидуальная доза при выполнении работы Hpmax , максимальная мощность дозы при выполнении работы Dpmax,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Hpmax и Dpmax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операций. Допуск к работам по дозиметрическим нарядам проводится на основе измерений радиационной обстановки, но так как дозиметрический наряд не 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pPr>
        <w:pStyle w:val="17"/>
      </w:pPr>
      <w:r>
        <w:t>Это может привести к уменьшению эффективности планировании, контроля, анализа доз облучения и реализации мероприятий по их снижению.</w:t>
      </w:r>
    </w:p>
    <w:p>
      <w:pPr>
        <w:pStyle w:val="17"/>
      </w:pPr>
    </w:p>
    <w:p>
      <w:pPr>
        <w:pStyle w:val="17"/>
      </w:pPr>
    </w:p>
    <w:p>
      <w:pPr>
        <w:pStyle w:val="17"/>
      </w:pPr>
    </w:p>
    <w:p>
      <w:pPr>
        <w:pStyle w:val="17"/>
      </w:pPr>
    </w:p>
    <w:p>
      <w:pPr>
        <w:pStyle w:val="15"/>
        <w:numPr>
          <w:ilvl w:val="0"/>
          <w:numId w:val="19"/>
        </w:numPr>
      </w:pPr>
      <w:r>
        <w:t>RP-05-KP-02</w:t>
      </w:r>
    </w:p>
    <w:p>
      <w:pPr>
        <w:pStyle w:val="17"/>
      </w:pPr>
      <w:r>
        <w:t>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чел Зв. Персоналом подрядных организация было получено ~1 чел Зв. План коллективной составил ~1,5 чел Зв).</w:t>
      </w:r>
    </w:p>
    <w:p>
      <w:pPr>
        <w:pStyle w:val="15"/>
        <w:numPr>
          <w:ilvl w:val="0"/>
          <w:numId w:val="19"/>
        </w:numPr>
      </w:pPr>
      <w:r>
        <w:t>RP-06-KP-01</w:t>
      </w:r>
    </w:p>
    <w:p>
      <w:pPr>
        <w:pStyle w:val="17"/>
      </w:pPr>
      <w:r>
        <w:t>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pPr>
        <w:pStyle w:val="15"/>
        <w:numPr>
          <w:ilvl w:val="0"/>
          <w:numId w:val="19"/>
        </w:numPr>
      </w:pPr>
      <w:r>
        <w:t>RP-06-KP-06</w:t>
      </w:r>
    </w:p>
    <w:p>
      <w:pPr>
        <w:pStyle w:val="17"/>
      </w:pPr>
      <w:r>
        <w:t>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p>
    <w:p>
      <w:pPr>
        <w:pStyle w:val="15"/>
        <w:numPr>
          <w:ilvl w:val="0"/>
          <w:numId w:val="19"/>
        </w:numPr>
      </w:pPr>
      <w:r>
        <w:t>RP-02-KP-01</w:t>
      </w:r>
    </w:p>
    <w:p>
      <w:pPr>
        <w:pStyle w:val="17"/>
      </w:pPr>
      <w:r>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pPr>
        <w:pStyle w:val="15"/>
        <w:numPr>
          <w:ilvl w:val="0"/>
          <w:numId w:val="19"/>
        </w:numPr>
      </w:pPr>
      <w:r>
        <w:t>RP-04-KP-13</w:t>
      </w:r>
    </w:p>
    <w:p>
      <w:pPr>
        <w:pStyle w:val="17"/>
      </w:pPr>
      <w:r>
        <w:t>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pPr>
        <w:pStyle w:val="15"/>
        <w:numPr>
          <w:ilvl w:val="0"/>
          <w:numId w:val="19"/>
        </w:numPr>
      </w:pPr>
      <w:r>
        <w:t>RP-04-KP-14</w:t>
      </w:r>
    </w:p>
    <w:p>
      <w:pPr>
        <w:pStyle w:val="17"/>
      </w:pPr>
      <w:r>
        <w:t>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p>
      <w:pPr>
        <w:pStyle w:val="15"/>
        <w:numPr>
          <w:ilvl w:val="0"/>
          <w:numId w:val="19"/>
        </w:numPr>
      </w:pPr>
      <w:r>
        <w:t>RP-06-KP-07</w:t>
      </w:r>
    </w:p>
    <w:p>
      <w:pPr>
        <w:pStyle w:val="17"/>
      </w:pPr>
      <w:r>
        <w:t>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Nuclear Energe Agency,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ремонт оборудования без анализа потенциальных доз облучения приводит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pPr>
        <w:pStyle w:val="15"/>
        <w:numPr>
          <w:ilvl w:val="0"/>
          <w:numId w:val="19"/>
        </w:numPr>
      </w:pPr>
      <w:r>
        <w:t>RP-06-KP-13</w:t>
      </w:r>
    </w:p>
    <w:p>
      <w:pPr>
        <w:pStyle w:val="17"/>
      </w:pPr>
      <w:r>
        <w:t>На станции недостаточное количество матов радиационно-защитных (всего 40 шт)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pPr>
        <w:pStyle w:val="15"/>
        <w:numPr>
          <w:ilvl w:val="0"/>
          <w:numId w:val="19"/>
        </w:numPr>
      </w:pPr>
      <w:r>
        <w:t>RP-05-KP-01</w:t>
      </w:r>
    </w:p>
    <w:p>
      <w:pPr>
        <w:pStyle w:val="17"/>
      </w:pPr>
      <w:r>
        <w:t>Пароэжекционная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поэтому не используется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при дезактивации занимает четвертое место среди наиболее дозазатратных работ: 106 чел*мЗв в 2021 году.</w:t>
      </w:r>
    </w:p>
    <w:p>
      <w:pPr>
        <w:pStyle w:val="15"/>
        <w:numPr>
          <w:ilvl w:val="0"/>
          <w:numId w:val="19"/>
        </w:numPr>
      </w:pPr>
      <w:r>
        <w:t>RP-04-KP-11</w:t>
      </w:r>
    </w:p>
    <w:p>
      <w:pPr>
        <w:pStyle w:val="17"/>
      </w:pPr>
      <w:r>
        <w:t>На станции для снижения доз облучения персонала не на всем оборудовании АЭС проводятся такие эффективные технические мероприятия, как предремонтные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pPr>
        <w:pStyle w:val="15"/>
        <w:numPr>
          <w:ilvl w:val="0"/>
          <w:numId w:val="19"/>
        </w:numPr>
      </w:pPr>
      <w:r>
        <w:t>RP-04-KP-10</w:t>
      </w:r>
    </w:p>
    <w:p>
      <w:pPr>
        <w:pStyle w:val="17"/>
      </w:pPr>
      <w:r>
        <w:t>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w:t>
      </w:r>
    </w:p>
    <w:p>
      <w:pPr>
        <w:pStyle w:val="15"/>
        <w:numPr>
          <w:ilvl w:val="0"/>
          <w:numId w:val="19"/>
        </w:numPr>
      </w:pPr>
      <w:r>
        <w:t>OA-05-PA-02</w:t>
      </w:r>
    </w:p>
    <w:p>
      <w:pPr>
        <w:pStyle w:val="17"/>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r>
        <w:t xml:space="preserve"> </w:t>
      </w:r>
    </w:p>
    <w:p>
      <w:r>
        <w:br w:type="page"/>
      </w:r>
    </w:p>
    <w:p>
      <w:pPr>
        <w:pStyle w:val="7"/>
        <w:jc w:val="right"/>
      </w:pPr>
      <w:r>
        <w:t>Безручко Олег</w:t>
      </w:r>
    </w:p>
    <w:p>
      <w:pPr>
        <w:pStyle w:val="3"/>
        <w:jc w:val="center"/>
      </w:pPr>
      <w:r>
        <w:t>ОСНОВЫ ПРОИЗВОДСТВЕННОЙ ДЕЯТЕЛЬНОСТИ В ОБЛАСТИ ПОДГОТОВКИ ПЕРСОНАЛА</w:t>
      </w:r>
    </w:p>
    <w:p>
      <w:r>
        <w:t xml:space="preserve"> </w:t>
      </w:r>
    </w:p>
    <w:p>
      <w:r>
        <w:rPr>
          <w:b/>
          <w:bCs/>
          <w:sz w:val="24"/>
          <w:szCs w:val="24"/>
          <w:u w:val="single"/>
        </w:rPr>
        <w:t>ПРОИЗВОДСТВЕННАЯ ЗАДАЧА</w:t>
      </w:r>
    </w:p>
    <w:p>
      <w:pPr>
        <w:pStyle w:val="17"/>
        <w:jc w:val="both"/>
      </w:pPr>
      <w:r>
        <w:t>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pPr>
        <w:pStyle w:val="2"/>
      </w:pPr>
      <w:r>
        <w:t>Область для улучшения TR.1-1</w:t>
      </w:r>
    </w:p>
    <w:p>
      <w:pPr>
        <w:pStyle w:val="17"/>
        <w:jc w:val="both"/>
      </w:pPr>
      <w:r>
        <w:rPr>
          <w:b/>
          <w:bCs/>
        </w:rPr>
        <w:t>Учебно-тренировочный пункт имеет недостаточное кадровое и ресурсное обеспечение учебно-тренировочных объектов для организации эффективного обучения, состояние полномасштабного тренажера не позволяет проводить качественное практическое обучение и практиковать навыки работы с оборудованием в нормальных, нештатных и аварийных ситуациях.</w:t>
      </w:r>
      <w:r>
        <w:t xml:space="preserve">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 недостаточное финансирование.</w:t>
      </w:r>
    </w:p>
    <w:p>
      <w:pPr>
        <w:pStyle w:val="3"/>
      </w:pPr>
      <w:r>
        <w:t>Подтверждающие факты:</w:t>
      </w:r>
    </w:p>
    <w:p>
      <w:pPr>
        <w:pStyle w:val="15"/>
        <w:numPr>
          <w:ilvl w:val="0"/>
          <w:numId w:val="20"/>
        </w:numPr>
      </w:pPr>
      <w:r>
        <w:t>TR-02-BO-01</w:t>
      </w:r>
    </w:p>
    <w:p>
      <w:pPr>
        <w:pStyle w:val="17"/>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pPr>
        <w:pStyle w:val="15"/>
        <w:numPr>
          <w:ilvl w:val="0"/>
          <w:numId w:val="20"/>
        </w:numPr>
      </w:pPr>
      <w:r>
        <w:t>TR-02-BO-02</w:t>
      </w:r>
    </w:p>
    <w:p>
      <w:pPr>
        <w:pStyle w:val="17"/>
      </w:pPr>
      <w:r>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pPr>
        <w:pStyle w:val="15"/>
        <w:numPr>
          <w:ilvl w:val="0"/>
          <w:numId w:val="20"/>
        </w:numPr>
      </w:pPr>
      <w:r>
        <w:t>TR-02-BO-03</w:t>
      </w:r>
    </w:p>
    <w:p>
      <w:pPr>
        <w:pStyle w:val="17"/>
      </w:pPr>
      <w:r>
        <w:t>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p>
    <w:p>
      <w:pPr>
        <w:pStyle w:val="15"/>
        <w:numPr>
          <w:ilvl w:val="0"/>
          <w:numId w:val="20"/>
        </w:numPr>
      </w:pPr>
      <w:r>
        <w:t>OA-03-BR-06</w:t>
      </w:r>
    </w:p>
    <w:p>
      <w:pPr>
        <w:pStyle w:val="17"/>
      </w:pPr>
      <w:r>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pPr>
        <w:pStyle w:val="15"/>
        <w:numPr>
          <w:ilvl w:val="0"/>
          <w:numId w:val="20"/>
        </w:numPr>
      </w:pPr>
      <w:r>
        <w:t>TR-03-BO-01</w:t>
      </w:r>
    </w:p>
    <w:p>
      <w:pPr>
        <w:pStyle w:val="17"/>
      </w:pPr>
      <w:r>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pPr>
        <w:pStyle w:val="15"/>
        <w:numPr>
          <w:ilvl w:val="0"/>
          <w:numId w:val="20"/>
        </w:numPr>
      </w:pPr>
      <w:r>
        <w:t>TR-03-BO-02</w:t>
      </w:r>
    </w:p>
    <w:p>
      <w:pPr>
        <w:pStyle w:val="17"/>
      </w:pPr>
      <w:r>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pPr>
        <w:pStyle w:val="15"/>
        <w:numPr>
          <w:ilvl w:val="0"/>
          <w:numId w:val="20"/>
        </w:numPr>
      </w:pPr>
      <w:r>
        <w:t>TR-03-BO-05</w:t>
      </w:r>
    </w:p>
    <w:p>
      <w:pPr>
        <w:pStyle w:val="17"/>
      </w:pPr>
      <w:r>
        <w:t>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pPr>
        <w:pStyle w:val="15"/>
        <w:numPr>
          <w:ilvl w:val="0"/>
          <w:numId w:val="20"/>
        </w:numPr>
      </w:pPr>
      <w:r>
        <w:t>TR-05-BO-01</w:t>
      </w:r>
    </w:p>
    <w:p>
      <w:pPr>
        <w:pStyle w:val="17"/>
      </w:pPr>
      <w:r>
        <w:t>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pPr>
        <w:pStyle w:val="17"/>
      </w:pPr>
      <w:r>
        <w:t>Рекомендация 6. Создать мотивацию для специалистов ААЭС для привлечения на инструкторскую должность.
</w:t>
      </w:r>
    </w:p>
    <w:p>
      <w:pPr>
        <w:pStyle w:val="17"/>
      </w:pPr>
      <w:r>
        <w:t>Решение этих вопросов в компетенции руководства АЭС (необходимо финансирование). Нехватка инструкторов приводит к снижению качества обучения.
</w:t>
      </w:r>
    </w:p>
    <w:p>
      <w:pPr>
        <w:pStyle w:val="17"/>
      </w:pPr>
    </w:p>
    <w:p>
      <w:pPr>
        <w:pStyle w:val="17"/>
      </w:pPr>
    </w:p>
    <w:p>
      <w:pPr>
        <w:pStyle w:val="15"/>
        <w:numPr>
          <w:ilvl w:val="0"/>
          <w:numId w:val="20"/>
        </w:numPr>
      </w:pPr>
      <w:r>
        <w:t>TR-02-BO-05</w:t>
      </w:r>
    </w:p>
    <w:p>
      <w:pPr>
        <w:pStyle w:val="17"/>
      </w:pPr>
      <w:r>
        <w:t>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электроцех, цех тепловой автоматики и измерений,  цех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pPr>
        <w:pStyle w:val="15"/>
        <w:numPr>
          <w:ilvl w:val="0"/>
          <w:numId w:val="20"/>
        </w:numPr>
      </w:pPr>
      <w:r>
        <w:t>TR-02-BO-04</w:t>
      </w:r>
    </w:p>
    <w:p>
      <w:pPr>
        <w:pStyle w:val="17"/>
      </w:pPr>
      <w:r>
        <w:t>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эксплуатации)  и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r>
        <w:t xml:space="preserve"> </w:t>
      </w:r>
    </w:p>
    <w:p>
      <w:r>
        <w:br w:type="page"/>
      </w:r>
    </w:p>
    <w:p>
      <w:pPr>
        <w:pStyle w:val="7"/>
        <w:jc w:val="right"/>
      </w:pPr>
      <w:r>
        <w:t>Марочкин М.</w:t>
      </w:r>
    </w:p>
    <w:p>
      <w:pPr>
        <w:pStyle w:val="3"/>
        <w:jc w:val="center"/>
      </w:pPr>
      <w:r>
        <w:t>УПРАВЛЕНИЕ РАБОТАМИ ВО ВРЕМЯ ЭКСПЛУАТАЦИИ И В ПЕРИОДЫ РЕМОНТОВ АЭС</w:t>
      </w:r>
    </w:p>
    <w:p>
      <w:r>
        <w:t xml:space="preserve"> </w:t>
      </w:r>
    </w:p>
    <w:p>
      <w:r>
        <w:rPr>
          <w:b/>
          <w:bCs/>
          <w:sz w:val="24"/>
          <w:szCs w:val="24"/>
          <w:u w:val="single"/>
        </w:rPr>
        <w:t>ПРОИЗВОДСТВЕННАЯ ЗАДАЧА</w:t>
      </w:r>
    </w:p>
    <w:p>
      <w:pPr>
        <w:pStyle w:val="17"/>
        <w:jc w:val="both"/>
      </w:pPr>
      <w:r>
        <w:t>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pPr>
        <w:pStyle w:val="2"/>
      </w:pPr>
      <w:r>
        <w:t>Область для улучшения WM.1-1</w:t>
      </w:r>
    </w:p>
    <w:p>
      <w:pPr>
        <w:pStyle w:val="17"/>
        <w:jc w:val="both"/>
      </w:pPr>
      <w:r>
        <w:rPr>
          <w:b/>
          <w:bCs/>
        </w:rPr>
        <w:t>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Основной причиной является…</w:t>
      </w:r>
    </w:p>
    <w:p>
      <w:pPr>
        <w:pStyle w:val="3"/>
      </w:pPr>
      <w:r>
        <w:t>Подтверждающие факты:</w:t>
      </w:r>
    </w:p>
    <w:p>
      <w:pPr>
        <w:pStyle w:val="15"/>
        <w:numPr>
          <w:ilvl w:val="0"/>
          <w:numId w:val="21"/>
        </w:numPr>
      </w:pPr>
      <w:r>
        <w:t>MA-02-MM-03</w:t>
      </w:r>
    </w:p>
    <w:p>
      <w:pPr>
        <w:pStyle w:val="17"/>
      </w:pPr>
      <w: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pPr>
        <w:pStyle w:val="17"/>
      </w:pPr>
    </w:p>
    <w:p>
      <w:pPr>
        <w:pStyle w:val="15"/>
        <w:numPr>
          <w:ilvl w:val="0"/>
          <w:numId w:val="21"/>
        </w:numPr>
      </w:pPr>
      <w:r>
        <w:t>MA-10-MM-01</w:t>
      </w:r>
    </w:p>
    <w:p>
      <w:pPr>
        <w:pStyle w:val="17"/>
      </w:pPr>
      <w:r>
        <w:t>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w:t>
      </w:r>
    </w:p>
    <w:p>
      <w:pPr>
        <w:pStyle w:val="15"/>
        <w:numPr>
          <w:ilvl w:val="0"/>
          <w:numId w:val="21"/>
        </w:numPr>
      </w:pPr>
      <w:r>
        <w:t>MA-09-MM-01</w:t>
      </w:r>
    </w:p>
    <w:p>
      <w:pPr>
        <w:pStyle w:val="17"/>
      </w:pPr>
      <w:r>
        <w:t xml:space="preserve"> В интервью 2 руководителя службы ТОиР сказали, что оценка готовности подразделения к ремонту определена на 60%. В качестве основной причины названы несвоевременные поставка ЗиП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pPr>
        <w:pStyle w:val="15"/>
        <w:numPr>
          <w:ilvl w:val="0"/>
          <w:numId w:val="21"/>
        </w:numPr>
      </w:pPr>
      <w:r>
        <w:t>MA-09-MM-03</w:t>
      </w:r>
    </w:p>
    <w:p>
      <w:pPr>
        <w:pStyle w:val="17"/>
      </w:pPr>
      <w:r>
        <w:t>В годовом отчете ОППР за 2021 год указано о 10 повторных ремонтах и 836 событиях по причине недостатков ТОиР. В интервью 2 из 3 руководителей служб ремонта основных подразделений  не смогли привести примеры отклонений\нарушений в работе оборудования по причине недостатков ТОиР. Отсутствие акцентированного внимания к событиям, связанным с недостатками ТОиР, может привести к их повторению.</w:t>
      </w:r>
    </w:p>
    <w:p>
      <w:pPr>
        <w:pStyle w:val="15"/>
        <w:numPr>
          <w:ilvl w:val="0"/>
          <w:numId w:val="21"/>
        </w:numPr>
      </w:pPr>
      <w:r>
        <w:t>MA-09-MM-02</w:t>
      </w:r>
    </w:p>
    <w:p>
      <w:pPr>
        <w:pStyle w:val="17"/>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pPr>
        <w:pStyle w:val="15"/>
        <w:numPr>
          <w:ilvl w:val="0"/>
          <w:numId w:val="21"/>
        </w:numPr>
      </w:pPr>
      <w:r>
        <w:t>MA-09-MM-04</w:t>
      </w:r>
    </w:p>
    <w:p>
      <w:pPr>
        <w:pStyle w:val="17"/>
      </w:pPr>
      <w:r>
        <w:t xml:space="preserve"> В интервью 4 руководителя сказали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комиссионно, полагаясь на собственный опыт. Такая практика может привести к увеличению продолжительности ремонта энергоблока.</w:t>
      </w:r>
    </w:p>
    <w:p>
      <w:r>
        <w:t xml:space="preserve"> </w:t>
      </w:r>
    </w:p>
    <w:p>
      <w:r>
        <w:br w:type="page"/>
      </w: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adub" w:date="2022-09-05T18:55:00Z" w:initials="l">
    <w:p w14:paraId="4BA40237">
      <w:pPr>
        <w:pStyle w:val="10"/>
        <w:rPr>
          <w:rFonts w:hint="default"/>
          <w:lang w:val="cs-CZ"/>
        </w:rPr>
      </w:pPr>
      <w:r>
        <w:rPr>
          <w:rFonts w:hint="default"/>
          <w:lang w:val="cs-CZ"/>
        </w:rPr>
        <w:t>Nedostatku počtu nebo nedostatkům kvality přístrojů?</w:t>
      </w:r>
    </w:p>
    <w:p w14:paraId="2FE4555E">
      <w:pPr>
        <w:pStyle w:val="10"/>
        <w:rPr>
          <w:rFonts w:hint="default"/>
          <w:lang w:val="ru-RU"/>
        </w:rPr>
      </w:pPr>
      <w:r>
        <w:rPr>
          <w:rFonts w:hint="default"/>
          <w:lang w:val="ru-RU"/>
        </w:rPr>
        <w:t>?ненадежной работы приборов?</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E455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w:t>
    </w:r>
    <w:r>
      <w:fldChar w:fldCharType="begin"/>
    </w:r>
    <w:r>
      <w:instrText xml:space="preserve">NUMPAGES</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sz w:val="24"/>
        <w:szCs w:val="24"/>
      </w:rPr>
    </w:lvl>
  </w:abstractNum>
  <w:abstractNum w:abstractNumId="1">
    <w:nsid w:val="9C8AC8EF"/>
    <w:multiLevelType w:val="singleLevel"/>
    <w:tmpl w:val="9C8AC8EF"/>
    <w:lvl w:ilvl="0" w:tentative="0">
      <w:start w:val="1"/>
      <w:numFmt w:val="decimal"/>
      <w:lvlText w:val="%1."/>
      <w:lvlJc w:val="left"/>
      <w:rPr>
        <w:rFonts w:ascii="Times New Roman" w:hAnsi="Times New Roman" w:eastAsia="Times New Roman" w:cs="Times New Roman"/>
        <w:sz w:val="24"/>
        <w:szCs w:val="24"/>
      </w:rPr>
    </w:lvl>
  </w:abstractNum>
  <w:abstractNum w:abstractNumId="2">
    <w:nsid w:val="B5E306ED"/>
    <w:multiLevelType w:val="singleLevel"/>
    <w:tmpl w:val="B5E306ED"/>
    <w:lvl w:ilvl="0" w:tentative="0">
      <w:start w:val="1"/>
      <w:numFmt w:val="decimal"/>
      <w:lvlText w:val="%1."/>
      <w:lvlJc w:val="left"/>
      <w:rPr>
        <w:rFonts w:ascii="Times New Roman" w:hAnsi="Times New Roman" w:eastAsia="Times New Roman" w:cs="Times New Roman"/>
        <w:sz w:val="24"/>
        <w:szCs w:val="24"/>
      </w:rPr>
    </w:lvl>
  </w:abstractNum>
  <w:abstractNum w:abstractNumId="3">
    <w:nsid w:val="BF205925"/>
    <w:multiLevelType w:val="singleLevel"/>
    <w:tmpl w:val="BF205925"/>
    <w:lvl w:ilvl="0" w:tentative="0">
      <w:start w:val="1"/>
      <w:numFmt w:val="decimal"/>
      <w:lvlText w:val="%1."/>
      <w:lvlJc w:val="left"/>
      <w:rPr>
        <w:rFonts w:ascii="Times New Roman" w:hAnsi="Times New Roman" w:eastAsia="Times New Roman" w:cs="Times New Roman"/>
        <w:sz w:val="24"/>
        <w:szCs w:val="24"/>
      </w:rPr>
    </w:lvl>
  </w:abstractNum>
  <w:abstractNum w:abstractNumId="4">
    <w:nsid w:val="C8879AEF"/>
    <w:multiLevelType w:val="singleLevel"/>
    <w:tmpl w:val="C8879AEF"/>
    <w:lvl w:ilvl="0" w:tentative="0">
      <w:start w:val="1"/>
      <w:numFmt w:val="decimal"/>
      <w:lvlText w:val="%1."/>
      <w:lvlJc w:val="left"/>
      <w:rPr>
        <w:rFonts w:ascii="Times New Roman" w:hAnsi="Times New Roman" w:eastAsia="Times New Roman" w:cs="Times New Roman"/>
        <w:sz w:val="24"/>
        <w:szCs w:val="24"/>
      </w:rPr>
    </w:lvl>
  </w:abstractNum>
  <w:abstractNum w:abstractNumId="5">
    <w:nsid w:val="CF092B84"/>
    <w:multiLevelType w:val="singleLevel"/>
    <w:tmpl w:val="CF092B84"/>
    <w:lvl w:ilvl="0" w:tentative="0">
      <w:start w:val="1"/>
      <w:numFmt w:val="decimal"/>
      <w:lvlText w:val="%1."/>
      <w:lvlJc w:val="left"/>
      <w:rPr>
        <w:rFonts w:ascii="Times New Roman" w:hAnsi="Times New Roman" w:eastAsia="Times New Roman" w:cs="Times New Roman"/>
        <w:sz w:val="24"/>
        <w:szCs w:val="24"/>
      </w:rPr>
    </w:lvl>
  </w:abstractNum>
  <w:abstractNum w:abstractNumId="6">
    <w:nsid w:val="D7F9FE59"/>
    <w:multiLevelType w:val="singleLevel"/>
    <w:tmpl w:val="D7F9FE59"/>
    <w:lvl w:ilvl="0" w:tentative="0">
      <w:start w:val="1"/>
      <w:numFmt w:val="decimal"/>
      <w:lvlText w:val="%1."/>
      <w:lvlJc w:val="left"/>
      <w:rPr>
        <w:rFonts w:ascii="Times New Roman" w:hAnsi="Times New Roman" w:eastAsia="Times New Roman" w:cs="Times New Roman"/>
        <w:sz w:val="24"/>
        <w:szCs w:val="24"/>
      </w:rPr>
    </w:lvl>
  </w:abstractNum>
  <w:abstractNum w:abstractNumId="7">
    <w:nsid w:val="DCBA6B53"/>
    <w:multiLevelType w:val="singleLevel"/>
    <w:tmpl w:val="DCBA6B53"/>
    <w:lvl w:ilvl="0" w:tentative="0">
      <w:start w:val="1"/>
      <w:numFmt w:val="decimal"/>
      <w:lvlText w:val="%1."/>
      <w:lvlJc w:val="left"/>
      <w:rPr>
        <w:rFonts w:ascii="Times New Roman" w:hAnsi="Times New Roman" w:eastAsia="Times New Roman" w:cs="Times New Roman"/>
        <w:sz w:val="24"/>
        <w:szCs w:val="24"/>
      </w:rPr>
    </w:lvl>
  </w:abstractNum>
  <w:abstractNum w:abstractNumId="8">
    <w:nsid w:val="F4B5D9F5"/>
    <w:multiLevelType w:val="singleLevel"/>
    <w:tmpl w:val="F4B5D9F5"/>
    <w:lvl w:ilvl="0" w:tentative="0">
      <w:start w:val="1"/>
      <w:numFmt w:val="decimal"/>
      <w:lvlText w:val="%1."/>
      <w:lvlJc w:val="left"/>
      <w:rPr>
        <w:rFonts w:ascii="Times New Roman" w:hAnsi="Times New Roman" w:eastAsia="Times New Roman" w:cs="Times New Roman"/>
        <w:sz w:val="24"/>
        <w:szCs w:val="24"/>
      </w:rPr>
    </w:lvl>
  </w:abstractNum>
  <w:abstractNum w:abstractNumId="9">
    <w:nsid w:val="0053208E"/>
    <w:multiLevelType w:val="singleLevel"/>
    <w:tmpl w:val="0053208E"/>
    <w:lvl w:ilvl="0" w:tentative="0">
      <w:start w:val="1"/>
      <w:numFmt w:val="decimal"/>
      <w:lvlText w:val="%1."/>
      <w:lvlJc w:val="left"/>
      <w:rPr>
        <w:rFonts w:ascii="Times New Roman" w:hAnsi="Times New Roman" w:eastAsia="Times New Roman" w:cs="Times New Roman"/>
        <w:sz w:val="24"/>
        <w:szCs w:val="24"/>
      </w:rPr>
    </w:lvl>
  </w:abstractNum>
  <w:abstractNum w:abstractNumId="10">
    <w:nsid w:val="0248C179"/>
    <w:multiLevelType w:val="singleLevel"/>
    <w:tmpl w:val="0248C179"/>
    <w:lvl w:ilvl="0" w:tentative="0">
      <w:start w:val="1"/>
      <w:numFmt w:val="decimal"/>
      <w:lvlText w:val="%1."/>
      <w:lvlJc w:val="left"/>
      <w:rPr>
        <w:rFonts w:ascii="Times New Roman" w:hAnsi="Times New Roman" w:eastAsia="Times New Roman" w:cs="Times New Roman"/>
        <w:sz w:val="24"/>
        <w:szCs w:val="24"/>
      </w:rPr>
    </w:lvl>
  </w:abstractNum>
  <w:abstractNum w:abstractNumId="11">
    <w:nsid w:val="03D62ECE"/>
    <w:multiLevelType w:val="singleLevel"/>
    <w:tmpl w:val="03D62ECE"/>
    <w:lvl w:ilvl="0" w:tentative="0">
      <w:start w:val="1"/>
      <w:numFmt w:val="decimal"/>
      <w:lvlText w:val="%1."/>
      <w:lvlJc w:val="left"/>
      <w:rPr>
        <w:rFonts w:ascii="Times New Roman" w:hAnsi="Times New Roman" w:eastAsia="Times New Roman" w:cs="Times New Roman"/>
        <w:sz w:val="24"/>
        <w:szCs w:val="24"/>
      </w:rPr>
    </w:lvl>
  </w:abstractNum>
  <w:abstractNum w:abstractNumId="12">
    <w:nsid w:val="2470EC97"/>
    <w:multiLevelType w:val="singleLevel"/>
    <w:tmpl w:val="2470EC97"/>
    <w:lvl w:ilvl="0" w:tentative="0">
      <w:start w:val="1"/>
      <w:numFmt w:val="decimal"/>
      <w:lvlText w:val="%1."/>
      <w:lvlJc w:val="left"/>
      <w:rPr>
        <w:rFonts w:ascii="Times New Roman" w:hAnsi="Times New Roman" w:eastAsia="Times New Roman" w:cs="Times New Roman"/>
        <w:sz w:val="24"/>
        <w:szCs w:val="24"/>
      </w:rPr>
    </w:lvl>
  </w:abstractNum>
  <w:abstractNum w:abstractNumId="13">
    <w:nsid w:val="25B654F3"/>
    <w:multiLevelType w:val="singleLevel"/>
    <w:tmpl w:val="25B654F3"/>
    <w:lvl w:ilvl="0" w:tentative="0">
      <w:start w:val="1"/>
      <w:numFmt w:val="decimal"/>
      <w:lvlText w:val="%1."/>
      <w:lvlJc w:val="left"/>
      <w:rPr>
        <w:rFonts w:ascii="Times New Roman" w:hAnsi="Times New Roman" w:eastAsia="Times New Roman" w:cs="Times New Roman"/>
        <w:sz w:val="24"/>
        <w:szCs w:val="24"/>
      </w:rPr>
    </w:lvl>
  </w:abstractNum>
  <w:abstractNum w:abstractNumId="14">
    <w:nsid w:val="2A8F537B"/>
    <w:multiLevelType w:val="singleLevel"/>
    <w:tmpl w:val="2A8F537B"/>
    <w:lvl w:ilvl="0" w:tentative="0">
      <w:start w:val="1"/>
      <w:numFmt w:val="decimal"/>
      <w:lvlText w:val="%1."/>
      <w:lvlJc w:val="left"/>
      <w:rPr>
        <w:rFonts w:ascii="Times New Roman" w:hAnsi="Times New Roman" w:eastAsia="Times New Roman" w:cs="Times New Roman"/>
        <w:sz w:val="24"/>
        <w:szCs w:val="24"/>
      </w:rPr>
    </w:lvl>
  </w:abstractNum>
  <w:abstractNum w:abstractNumId="15">
    <w:nsid w:val="4C1BAE26"/>
    <w:multiLevelType w:val="singleLevel"/>
    <w:tmpl w:val="4C1BAE26"/>
    <w:lvl w:ilvl="0" w:tentative="0">
      <w:start w:val="1"/>
      <w:numFmt w:val="decimal"/>
      <w:lvlText w:val="%1."/>
      <w:lvlJc w:val="left"/>
      <w:rPr>
        <w:rFonts w:ascii="Times New Roman" w:hAnsi="Times New Roman" w:eastAsia="Times New Roman" w:cs="Times New Roman"/>
        <w:sz w:val="24"/>
        <w:szCs w:val="24"/>
      </w:rPr>
    </w:lvl>
  </w:abstractNum>
  <w:abstractNum w:abstractNumId="16">
    <w:nsid w:val="4D4DC07F"/>
    <w:multiLevelType w:val="singleLevel"/>
    <w:tmpl w:val="4D4DC07F"/>
    <w:lvl w:ilvl="0" w:tentative="0">
      <w:start w:val="1"/>
      <w:numFmt w:val="decimal"/>
      <w:lvlText w:val="%1."/>
      <w:lvlJc w:val="left"/>
      <w:rPr>
        <w:rFonts w:ascii="Times New Roman" w:hAnsi="Times New Roman" w:eastAsia="Times New Roman" w:cs="Times New Roman"/>
        <w:sz w:val="24"/>
        <w:szCs w:val="24"/>
      </w:rPr>
    </w:lvl>
  </w:abstractNum>
  <w:abstractNum w:abstractNumId="17">
    <w:nsid w:val="59ADCABA"/>
    <w:multiLevelType w:val="singleLevel"/>
    <w:tmpl w:val="59ADCABA"/>
    <w:lvl w:ilvl="0" w:tentative="0">
      <w:start w:val="1"/>
      <w:numFmt w:val="decimal"/>
      <w:lvlText w:val="%1."/>
      <w:lvlJc w:val="left"/>
      <w:rPr>
        <w:rFonts w:ascii="Times New Roman" w:hAnsi="Times New Roman" w:eastAsia="Times New Roman" w:cs="Times New Roman"/>
        <w:sz w:val="24"/>
        <w:szCs w:val="24"/>
      </w:rPr>
    </w:lvl>
  </w:abstractNum>
  <w:abstractNum w:abstractNumId="18">
    <w:nsid w:val="5A241D34"/>
    <w:multiLevelType w:val="singleLevel"/>
    <w:tmpl w:val="5A241D34"/>
    <w:lvl w:ilvl="0" w:tentative="0">
      <w:start w:val="1"/>
      <w:numFmt w:val="decimal"/>
      <w:lvlText w:val="%1."/>
      <w:lvlJc w:val="left"/>
      <w:rPr>
        <w:rFonts w:ascii="Times New Roman" w:hAnsi="Times New Roman" w:eastAsia="Times New Roman" w:cs="Times New Roman"/>
        <w:sz w:val="24"/>
        <w:szCs w:val="24"/>
      </w:rPr>
    </w:lvl>
  </w:abstractNum>
  <w:abstractNum w:abstractNumId="19">
    <w:nsid w:val="60382F6E"/>
    <w:multiLevelType w:val="singleLevel"/>
    <w:tmpl w:val="60382F6E"/>
    <w:lvl w:ilvl="0" w:tentative="0">
      <w:start w:val="1"/>
      <w:numFmt w:val="decimal"/>
      <w:lvlText w:val="%1."/>
      <w:lvlJc w:val="left"/>
      <w:rPr>
        <w:rFonts w:ascii="Times New Roman" w:hAnsi="Times New Roman" w:eastAsia="Times New Roman" w:cs="Times New Roman"/>
        <w:sz w:val="24"/>
        <w:szCs w:val="24"/>
      </w:rPr>
    </w:lvl>
  </w:abstractNum>
  <w:abstractNum w:abstractNumId="20">
    <w:nsid w:val="72183CF9"/>
    <w:multiLevelType w:val="singleLevel"/>
    <w:tmpl w:val="72183CF9"/>
    <w:lvl w:ilvl="0" w:tentative="0">
      <w:start w:val="1"/>
      <w:numFmt w:val="decimal"/>
      <w:lvlText w:val="%1."/>
      <w:lvlJc w:val="left"/>
      <w:rPr>
        <w:rFonts w:ascii="Times New Roman" w:hAnsi="Times New Roman" w:eastAsia="Times New Roman" w:cs="Times New Roman"/>
        <w:sz w:val="24"/>
        <w:szCs w:val="24"/>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20"/>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dub">
    <w15:presenceInfo w15:providerId="None" w15:userId="lad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ompat>
    <w:splitPgBreakAndParaMark/>
    <w:compatSetting w:name="compatibilityMode" w:uri="http://schemas.microsoft.com/office/word" w:val="12"/>
  </w:compat>
  <w:rsids>
    <w:rsidRoot w:val="00000000"/>
    <w:rsid w:val="321D776C"/>
    <w:rsid w:val="72635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paragraph" w:styleId="2">
    <w:name w:val="heading 1"/>
    <w:next w:val="1"/>
    <w:qFormat/>
    <w:uiPriority w:val="0"/>
    <w:pPr>
      <w:spacing w:before="120" w:after="120" w:line="240" w:lineRule="auto"/>
    </w:pPr>
    <w:rPr>
      <w:rFonts w:ascii="Times New Roman" w:hAnsi="Times New Roman" w:eastAsia="Times New Roman" w:cs="Times New Roman"/>
      <w:b/>
      <w:bCs/>
      <w:sz w:val="24"/>
      <w:szCs w:val="24"/>
      <w:u w:val="single"/>
    </w:rPr>
  </w:style>
  <w:style w:type="paragraph" w:styleId="3">
    <w:name w:val="heading 2"/>
    <w:next w:val="1"/>
    <w:qFormat/>
    <w:uiPriority w:val="0"/>
    <w:pPr>
      <w:spacing w:before="120" w:after="120" w:line="240" w:lineRule="auto"/>
    </w:pPr>
    <w:rPr>
      <w:rFonts w:ascii="Times New Roman" w:hAnsi="Times New Roman" w:eastAsia="Times New Roman" w:cs="Times New Roman"/>
      <w:b/>
      <w:bCs/>
      <w:sz w:val="24"/>
      <w:szCs w:val="24"/>
    </w:rPr>
  </w:style>
  <w:style w:type="paragraph" w:styleId="4">
    <w:name w:val="heading 3"/>
    <w:next w:val="1"/>
    <w:qFormat/>
    <w:uiPriority w:val="0"/>
    <w:pPr>
      <w:spacing w:before="120" w:after="120" w:line="240" w:lineRule="auto"/>
    </w:pPr>
    <w:rPr>
      <w:rFonts w:ascii="Times New Roman" w:hAnsi="Times New Roman" w:eastAsia="Times New Roman" w:cs="Times New Roman"/>
      <w:b/>
      <w:bCs/>
      <w:sz w:val="24"/>
      <w:szCs w:val="24"/>
    </w:rPr>
  </w:style>
  <w:style w:type="paragraph" w:styleId="5">
    <w:name w:val="heading 4"/>
    <w:next w:val="1"/>
    <w:qFormat/>
    <w:uiPriority w:val="0"/>
    <w:pPr>
      <w:spacing w:before="120" w:after="120" w:line="240" w:lineRule="auto"/>
    </w:pPr>
    <w:rPr>
      <w:rFonts w:ascii="Times New Roman" w:hAnsi="Times New Roman" w:eastAsia="Times New Roman" w:cs="Times New Roman"/>
      <w:sz w:val="24"/>
      <w:szCs w:val="24"/>
    </w:rPr>
  </w:style>
  <w:style w:type="paragraph" w:styleId="6">
    <w:name w:val="heading 5"/>
    <w:next w:val="1"/>
    <w:qFormat/>
    <w:uiPriority w:val="0"/>
    <w:rPr>
      <w:color w:val="2E74B5"/>
      <w:sz w:val="21"/>
      <w:szCs w:val="22"/>
    </w:rPr>
  </w:style>
  <w:style w:type="paragraph" w:styleId="7">
    <w:name w:val="heading 6"/>
    <w:next w:val="1"/>
    <w:uiPriority w:val="0"/>
    <w:pPr>
      <w:spacing w:before="120" w:after="120" w:line="240" w:lineRule="auto"/>
    </w:pPr>
    <w:rPr>
      <w:rFonts w:ascii="Times New Roman" w:hAnsi="Times New Roman" w:eastAsia="Times New Roman" w:cs="Times New Roman"/>
      <w:sz w:val="24"/>
      <w:szCs w:val="24"/>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annotation text"/>
    <w:basedOn w:val="1"/>
    <w:uiPriority w:val="0"/>
    <w:pPr>
      <w:jc w:val="left"/>
    </w:pPr>
  </w:style>
  <w:style w:type="character" w:styleId="11">
    <w:name w:val="footnote reference"/>
    <w:semiHidden/>
    <w:unhideWhenUsed/>
    <w:uiPriority w:val="99"/>
    <w:rPr>
      <w:vertAlign w:val="superscript"/>
    </w:rPr>
  </w:style>
  <w:style w:type="paragraph" w:styleId="12">
    <w:name w:val="footnote text"/>
    <w:link w:val="16"/>
    <w:semiHidden/>
    <w:unhideWhenUsed/>
    <w:uiPriority w:val="99"/>
    <w:pPr>
      <w:spacing w:after="0" w:line="240" w:lineRule="auto"/>
    </w:pPr>
    <w:rPr>
      <w:sz w:val="20"/>
      <w:szCs w:val="20"/>
    </w:rPr>
  </w:style>
  <w:style w:type="character" w:styleId="13">
    <w:name w:val="Hyperlink"/>
    <w:unhideWhenUsed/>
    <w:uiPriority w:val="99"/>
    <w:rPr>
      <w:color w:val="0563C1"/>
      <w:u w:val="single"/>
    </w:rPr>
  </w:style>
  <w:style w:type="paragraph" w:styleId="14">
    <w:name w:val="Title"/>
    <w:qFormat/>
    <w:uiPriority w:val="0"/>
    <w:rPr>
      <w:sz w:val="56"/>
      <w:szCs w:val="56"/>
    </w:rPr>
  </w:style>
  <w:style w:type="paragraph" w:styleId="15">
    <w:name w:val="List Paragraph"/>
    <w:qFormat/>
    <w:uiPriority w:val="0"/>
    <w:rPr>
      <w:rFonts w:ascii="Times New Roman" w:hAnsi="Times New Roman" w:eastAsia="Times New Roman" w:cs="Times New Roman"/>
      <w:sz w:val="24"/>
      <w:szCs w:val="24"/>
    </w:rPr>
  </w:style>
  <w:style w:type="character" w:customStyle="1" w:styleId="16">
    <w:name w:val="Footnote Text Char"/>
    <w:link w:val="12"/>
    <w:semiHidden/>
    <w:unhideWhenUsed/>
    <w:uiPriority w:val="99"/>
    <w:rPr>
      <w:sz w:val="20"/>
      <w:szCs w:val="20"/>
    </w:rPr>
  </w:style>
  <w:style w:type="paragraph" w:customStyle="1" w:styleId="17">
    <w:name w:val="Justify text"/>
    <w:qFormat/>
    <w:uiPriority w:val="0"/>
    <w:pPr>
      <w:spacing w:before="120" w:after="120"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2022-09-05T19:10:00Z</dcterms:created>
  <dc:creator>ladub</dc:creator>
  <cp:lastModifiedBy>ladub</cp:lastModifiedBy>
  <dcterms:modified xsi:type="dcterms:W3CDTF">2022-09-05T17:22:01Z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F207F21614F640DE953064BBF08EA3C2</vt:lpwstr>
  </property>
</Properties>
</file>