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EA" w:rsidRPr="00D1223D" w:rsidRDefault="00D1223D">
      <w:pPr>
        <w:widowControl w:val="0"/>
        <w:autoSpaceDE w:val="0"/>
        <w:autoSpaceDN w:val="0"/>
        <w:adjustRightInd w:val="0"/>
        <w:jc w:val="center"/>
        <w:rPr>
          <w:rFonts w:ascii="Arial" w:hAnsi="Arial" w:cs="Arial"/>
          <w:b/>
          <w:bCs/>
          <w:lang w:val="en-US"/>
        </w:rPr>
      </w:pPr>
      <w:del w:id="0" w:author="andrey" w:date="2012-04-20T11:32:00Z">
        <w:r w:rsidRPr="00D1223D" w:rsidDel="00BB5758">
          <w:rPr>
            <w:rFonts w:ascii="Arial" w:hAnsi="Arial" w:cs="Arial"/>
            <w:b/>
            <w:bCs/>
            <w:lang w:val="en-US"/>
          </w:rPr>
          <w:delText>Statement of work</w:delText>
        </w:r>
      </w:del>
      <w:ins w:id="1" w:author="andrey" w:date="2012-04-20T11:33:00Z">
        <w:r w:rsidR="00BB5758">
          <w:rPr>
            <w:rFonts w:ascii="Arial" w:hAnsi="Arial" w:cs="Arial"/>
            <w:b/>
            <w:bCs/>
            <w:lang w:val="en-US"/>
          </w:rPr>
          <w:t>Technical Assignment</w:t>
        </w:r>
      </w:ins>
      <w:r w:rsidRPr="00D1223D">
        <w:rPr>
          <w:rFonts w:ascii="Arial" w:hAnsi="Arial" w:cs="Arial"/>
          <w:b/>
          <w:bCs/>
          <w:lang w:val="en-US"/>
        </w:rPr>
        <w:t xml:space="preserve"> on </w:t>
      </w:r>
      <w:ins w:id="2" w:author="andrey" w:date="2012-04-20T11:33:00Z">
        <w:r w:rsidR="00BB5758" w:rsidRPr="00BB5758">
          <w:rPr>
            <w:rFonts w:ascii="Arial" w:hAnsi="Arial" w:cs="Arial"/>
            <w:b/>
            <w:lang w:val="en-US"/>
            <w:rPrChange w:id="3" w:author="andrey" w:date="2012-04-20T11:33:00Z">
              <w:rPr/>
            </w:rPrChange>
          </w:rPr>
          <w:t xml:space="preserve">Consulting and engineering services and training for preparing Bushehr Nuclear Power Plant for </w:t>
        </w:r>
      </w:ins>
      <w:ins w:id="4" w:author="andrey" w:date="2012-04-20T12:13:00Z">
        <w:r w:rsidR="00A113BA">
          <w:rPr>
            <w:rFonts w:ascii="Arial" w:hAnsi="Arial" w:cs="Arial"/>
            <w:b/>
            <w:lang w:val="en-US"/>
          </w:rPr>
          <w:t xml:space="preserve">IAEA </w:t>
        </w:r>
      </w:ins>
      <w:ins w:id="5" w:author="andrey" w:date="2012-04-20T11:33:00Z">
        <w:r w:rsidR="00BB5758" w:rsidRPr="00BB5758">
          <w:rPr>
            <w:rFonts w:ascii="Arial" w:hAnsi="Arial" w:cs="Arial"/>
            <w:b/>
            <w:lang w:val="en-US"/>
            <w:rPrChange w:id="6" w:author="andrey" w:date="2012-04-20T11:33:00Z">
              <w:rPr/>
            </w:rPrChange>
          </w:rPr>
          <w:t>OSART Mission</w:t>
        </w:r>
      </w:ins>
      <w:del w:id="7" w:author="andrey" w:date="2012-04-20T11:33:00Z">
        <w:r w:rsidRPr="00D1223D" w:rsidDel="00BB5758">
          <w:rPr>
            <w:rFonts w:ascii="Arial" w:hAnsi="Arial" w:cs="Arial"/>
            <w:b/>
            <w:bCs/>
            <w:lang w:val="en-US"/>
          </w:rPr>
          <w:delText xml:space="preserve">Supply </w:delText>
        </w:r>
        <w:r w:rsidRPr="00D1223D" w:rsidDel="00BB5758">
          <w:rPr>
            <w:rFonts w:ascii="Arial" w:hAnsi="Arial" w:cs="Arial"/>
            <w:b/>
            <w:lang w:val="en-US"/>
          </w:rPr>
          <w:delText>Computer-based Training (CBT) System on Basic Knowledge in NPP Regulations, Codes and Standards for the BNPP-1 Personnel</w:delText>
        </w:r>
      </w:del>
    </w:p>
    <w:p w:rsidR="00D1223D" w:rsidRDefault="00D1223D">
      <w:pPr>
        <w:widowControl w:val="0"/>
        <w:autoSpaceDE w:val="0"/>
        <w:autoSpaceDN w:val="0"/>
        <w:adjustRightInd w:val="0"/>
        <w:jc w:val="center"/>
        <w:rPr>
          <w:rFonts w:ascii="Arial" w:hAnsi="Arial" w:cs="Arial"/>
          <w:b/>
          <w:bCs/>
          <w:sz w:val="22"/>
          <w:szCs w:val="20"/>
          <w:lang w:val="en-US"/>
        </w:rPr>
      </w:pPr>
    </w:p>
    <w:p w:rsidR="00C40FEA" w:rsidRPr="007A49D1" w:rsidRDefault="00C40FEA">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 xml:space="preserve">to the </w:t>
      </w:r>
      <w:del w:id="8" w:author="andrey" w:date="2012-04-20T11:33:00Z">
        <w:r w:rsidR="005026C9" w:rsidRPr="007A49D1" w:rsidDel="00BB5758">
          <w:rPr>
            <w:rFonts w:ascii="Arial" w:hAnsi="Arial" w:cs="Arial"/>
            <w:b/>
            <w:bCs/>
            <w:sz w:val="22"/>
            <w:szCs w:val="20"/>
            <w:lang w:val="en-US"/>
          </w:rPr>
          <w:delText>IAEA</w:delText>
        </w:r>
        <w:r w:rsidR="007A49D1" w:rsidDel="00BB5758">
          <w:rPr>
            <w:rFonts w:ascii="Arial" w:hAnsi="Arial" w:cs="Arial"/>
            <w:b/>
            <w:bCs/>
            <w:sz w:val="22"/>
            <w:szCs w:val="20"/>
            <w:lang w:val="en-US"/>
          </w:rPr>
          <w:delText xml:space="preserve"> </w:delText>
        </w:r>
      </w:del>
      <w:ins w:id="9" w:author="andrey" w:date="2012-04-20T11:33:00Z">
        <w:r w:rsidR="00BB5758">
          <w:rPr>
            <w:rFonts w:ascii="Arial" w:hAnsi="Arial" w:cs="Arial"/>
            <w:b/>
            <w:bCs/>
            <w:sz w:val="22"/>
            <w:szCs w:val="20"/>
            <w:lang w:val="en-US"/>
          </w:rPr>
          <w:t xml:space="preserve">NPPD </w:t>
        </w:r>
      </w:ins>
      <w:r w:rsidR="007A49D1">
        <w:rPr>
          <w:rFonts w:ascii="Arial" w:hAnsi="Arial" w:cs="Arial"/>
          <w:b/>
          <w:bCs/>
          <w:sz w:val="22"/>
          <w:szCs w:val="20"/>
          <w:lang w:val="en-US"/>
        </w:rPr>
        <w:t xml:space="preserve">Purchase Order No. </w:t>
      </w:r>
      <w:del w:id="10" w:author="andrey" w:date="2012-04-20T11:33:00Z">
        <w:r w:rsidR="007A49D1" w:rsidDel="00BB5758">
          <w:rPr>
            <w:rFonts w:ascii="Arial" w:hAnsi="Arial" w:cs="Arial"/>
            <w:b/>
            <w:bCs/>
            <w:sz w:val="22"/>
            <w:szCs w:val="20"/>
            <w:lang w:val="en-US"/>
          </w:rPr>
          <w:delText xml:space="preserve">IRA4035-83316C </w:delText>
        </w:r>
        <w:r w:rsidRPr="007A49D1" w:rsidDel="00BB5758">
          <w:rPr>
            <w:rFonts w:ascii="Arial" w:hAnsi="Arial" w:cs="Arial"/>
            <w:b/>
            <w:bCs/>
            <w:sz w:val="22"/>
            <w:szCs w:val="20"/>
            <w:lang w:val="en-US"/>
          </w:rPr>
          <w:delText xml:space="preserve">dated </w:delText>
        </w:r>
        <w:r w:rsidR="007A49D1" w:rsidDel="00BB5758">
          <w:rPr>
            <w:rFonts w:ascii="Arial" w:hAnsi="Arial" w:cs="Arial"/>
            <w:b/>
            <w:bCs/>
            <w:sz w:val="22"/>
            <w:szCs w:val="20"/>
            <w:lang w:val="en-US"/>
          </w:rPr>
          <w:delText>05 April 2006</w:delText>
        </w:r>
      </w:del>
      <w:ins w:id="11" w:author="andrey" w:date="2012-04-20T11:33:00Z">
        <w:r w:rsidR="00BB5758">
          <w:rPr>
            <w:rFonts w:ascii="Arial" w:hAnsi="Arial" w:cs="Arial"/>
            <w:b/>
            <w:bCs/>
            <w:sz w:val="22"/>
            <w:szCs w:val="20"/>
            <w:lang w:val="en-US"/>
          </w:rPr>
          <w:t>VNIIAES TC-01-2012</w:t>
        </w:r>
      </w:ins>
      <w:ins w:id="12" w:author="andrey" w:date="2012-04-20T11:34:00Z">
        <w:r w:rsidR="00BB5758">
          <w:rPr>
            <w:rFonts w:ascii="Arial" w:hAnsi="Arial" w:cs="Arial"/>
            <w:b/>
            <w:bCs/>
            <w:sz w:val="22"/>
            <w:szCs w:val="20"/>
            <w:lang w:val="en-US"/>
          </w:rPr>
          <w:t xml:space="preserve"> dated 01 May, 2012</w:t>
        </w:r>
      </w:ins>
    </w:p>
    <w:p w:rsidR="00C40FEA" w:rsidDel="00BB5758" w:rsidRDefault="00C40FEA">
      <w:pPr>
        <w:widowControl w:val="0"/>
        <w:autoSpaceDE w:val="0"/>
        <w:autoSpaceDN w:val="0"/>
        <w:adjustRightInd w:val="0"/>
        <w:jc w:val="center"/>
        <w:rPr>
          <w:del w:id="13" w:author="andrey" w:date="2012-04-20T11:34:00Z"/>
          <w:rFonts w:ascii="Arial" w:hAnsi="Arial" w:cs="Arial"/>
          <w:b/>
          <w:bCs/>
          <w:sz w:val="22"/>
          <w:szCs w:val="20"/>
          <w:lang w:val="en-US"/>
        </w:rPr>
      </w:pPr>
    </w:p>
    <w:p w:rsidR="00BB5758" w:rsidRDefault="00BB5758" w:rsidP="00BB5758">
      <w:pPr>
        <w:widowControl w:val="0"/>
        <w:autoSpaceDE w:val="0"/>
        <w:autoSpaceDN w:val="0"/>
        <w:adjustRightInd w:val="0"/>
        <w:rPr>
          <w:ins w:id="14" w:author="andrey" w:date="2012-04-20T11:36:00Z"/>
          <w:rFonts w:ascii="Arial" w:hAnsi="Arial" w:cs="Arial"/>
          <w:b/>
          <w:bCs/>
          <w:sz w:val="22"/>
          <w:szCs w:val="20"/>
          <w:lang w:val="en-US"/>
        </w:rPr>
        <w:pPrChange w:id="15" w:author="andrey" w:date="2012-04-20T11:34:00Z">
          <w:pPr>
            <w:widowControl w:val="0"/>
            <w:autoSpaceDE w:val="0"/>
            <w:autoSpaceDN w:val="0"/>
            <w:adjustRightInd w:val="0"/>
            <w:jc w:val="center"/>
          </w:pPr>
        </w:pPrChange>
      </w:pPr>
    </w:p>
    <w:p w:rsidR="00BB5758" w:rsidRPr="007A49D1" w:rsidRDefault="00BB5758">
      <w:pPr>
        <w:widowControl w:val="0"/>
        <w:autoSpaceDE w:val="0"/>
        <w:autoSpaceDN w:val="0"/>
        <w:adjustRightInd w:val="0"/>
        <w:jc w:val="center"/>
        <w:rPr>
          <w:ins w:id="16" w:author="andrey" w:date="2012-04-20T11:34:00Z"/>
          <w:rFonts w:ascii="Arial" w:hAnsi="Arial" w:cs="Arial"/>
          <w:b/>
          <w:bCs/>
          <w:sz w:val="22"/>
          <w:szCs w:val="20"/>
          <w:lang w:val="en-US"/>
        </w:rPr>
      </w:pPr>
    </w:p>
    <w:p w:rsidR="00C40FEA" w:rsidRPr="007A49D1" w:rsidDel="00BB5758" w:rsidRDefault="00C40FEA">
      <w:pPr>
        <w:widowControl w:val="0"/>
        <w:autoSpaceDE w:val="0"/>
        <w:autoSpaceDN w:val="0"/>
        <w:adjustRightInd w:val="0"/>
        <w:rPr>
          <w:del w:id="17" w:author="andrey" w:date="2012-04-20T11:34:00Z"/>
          <w:rFonts w:ascii="Arial" w:hAnsi="Arial" w:cs="Arial"/>
          <w:b/>
          <w:bCs/>
          <w:sz w:val="22"/>
          <w:szCs w:val="20"/>
          <w:lang w:val="en-US"/>
        </w:rPr>
      </w:pPr>
    </w:p>
    <w:p w:rsidR="00BB5758" w:rsidRDefault="00C40FEA" w:rsidP="00BB5758">
      <w:pPr>
        <w:widowControl w:val="0"/>
        <w:autoSpaceDE w:val="0"/>
        <w:autoSpaceDN w:val="0"/>
        <w:adjustRightInd w:val="0"/>
        <w:rPr>
          <w:ins w:id="18" w:author="andrey" w:date="2012-04-20T11:35:00Z"/>
          <w:rFonts w:ascii="Arial" w:hAnsi="Arial" w:cs="Arial"/>
          <w:b/>
          <w:bCs/>
          <w:sz w:val="22"/>
          <w:szCs w:val="20"/>
          <w:lang w:val="en-US"/>
        </w:rPr>
        <w:pPrChange w:id="19" w:author="andrey" w:date="2012-04-20T11:34:00Z">
          <w:pPr>
            <w:widowControl w:val="0"/>
            <w:autoSpaceDE w:val="0"/>
            <w:autoSpaceDN w:val="0"/>
            <w:adjustRightInd w:val="0"/>
            <w:jc w:val="center"/>
          </w:pPr>
        </w:pPrChange>
      </w:pPr>
      <w:r w:rsidRPr="007A49D1">
        <w:rPr>
          <w:rFonts w:ascii="Arial" w:hAnsi="Arial" w:cs="Arial"/>
          <w:b/>
          <w:bCs/>
          <w:sz w:val="22"/>
          <w:szCs w:val="20"/>
          <w:lang w:val="en-US"/>
        </w:rPr>
        <w:t xml:space="preserve">1. </w:t>
      </w:r>
      <w:r w:rsidR="00D1223D">
        <w:rPr>
          <w:rFonts w:ascii="Arial" w:hAnsi="Arial" w:cs="Arial"/>
          <w:b/>
          <w:bCs/>
          <w:sz w:val="22"/>
          <w:szCs w:val="20"/>
          <w:lang w:val="en-US"/>
        </w:rPr>
        <w:t>SIDES OF PURCHASE ORDER No</w:t>
      </w:r>
      <w:del w:id="20" w:author="andrey" w:date="2012-04-20T11:35:00Z">
        <w:r w:rsidR="00D1223D" w:rsidDel="00BB5758">
          <w:rPr>
            <w:rFonts w:ascii="Arial" w:hAnsi="Arial" w:cs="Arial"/>
            <w:b/>
            <w:bCs/>
            <w:sz w:val="22"/>
            <w:szCs w:val="20"/>
            <w:lang w:val="en-US"/>
          </w:rPr>
          <w:delText xml:space="preserve">. </w:delText>
        </w:r>
      </w:del>
      <w:ins w:id="21" w:author="andrey" w:date="2012-04-20T11:34:00Z">
        <w:r w:rsidR="00BB5758">
          <w:rPr>
            <w:rFonts w:ascii="Arial" w:hAnsi="Arial" w:cs="Arial"/>
            <w:b/>
            <w:bCs/>
            <w:sz w:val="22"/>
            <w:szCs w:val="20"/>
            <w:lang w:val="en-US"/>
          </w:rPr>
          <w:t>. VNIIAES TC-01-2012</w:t>
        </w:r>
      </w:ins>
      <w:ins w:id="22" w:author="andrey" w:date="2012-04-20T11:35:00Z">
        <w:r w:rsidR="00BB5758">
          <w:rPr>
            <w:rFonts w:ascii="Arial" w:hAnsi="Arial" w:cs="Arial"/>
            <w:b/>
            <w:bCs/>
            <w:sz w:val="22"/>
            <w:szCs w:val="20"/>
            <w:lang w:val="en-US"/>
          </w:rPr>
          <w:t xml:space="preserve"> dated 01 May, 2012</w:t>
        </w:r>
      </w:ins>
    </w:p>
    <w:p w:rsidR="00BB5758" w:rsidRPr="007A49D1" w:rsidRDefault="00BB5758" w:rsidP="00BB5758">
      <w:pPr>
        <w:widowControl w:val="0"/>
        <w:autoSpaceDE w:val="0"/>
        <w:autoSpaceDN w:val="0"/>
        <w:adjustRightInd w:val="0"/>
        <w:rPr>
          <w:ins w:id="23" w:author="andrey" w:date="2012-04-20T11:34:00Z"/>
          <w:rFonts w:ascii="Arial" w:hAnsi="Arial" w:cs="Arial"/>
          <w:b/>
          <w:bCs/>
          <w:sz w:val="22"/>
          <w:szCs w:val="20"/>
          <w:lang w:val="en-US"/>
        </w:rPr>
        <w:pPrChange w:id="24" w:author="andrey" w:date="2012-04-20T11:34:00Z">
          <w:pPr>
            <w:widowControl w:val="0"/>
            <w:autoSpaceDE w:val="0"/>
            <w:autoSpaceDN w:val="0"/>
            <w:adjustRightInd w:val="0"/>
            <w:jc w:val="center"/>
          </w:pPr>
        </w:pPrChange>
      </w:pPr>
    </w:p>
    <w:p w:rsidR="00C40FEA" w:rsidRPr="00BB5758" w:rsidDel="00BB5758" w:rsidRDefault="00D1223D">
      <w:pPr>
        <w:widowControl w:val="0"/>
        <w:autoSpaceDE w:val="0"/>
        <w:autoSpaceDN w:val="0"/>
        <w:adjustRightInd w:val="0"/>
        <w:rPr>
          <w:del w:id="25" w:author="andrey" w:date="2012-04-20T11:34:00Z"/>
          <w:rFonts w:ascii="Arial" w:hAnsi="Arial" w:cs="Arial"/>
          <w:b/>
          <w:bCs/>
          <w:sz w:val="22"/>
          <w:szCs w:val="20"/>
          <w:lang w:val="en-US"/>
          <w:rPrChange w:id="26" w:author="andrey" w:date="2012-04-20T11:35:00Z">
            <w:rPr>
              <w:del w:id="27" w:author="andrey" w:date="2012-04-20T11:34:00Z"/>
              <w:rFonts w:ascii="Arial" w:hAnsi="Arial" w:cs="Arial"/>
              <w:b/>
              <w:bCs/>
              <w:sz w:val="22"/>
              <w:szCs w:val="20"/>
              <w:lang w:val="en-US"/>
            </w:rPr>
          </w:rPrChange>
        </w:rPr>
      </w:pPr>
      <w:del w:id="28" w:author="andrey" w:date="2012-04-20T11:34:00Z">
        <w:r w:rsidRPr="00BB5758" w:rsidDel="00BB5758">
          <w:rPr>
            <w:rFonts w:ascii="Arial" w:hAnsi="Arial" w:cs="Arial"/>
            <w:b/>
            <w:bCs/>
            <w:sz w:val="22"/>
            <w:szCs w:val="20"/>
            <w:lang w:val="en-US"/>
            <w:rPrChange w:id="29" w:author="andrey" w:date="2012-04-20T11:35:00Z">
              <w:rPr>
                <w:rFonts w:ascii="Arial" w:hAnsi="Arial" w:cs="Arial"/>
                <w:b/>
                <w:bCs/>
                <w:sz w:val="22"/>
                <w:szCs w:val="20"/>
                <w:lang w:val="en-US"/>
              </w:rPr>
            </w:rPrChange>
          </w:rPr>
          <w:delText>IRA4035-83316C dated 05 April 2006</w:delText>
        </w:r>
      </w:del>
    </w:p>
    <w:p w:rsidR="00C40FEA" w:rsidRPr="00BB5758" w:rsidDel="00BB5758" w:rsidRDefault="00C40FEA">
      <w:pPr>
        <w:widowControl w:val="0"/>
        <w:autoSpaceDE w:val="0"/>
        <w:autoSpaceDN w:val="0"/>
        <w:adjustRightInd w:val="0"/>
        <w:rPr>
          <w:del w:id="30" w:author="andrey" w:date="2012-04-20T11:34:00Z"/>
          <w:rFonts w:ascii="Arial" w:hAnsi="Arial" w:cs="Arial"/>
          <w:sz w:val="22"/>
          <w:szCs w:val="20"/>
          <w:lang w:val="en-US"/>
          <w:rPrChange w:id="31" w:author="andrey" w:date="2012-04-20T11:35:00Z">
            <w:rPr>
              <w:del w:id="32" w:author="andrey" w:date="2012-04-20T11:34:00Z"/>
              <w:rFonts w:ascii="Arial" w:hAnsi="Arial" w:cs="Arial"/>
              <w:sz w:val="22"/>
              <w:szCs w:val="20"/>
              <w:lang w:val="en-US"/>
            </w:rPr>
          </w:rPrChange>
        </w:rPr>
      </w:pPr>
    </w:p>
    <w:p w:rsidR="00D1223D" w:rsidRPr="00BB5758" w:rsidRDefault="00D1223D" w:rsidP="00BB5758">
      <w:pPr>
        <w:widowControl w:val="0"/>
        <w:autoSpaceDE w:val="0"/>
        <w:autoSpaceDN w:val="0"/>
        <w:adjustRightInd w:val="0"/>
        <w:rPr>
          <w:lang w:val="en-US"/>
          <w:rPrChange w:id="33" w:author="andrey" w:date="2012-04-20T11:35:00Z">
            <w:rPr/>
          </w:rPrChange>
        </w:rPr>
        <w:pPrChange w:id="34" w:author="andrey" w:date="2012-04-20T11:34:00Z">
          <w:pPr>
            <w:pStyle w:val="a3"/>
          </w:pPr>
        </w:pPrChange>
      </w:pPr>
      <w:r w:rsidRPr="00BB5758">
        <w:rPr>
          <w:rFonts w:ascii="Arial" w:hAnsi="Arial" w:cs="Arial"/>
          <w:lang w:val="en-US"/>
          <w:rPrChange w:id="35" w:author="andrey" w:date="2012-04-20T11:35:00Z">
            <w:rPr/>
          </w:rPrChange>
        </w:rPr>
        <w:t xml:space="preserve">For the Purchase Order </w:t>
      </w:r>
      <w:ins w:id="36" w:author="andrey" w:date="2012-04-20T11:35:00Z">
        <w:r w:rsidR="00BB5758">
          <w:rPr>
            <w:rFonts w:ascii="Arial" w:hAnsi="Arial" w:cs="Arial"/>
            <w:b/>
            <w:bCs/>
            <w:sz w:val="22"/>
            <w:szCs w:val="20"/>
            <w:lang w:val="en-US"/>
          </w:rPr>
          <w:t xml:space="preserve">No. VNIIAES TC-01-2012 dated 01 May, 2012 </w:t>
        </w:r>
      </w:ins>
      <w:del w:id="37" w:author="andrey" w:date="2012-04-20T11:35:00Z">
        <w:r w:rsidRPr="00BB5758" w:rsidDel="00BB5758">
          <w:rPr>
            <w:rFonts w:ascii="Arial" w:hAnsi="Arial" w:cs="Arial"/>
            <w:lang w:val="en-US"/>
            <w:rPrChange w:id="38" w:author="andrey" w:date="2012-04-20T11:35:00Z">
              <w:rPr/>
            </w:rPrChange>
          </w:rPr>
          <w:delText xml:space="preserve">No. IRA4035-83316C dated 05 April 2006  </w:delText>
        </w:r>
      </w:del>
      <w:ins w:id="39" w:author="andrey" w:date="2012-04-20T11:35:00Z">
        <w:r w:rsidR="00BB5758">
          <w:rPr>
            <w:rFonts w:ascii="Arial" w:hAnsi="Arial" w:cs="Arial"/>
            <w:lang w:val="en-US"/>
          </w:rPr>
          <w:t xml:space="preserve"> </w:t>
        </w:r>
      </w:ins>
      <w:del w:id="40" w:author="andrey" w:date="2012-04-20T11:35:00Z">
        <w:r w:rsidRPr="00BB5758" w:rsidDel="00BB5758">
          <w:rPr>
            <w:rFonts w:ascii="Arial" w:hAnsi="Arial" w:cs="Arial"/>
            <w:lang w:val="en-US"/>
            <w:rPrChange w:id="41" w:author="andrey" w:date="2012-04-20T11:35:00Z">
              <w:rPr/>
            </w:rPrChange>
          </w:rPr>
          <w:delText xml:space="preserve">JSC </w:delText>
        </w:r>
      </w:del>
      <w:r w:rsidRPr="00BB5758">
        <w:rPr>
          <w:rFonts w:ascii="Arial" w:hAnsi="Arial" w:cs="Arial"/>
          <w:lang w:val="en-US"/>
          <w:rPrChange w:id="42" w:author="andrey" w:date="2012-04-20T11:35:00Z">
            <w:rPr/>
          </w:rPrChange>
        </w:rPr>
        <w:t xml:space="preserve">VNIIAES </w:t>
      </w:r>
      <w:ins w:id="43" w:author="andrey" w:date="2012-04-20T11:35:00Z">
        <w:r w:rsidR="00BB5758">
          <w:rPr>
            <w:rFonts w:ascii="Arial" w:hAnsi="Arial" w:cs="Arial"/>
            <w:lang w:val="en-US"/>
          </w:rPr>
          <w:t xml:space="preserve">Training Centre </w:t>
        </w:r>
      </w:ins>
      <w:r w:rsidRPr="00BB5758">
        <w:rPr>
          <w:rFonts w:ascii="Arial" w:hAnsi="Arial" w:cs="Arial"/>
          <w:lang w:val="en-US"/>
          <w:rPrChange w:id="44" w:author="andrey" w:date="2012-04-20T11:35:00Z">
            <w:rPr/>
          </w:rPrChange>
        </w:rPr>
        <w:t xml:space="preserve">is a main executor of the work </w:t>
      </w:r>
      <w:r w:rsidR="001D5F36" w:rsidRPr="00BB5758">
        <w:rPr>
          <w:rFonts w:ascii="Arial" w:hAnsi="Arial" w:cs="Arial"/>
          <w:lang w:val="en-US"/>
          <w:rPrChange w:id="45" w:author="andrey" w:date="2012-04-20T11:35:00Z">
            <w:rPr/>
          </w:rPrChange>
        </w:rPr>
        <w:t>further referred as of</w:t>
      </w:r>
      <w:r w:rsidRPr="00BB5758">
        <w:rPr>
          <w:rFonts w:ascii="Arial" w:hAnsi="Arial" w:cs="Arial"/>
          <w:lang w:val="en-US"/>
          <w:rPrChange w:id="46" w:author="andrey" w:date="2012-04-20T11:35:00Z">
            <w:rPr/>
          </w:rPrChange>
        </w:rPr>
        <w:t xml:space="preserve"> a Contractor. </w:t>
      </w:r>
      <w:del w:id="47" w:author="andrey" w:date="2012-04-20T11:35:00Z">
        <w:r w:rsidRPr="00BB5758" w:rsidDel="00BB5758">
          <w:rPr>
            <w:rFonts w:ascii="Arial" w:hAnsi="Arial" w:cs="Arial"/>
            <w:rPrChange w:id="48" w:author="andrey" w:date="2012-04-20T11:35:00Z">
              <w:rPr/>
            </w:rPrChange>
          </w:rPr>
          <w:delText xml:space="preserve">IAEA </w:delText>
        </w:r>
      </w:del>
      <w:ins w:id="49" w:author="andrey" w:date="2012-04-20T11:35:00Z">
        <w:r w:rsidR="00BB5758">
          <w:rPr>
            <w:rFonts w:ascii="Arial" w:hAnsi="Arial" w:cs="Arial"/>
            <w:lang w:val="en-US"/>
          </w:rPr>
          <w:t>BNPP</w:t>
        </w:r>
        <w:r w:rsidR="00BB5758" w:rsidRPr="00BB5758">
          <w:rPr>
            <w:rFonts w:ascii="Arial" w:hAnsi="Arial" w:cs="Arial"/>
            <w:lang w:val="en-US"/>
            <w:rPrChange w:id="50" w:author="andrey" w:date="2012-04-20T11:35:00Z">
              <w:rPr/>
            </w:rPrChange>
          </w:rPr>
          <w:t xml:space="preserve"> </w:t>
        </w:r>
      </w:ins>
      <w:r w:rsidRPr="00BB5758">
        <w:rPr>
          <w:rFonts w:ascii="Arial" w:hAnsi="Arial" w:cs="Arial"/>
          <w:lang w:val="en-US"/>
          <w:rPrChange w:id="51" w:author="andrey" w:date="2012-04-20T11:35:00Z">
            <w:rPr/>
          </w:rPrChange>
        </w:rPr>
        <w:t xml:space="preserve">is a Customer </w:t>
      </w:r>
      <w:ins w:id="52" w:author="andrey" w:date="2012-04-20T11:35:00Z">
        <w:r w:rsidR="00BB5758">
          <w:rPr>
            <w:rFonts w:ascii="Arial" w:hAnsi="Arial" w:cs="Arial"/>
            <w:lang w:val="en-US"/>
          </w:rPr>
          <w:t xml:space="preserve">and End-User </w:t>
        </w:r>
      </w:ins>
      <w:r w:rsidRPr="00BB5758">
        <w:rPr>
          <w:rFonts w:ascii="Arial" w:hAnsi="Arial" w:cs="Arial"/>
          <w:lang w:val="en-US"/>
          <w:rPrChange w:id="53" w:author="andrey" w:date="2012-04-20T11:35:00Z">
            <w:rPr/>
          </w:rPrChange>
        </w:rPr>
        <w:t>for this Purchase order.</w:t>
      </w:r>
      <w:del w:id="54" w:author="andrey" w:date="2012-04-20T11:36:00Z">
        <w:r w:rsidRPr="00BB5758" w:rsidDel="00BB5758">
          <w:rPr>
            <w:rFonts w:ascii="Arial" w:hAnsi="Arial" w:cs="Arial"/>
            <w:lang w:val="en-US"/>
            <w:rPrChange w:id="55" w:author="andrey" w:date="2012-04-20T11:35:00Z">
              <w:rPr/>
            </w:rPrChange>
          </w:rPr>
          <w:delText xml:space="preserve"> </w:delText>
        </w:r>
        <w:r w:rsidRPr="00BB5758" w:rsidDel="00BB5758">
          <w:rPr>
            <w:rFonts w:ascii="Arial" w:hAnsi="Arial" w:cs="Arial"/>
            <w:rPrChange w:id="56" w:author="andrey" w:date="2012-04-20T11:35:00Z">
              <w:rPr/>
            </w:rPrChange>
          </w:rPr>
          <w:delText>End-Us</w:delText>
        </w:r>
      </w:del>
      <w:del w:id="57" w:author="andrey" w:date="2012-04-20T11:35:00Z">
        <w:r w:rsidRPr="00BB5758" w:rsidDel="00BB5758">
          <w:rPr>
            <w:rFonts w:ascii="Arial" w:hAnsi="Arial" w:cs="Arial"/>
            <w:rPrChange w:id="58" w:author="andrey" w:date="2012-04-20T11:35:00Z">
              <w:rPr/>
            </w:rPrChange>
          </w:rPr>
          <w:delText>er</w:delText>
        </w:r>
        <w:r w:rsidDel="00BB5758">
          <w:delText xml:space="preserve"> is NPPD.</w:delText>
        </w:r>
      </w:del>
    </w:p>
    <w:p w:rsidR="001D5F36" w:rsidRDefault="00C40FEA">
      <w:pPr>
        <w:pStyle w:val="a3"/>
        <w:rPr>
          <w:rFonts w:ascii="Arial" w:hAnsi="Arial"/>
          <w:color w:val="auto"/>
          <w:sz w:val="22"/>
        </w:rPr>
      </w:pPr>
      <w:r w:rsidRPr="007A49D1">
        <w:rPr>
          <w:rFonts w:ascii="Arial" w:hAnsi="Arial"/>
          <w:color w:val="auto"/>
          <w:sz w:val="22"/>
        </w:rPr>
        <w:t xml:space="preserve">The technical summary of the whole project is provided </w:t>
      </w:r>
      <w:del w:id="59" w:author="andrey" w:date="2012-04-20T11:36:00Z">
        <w:r w:rsidRPr="007A49D1" w:rsidDel="00BB5758">
          <w:rPr>
            <w:rFonts w:ascii="Arial" w:hAnsi="Arial"/>
            <w:color w:val="auto"/>
            <w:sz w:val="22"/>
          </w:rPr>
          <w:delText xml:space="preserve">in the Project proposal, which shall be considered as the Attachment 1 to this Purchase Order (further referred to as </w:delText>
        </w:r>
        <w:smartTag w:uri="urn:schemas-microsoft-com:office:smarttags" w:element="place">
          <w:r w:rsidRPr="007A49D1" w:rsidDel="00BB5758">
            <w:rPr>
              <w:rFonts w:ascii="Arial" w:hAnsi="Arial"/>
              <w:color w:val="auto"/>
              <w:sz w:val="22"/>
            </w:rPr>
            <w:delText>PO</w:delText>
          </w:r>
        </w:smartTag>
        <w:r w:rsidRPr="007A49D1" w:rsidDel="00BB5758">
          <w:rPr>
            <w:rFonts w:ascii="Arial" w:hAnsi="Arial"/>
            <w:color w:val="auto"/>
            <w:sz w:val="22"/>
          </w:rPr>
          <w:delText>)</w:delText>
        </w:r>
      </w:del>
      <w:ins w:id="60" w:author="andrey" w:date="2012-04-20T11:36:00Z">
        <w:r w:rsidR="00BB5758">
          <w:rPr>
            <w:rFonts w:ascii="Arial" w:hAnsi="Arial"/>
            <w:color w:val="auto"/>
            <w:sz w:val="22"/>
          </w:rPr>
          <w:t>below</w:t>
        </w:r>
      </w:ins>
      <w:r w:rsidRPr="007A49D1">
        <w:rPr>
          <w:rFonts w:ascii="Arial" w:hAnsi="Arial"/>
          <w:color w:val="auto"/>
          <w:sz w:val="22"/>
        </w:rPr>
        <w:t xml:space="preserve">. </w:t>
      </w:r>
    </w:p>
    <w:p w:rsidR="001D5F36" w:rsidRDefault="001D5F36" w:rsidP="001D5F36">
      <w:pPr>
        <w:widowControl w:val="0"/>
        <w:autoSpaceDE w:val="0"/>
        <w:autoSpaceDN w:val="0"/>
        <w:adjustRightInd w:val="0"/>
        <w:rPr>
          <w:rFonts w:ascii="Arial" w:hAnsi="Arial" w:cs="Arial"/>
          <w:b/>
          <w:bCs/>
          <w:sz w:val="22"/>
          <w:szCs w:val="20"/>
          <w:lang w:val="en-US"/>
        </w:rPr>
      </w:pPr>
    </w:p>
    <w:p w:rsidR="001D5F36" w:rsidRPr="007A49D1" w:rsidRDefault="001D5F36" w:rsidP="001D5F36">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2. WORK SCOPE TO BE PERFORMED BY VNIIAES</w:t>
      </w:r>
    </w:p>
    <w:p w:rsidR="001D5F36" w:rsidRDefault="001D5F36">
      <w:pPr>
        <w:pStyle w:val="a3"/>
        <w:rPr>
          <w:rFonts w:ascii="Arial" w:hAnsi="Arial"/>
          <w:color w:val="auto"/>
          <w:sz w:val="22"/>
        </w:rPr>
      </w:pPr>
    </w:p>
    <w:p w:rsidR="0071161D" w:rsidRDefault="0071161D" w:rsidP="001D5F36">
      <w:pPr>
        <w:pStyle w:val="a3"/>
        <w:rPr>
          <w:ins w:id="61" w:author="andrey" w:date="2012-04-20T12:26:00Z"/>
          <w:rFonts w:ascii="Arial" w:hAnsi="Arial"/>
          <w:color w:val="auto"/>
          <w:sz w:val="24"/>
          <w:szCs w:val="24"/>
        </w:rPr>
      </w:pPr>
      <w:ins w:id="62" w:author="andrey" w:date="2012-04-20T12:26:00Z">
        <w:r>
          <w:rPr>
            <w:rFonts w:ascii="Arial" w:hAnsi="Arial"/>
            <w:color w:val="auto"/>
            <w:sz w:val="24"/>
            <w:szCs w:val="24"/>
          </w:rPr>
          <w:t>2.1 General description of the tasks.</w:t>
        </w:r>
      </w:ins>
    </w:p>
    <w:p w:rsidR="001D5F36" w:rsidRPr="00A113BA" w:rsidRDefault="00C40FEA" w:rsidP="001D5F36">
      <w:pPr>
        <w:pStyle w:val="a3"/>
        <w:rPr>
          <w:rFonts w:ascii="Arial" w:hAnsi="Arial"/>
          <w:sz w:val="24"/>
          <w:szCs w:val="24"/>
          <w:rPrChange w:id="63" w:author="andrey" w:date="2012-04-20T12:13:00Z">
            <w:rPr>
              <w:rFonts w:ascii="Arial" w:hAnsi="Arial"/>
              <w:sz w:val="22"/>
              <w:szCs w:val="22"/>
            </w:rPr>
          </w:rPrChange>
        </w:rPr>
      </w:pPr>
      <w:del w:id="64" w:author="andrey" w:date="2012-04-20T11:11:00Z">
        <w:r w:rsidRPr="00A113BA" w:rsidDel="00112E7C">
          <w:rPr>
            <w:rFonts w:ascii="Arial" w:hAnsi="Arial"/>
            <w:color w:val="auto"/>
            <w:sz w:val="24"/>
            <w:szCs w:val="24"/>
            <w:rPrChange w:id="65" w:author="andrey" w:date="2012-04-20T12:13:00Z">
              <w:rPr>
                <w:rFonts w:ascii="Arial" w:hAnsi="Arial"/>
                <w:color w:val="auto"/>
                <w:sz w:val="22"/>
                <w:szCs w:val="22"/>
              </w:rPr>
            </w:rPrChange>
          </w:rPr>
          <w:delText xml:space="preserve">The valid version of the proposal was provided by </w:delText>
        </w:r>
        <w:r w:rsidR="00E61002" w:rsidRPr="00A113BA" w:rsidDel="00112E7C">
          <w:rPr>
            <w:rFonts w:ascii="Arial" w:hAnsi="Arial"/>
            <w:color w:val="auto"/>
            <w:sz w:val="24"/>
            <w:szCs w:val="24"/>
            <w:rPrChange w:id="66" w:author="andrey" w:date="2012-04-20T12:13:00Z">
              <w:rPr>
                <w:rFonts w:ascii="Arial" w:hAnsi="Arial"/>
                <w:color w:val="auto"/>
                <w:sz w:val="22"/>
                <w:szCs w:val="22"/>
              </w:rPr>
            </w:rPrChange>
          </w:rPr>
          <w:delText xml:space="preserve">VNIIAES </w:delText>
        </w:r>
        <w:r w:rsidRPr="00A113BA" w:rsidDel="00112E7C">
          <w:rPr>
            <w:rFonts w:ascii="Arial" w:hAnsi="Arial"/>
            <w:color w:val="auto"/>
            <w:sz w:val="24"/>
            <w:szCs w:val="24"/>
            <w:rPrChange w:id="67" w:author="andrey" w:date="2012-04-20T12:13:00Z">
              <w:rPr>
                <w:rFonts w:ascii="Arial" w:hAnsi="Arial"/>
                <w:color w:val="auto"/>
                <w:sz w:val="22"/>
                <w:szCs w:val="22"/>
              </w:rPr>
            </w:rPrChange>
          </w:rPr>
          <w:delText>(</w:delText>
        </w:r>
        <w:r w:rsidR="007A49D1" w:rsidRPr="00A113BA" w:rsidDel="00112E7C">
          <w:rPr>
            <w:rFonts w:ascii="Arial" w:hAnsi="Arial"/>
            <w:color w:val="auto"/>
            <w:sz w:val="24"/>
            <w:szCs w:val="24"/>
            <w:rPrChange w:id="68" w:author="andrey" w:date="2012-04-20T12:13:00Z">
              <w:rPr>
                <w:rFonts w:ascii="Arial" w:hAnsi="Arial"/>
                <w:color w:val="auto"/>
                <w:sz w:val="22"/>
                <w:szCs w:val="22"/>
              </w:rPr>
            </w:rPrChange>
          </w:rPr>
          <w:delText>C</w:delText>
        </w:r>
        <w:r w:rsidR="00E61002" w:rsidRPr="00A113BA" w:rsidDel="00112E7C">
          <w:rPr>
            <w:rFonts w:ascii="Arial" w:hAnsi="Arial"/>
            <w:color w:val="auto"/>
            <w:sz w:val="24"/>
            <w:szCs w:val="24"/>
            <w:rPrChange w:id="69" w:author="andrey" w:date="2012-04-20T12:13:00Z">
              <w:rPr>
                <w:rFonts w:ascii="Arial" w:hAnsi="Arial"/>
                <w:color w:val="auto"/>
                <w:sz w:val="22"/>
                <w:szCs w:val="22"/>
              </w:rPr>
            </w:rPrChange>
          </w:rPr>
          <w:delText>ontracto</w:delText>
        </w:r>
        <w:r w:rsidR="007A49D1" w:rsidRPr="00A113BA" w:rsidDel="00112E7C">
          <w:rPr>
            <w:rFonts w:ascii="Arial" w:hAnsi="Arial"/>
            <w:color w:val="auto"/>
            <w:sz w:val="24"/>
            <w:szCs w:val="24"/>
            <w:rPrChange w:id="70" w:author="andrey" w:date="2012-04-20T12:13:00Z">
              <w:rPr>
                <w:rFonts w:ascii="Arial" w:hAnsi="Arial"/>
                <w:color w:val="auto"/>
                <w:sz w:val="22"/>
                <w:szCs w:val="22"/>
              </w:rPr>
            </w:rPrChange>
          </w:rPr>
          <w:delText>r</w:delText>
        </w:r>
        <w:r w:rsidRPr="00A113BA" w:rsidDel="00112E7C">
          <w:rPr>
            <w:rFonts w:ascii="Arial" w:hAnsi="Arial"/>
            <w:color w:val="auto"/>
            <w:sz w:val="24"/>
            <w:szCs w:val="24"/>
            <w:rPrChange w:id="71" w:author="andrey" w:date="2012-04-20T12:13:00Z">
              <w:rPr>
                <w:rFonts w:ascii="Arial" w:hAnsi="Arial"/>
                <w:color w:val="auto"/>
                <w:sz w:val="22"/>
                <w:szCs w:val="22"/>
              </w:rPr>
            </w:rPrChange>
          </w:rPr>
          <w:delText xml:space="preserve">) to </w:delText>
        </w:r>
        <w:r w:rsidR="00E61002" w:rsidRPr="00A113BA" w:rsidDel="00112E7C">
          <w:rPr>
            <w:rFonts w:ascii="Arial" w:hAnsi="Arial"/>
            <w:color w:val="auto"/>
            <w:sz w:val="24"/>
            <w:szCs w:val="24"/>
            <w:rPrChange w:id="72" w:author="andrey" w:date="2012-04-20T12:13:00Z">
              <w:rPr>
                <w:rFonts w:ascii="Arial" w:hAnsi="Arial"/>
                <w:color w:val="auto"/>
                <w:sz w:val="22"/>
                <w:szCs w:val="22"/>
              </w:rPr>
            </w:rPrChange>
          </w:rPr>
          <w:delText xml:space="preserve">IAEA </w:delText>
        </w:r>
        <w:r w:rsidRPr="00A113BA" w:rsidDel="00112E7C">
          <w:rPr>
            <w:rFonts w:ascii="Arial" w:hAnsi="Arial"/>
            <w:color w:val="auto"/>
            <w:sz w:val="24"/>
            <w:szCs w:val="24"/>
            <w:rPrChange w:id="73" w:author="andrey" w:date="2012-04-20T12:13:00Z">
              <w:rPr>
                <w:rFonts w:ascii="Arial" w:hAnsi="Arial"/>
                <w:color w:val="auto"/>
                <w:sz w:val="22"/>
                <w:szCs w:val="22"/>
              </w:rPr>
            </w:rPrChange>
          </w:rPr>
          <w:delText>(C</w:delText>
        </w:r>
        <w:r w:rsidR="00E61002" w:rsidRPr="00A113BA" w:rsidDel="00112E7C">
          <w:rPr>
            <w:rFonts w:ascii="Arial" w:hAnsi="Arial"/>
            <w:color w:val="auto"/>
            <w:sz w:val="24"/>
            <w:szCs w:val="24"/>
            <w:rPrChange w:id="74" w:author="andrey" w:date="2012-04-20T12:13:00Z">
              <w:rPr>
                <w:rFonts w:ascii="Arial" w:hAnsi="Arial"/>
                <w:color w:val="auto"/>
                <w:sz w:val="22"/>
                <w:szCs w:val="22"/>
              </w:rPr>
            </w:rPrChange>
          </w:rPr>
          <w:delText>ustome</w:delText>
        </w:r>
        <w:r w:rsidRPr="00A113BA" w:rsidDel="00112E7C">
          <w:rPr>
            <w:rFonts w:ascii="Arial" w:hAnsi="Arial"/>
            <w:color w:val="auto"/>
            <w:sz w:val="24"/>
            <w:szCs w:val="24"/>
            <w:rPrChange w:id="75" w:author="andrey" w:date="2012-04-20T12:13:00Z">
              <w:rPr>
                <w:rFonts w:ascii="Arial" w:hAnsi="Arial"/>
                <w:color w:val="auto"/>
                <w:sz w:val="22"/>
                <w:szCs w:val="22"/>
              </w:rPr>
            </w:rPrChange>
          </w:rPr>
          <w:delText xml:space="preserve">r) at the time of the bid submission and it is considered to be available at the </w:delText>
        </w:r>
        <w:r w:rsidR="00E61002" w:rsidRPr="00A113BA" w:rsidDel="00112E7C">
          <w:rPr>
            <w:rFonts w:ascii="Arial" w:hAnsi="Arial"/>
            <w:color w:val="auto"/>
            <w:sz w:val="24"/>
            <w:szCs w:val="24"/>
            <w:rPrChange w:id="76" w:author="andrey" w:date="2012-04-20T12:13:00Z">
              <w:rPr>
                <w:rFonts w:ascii="Arial" w:hAnsi="Arial"/>
                <w:color w:val="auto"/>
                <w:sz w:val="22"/>
                <w:szCs w:val="22"/>
              </w:rPr>
            </w:rPrChange>
          </w:rPr>
          <w:delText xml:space="preserve">IAEA and VNIIAES </w:delText>
        </w:r>
        <w:r w:rsidRPr="00A113BA" w:rsidDel="00112E7C">
          <w:rPr>
            <w:rFonts w:ascii="Arial" w:hAnsi="Arial"/>
            <w:color w:val="auto"/>
            <w:sz w:val="24"/>
            <w:szCs w:val="24"/>
            <w:rPrChange w:id="77" w:author="andrey" w:date="2012-04-20T12:13:00Z">
              <w:rPr>
                <w:rFonts w:ascii="Arial" w:hAnsi="Arial"/>
                <w:color w:val="auto"/>
                <w:sz w:val="22"/>
                <w:szCs w:val="22"/>
              </w:rPr>
            </w:rPrChange>
          </w:rPr>
          <w:delText xml:space="preserve">offices. </w:delText>
        </w:r>
      </w:del>
      <w:r w:rsidRPr="00A113BA">
        <w:rPr>
          <w:rFonts w:ascii="Arial" w:hAnsi="Arial"/>
          <w:sz w:val="24"/>
          <w:szCs w:val="24"/>
          <w:rPrChange w:id="78" w:author="andrey" w:date="2012-04-20T12:13:00Z">
            <w:rPr>
              <w:rFonts w:ascii="Arial" w:hAnsi="Arial"/>
              <w:sz w:val="22"/>
              <w:szCs w:val="22"/>
            </w:rPr>
          </w:rPrChange>
        </w:rPr>
        <w:t xml:space="preserve">The Scope of work and efforts </w:t>
      </w:r>
      <w:r w:rsidR="001D5F36" w:rsidRPr="00A113BA">
        <w:rPr>
          <w:rFonts w:ascii="Arial" w:hAnsi="Arial"/>
          <w:sz w:val="24"/>
          <w:szCs w:val="24"/>
          <w:rPrChange w:id="79" w:author="andrey" w:date="2012-04-20T12:13:00Z">
            <w:rPr>
              <w:rFonts w:ascii="Arial" w:hAnsi="Arial"/>
              <w:sz w:val="22"/>
              <w:szCs w:val="22"/>
            </w:rPr>
          </w:rPrChange>
        </w:rPr>
        <w:t xml:space="preserve">on supply of a </w:t>
      </w:r>
      <w:ins w:id="80" w:author="andrey" w:date="2012-04-20T11:12:00Z">
        <w:r w:rsidR="00112E7C" w:rsidRPr="00A113BA">
          <w:rPr>
            <w:rFonts w:ascii="Arial" w:hAnsi="Arial"/>
            <w:sz w:val="24"/>
            <w:szCs w:val="24"/>
            <w:rPrChange w:id="81" w:author="andrey" w:date="2012-04-20T12:13:00Z">
              <w:rPr>
                <w:rFonts w:ascii="Arial" w:hAnsi="Arial"/>
                <w:b/>
              </w:rPr>
            </w:rPrChange>
          </w:rPr>
          <w:t xml:space="preserve">Consulting and engineering services and training for preparing Bushehr Nuclear Power Plant for </w:t>
        </w:r>
      </w:ins>
      <w:ins w:id="82" w:author="andrey" w:date="2012-04-20T12:13:00Z">
        <w:r w:rsidR="00A113BA">
          <w:rPr>
            <w:rFonts w:ascii="Arial" w:hAnsi="Arial"/>
            <w:sz w:val="24"/>
            <w:szCs w:val="24"/>
          </w:rPr>
          <w:t xml:space="preserve">IAEA </w:t>
        </w:r>
      </w:ins>
      <w:ins w:id="83" w:author="andrey" w:date="2012-04-20T11:12:00Z">
        <w:r w:rsidR="00A113BA">
          <w:rPr>
            <w:rFonts w:ascii="Arial" w:hAnsi="Arial"/>
            <w:sz w:val="24"/>
            <w:szCs w:val="24"/>
            <w:rPrChange w:id="84" w:author="andrey" w:date="2012-04-20T12:13:00Z">
              <w:rPr>
                <w:rFonts w:ascii="Arial" w:hAnsi="Arial"/>
                <w:sz w:val="24"/>
                <w:szCs w:val="24"/>
              </w:rPr>
            </w:rPrChange>
          </w:rPr>
          <w:t xml:space="preserve">OSART Mission </w:t>
        </w:r>
      </w:ins>
      <w:del w:id="85" w:author="andrey" w:date="2012-04-20T11:12:00Z">
        <w:r w:rsidR="001D5F36" w:rsidRPr="00A113BA" w:rsidDel="00112E7C">
          <w:rPr>
            <w:rFonts w:ascii="Arial" w:hAnsi="Arial"/>
            <w:sz w:val="24"/>
            <w:szCs w:val="24"/>
            <w:rPrChange w:id="86" w:author="andrey" w:date="2012-04-20T12:13:00Z">
              <w:rPr>
                <w:rFonts w:ascii="Arial" w:hAnsi="Arial"/>
                <w:sz w:val="22"/>
                <w:szCs w:val="22"/>
              </w:rPr>
            </w:rPrChange>
          </w:rPr>
          <w:delText xml:space="preserve">Computer-based Training (CBT) System on Basic Knowledge in NPP Regulations, Codes and Standards for the BNPP-1 Personnel </w:delText>
        </w:r>
        <w:r w:rsidRPr="00A113BA" w:rsidDel="00112E7C">
          <w:rPr>
            <w:rFonts w:ascii="Arial" w:hAnsi="Arial"/>
            <w:sz w:val="24"/>
            <w:szCs w:val="24"/>
            <w:rPrChange w:id="87" w:author="andrey" w:date="2012-04-20T12:13:00Z">
              <w:rPr>
                <w:rFonts w:ascii="Arial" w:hAnsi="Arial"/>
                <w:sz w:val="22"/>
                <w:szCs w:val="22"/>
              </w:rPr>
            </w:rPrChange>
          </w:rPr>
          <w:delText>of the Contractor</w:delText>
        </w:r>
      </w:del>
      <w:del w:id="88" w:author="andrey" w:date="2012-04-20T12:13:00Z">
        <w:r w:rsidRPr="00A113BA" w:rsidDel="00A113BA">
          <w:rPr>
            <w:rFonts w:ascii="Arial" w:hAnsi="Arial"/>
            <w:sz w:val="24"/>
            <w:szCs w:val="24"/>
            <w:rPrChange w:id="89" w:author="andrey" w:date="2012-04-20T12:13:00Z">
              <w:rPr>
                <w:rFonts w:ascii="Arial" w:hAnsi="Arial"/>
                <w:sz w:val="22"/>
                <w:szCs w:val="22"/>
              </w:rPr>
            </w:rPrChange>
          </w:rPr>
          <w:delText xml:space="preserve"> </w:delText>
        </w:r>
      </w:del>
      <w:r w:rsidRPr="00A113BA">
        <w:rPr>
          <w:rFonts w:ascii="Arial" w:hAnsi="Arial"/>
          <w:sz w:val="24"/>
          <w:szCs w:val="24"/>
          <w:rPrChange w:id="90" w:author="andrey" w:date="2012-04-20T12:13:00Z">
            <w:rPr>
              <w:rFonts w:ascii="Arial" w:hAnsi="Arial"/>
              <w:sz w:val="22"/>
              <w:szCs w:val="22"/>
            </w:rPr>
          </w:rPrChange>
        </w:rPr>
        <w:t>is defi</w:t>
      </w:r>
      <w:r w:rsidR="007A49D1" w:rsidRPr="00A113BA">
        <w:rPr>
          <w:rFonts w:ascii="Arial" w:hAnsi="Arial"/>
          <w:sz w:val="24"/>
          <w:szCs w:val="24"/>
          <w:rPrChange w:id="91" w:author="andrey" w:date="2012-04-20T12:13:00Z">
            <w:rPr>
              <w:rFonts w:ascii="Arial" w:hAnsi="Arial"/>
              <w:sz w:val="22"/>
              <w:szCs w:val="22"/>
            </w:rPr>
          </w:rPrChange>
        </w:rPr>
        <w:t>ned in the</w:t>
      </w:r>
      <w:ins w:id="92" w:author="andrey" w:date="2012-04-20T11:12:00Z">
        <w:r w:rsidR="00112E7C" w:rsidRPr="00A113BA">
          <w:rPr>
            <w:rFonts w:ascii="Arial" w:hAnsi="Arial"/>
            <w:sz w:val="24"/>
            <w:szCs w:val="24"/>
            <w:rPrChange w:id="93" w:author="andrey" w:date="2012-04-20T12:13:00Z">
              <w:rPr>
                <w:rFonts w:ascii="Arial" w:hAnsi="Arial"/>
                <w:sz w:val="22"/>
                <w:szCs w:val="22"/>
              </w:rPr>
            </w:rPrChange>
          </w:rPr>
          <w:t xml:space="preserve"> next sections of this Technical Assignment (hereinafter - TA).</w:t>
        </w:r>
      </w:ins>
      <w:del w:id="94" w:author="andrey" w:date="2012-04-20T11:12:00Z">
        <w:r w:rsidR="007A49D1" w:rsidRPr="00A113BA" w:rsidDel="00112E7C">
          <w:rPr>
            <w:rFonts w:ascii="Arial" w:hAnsi="Arial"/>
            <w:sz w:val="24"/>
            <w:szCs w:val="24"/>
            <w:rPrChange w:id="95" w:author="andrey" w:date="2012-04-20T12:13:00Z">
              <w:rPr>
                <w:rFonts w:ascii="Arial" w:hAnsi="Arial"/>
                <w:sz w:val="22"/>
                <w:szCs w:val="22"/>
              </w:rPr>
            </w:rPrChange>
          </w:rPr>
          <w:delText xml:space="preserve"> </w:delText>
        </w:r>
        <w:r w:rsidR="001D5F36" w:rsidRPr="00A113BA" w:rsidDel="00112E7C">
          <w:rPr>
            <w:rFonts w:ascii="Arial" w:hAnsi="Arial"/>
            <w:sz w:val="24"/>
            <w:szCs w:val="24"/>
            <w:rPrChange w:id="96" w:author="andrey" w:date="2012-04-20T12:13:00Z">
              <w:rPr>
                <w:rFonts w:ascii="Arial" w:hAnsi="Arial"/>
                <w:sz w:val="22"/>
                <w:szCs w:val="22"/>
              </w:rPr>
            </w:rPrChange>
          </w:rPr>
          <w:delText>v</w:delText>
        </w:r>
        <w:r w:rsidR="007A49D1" w:rsidRPr="00A113BA" w:rsidDel="00112E7C">
          <w:rPr>
            <w:rFonts w:ascii="Arial" w:hAnsi="Arial"/>
            <w:sz w:val="24"/>
            <w:szCs w:val="24"/>
            <w:rPrChange w:id="97" w:author="andrey" w:date="2012-04-20T12:13:00Z">
              <w:rPr>
                <w:rFonts w:ascii="Arial" w:hAnsi="Arial"/>
                <w:sz w:val="22"/>
                <w:szCs w:val="22"/>
              </w:rPr>
            </w:rPrChange>
          </w:rPr>
          <w:delText>olume 1</w:delText>
        </w:r>
        <w:r w:rsidR="001D5F36" w:rsidRPr="00A113BA" w:rsidDel="00112E7C">
          <w:rPr>
            <w:rFonts w:ascii="Arial" w:hAnsi="Arial"/>
            <w:sz w:val="24"/>
            <w:szCs w:val="24"/>
            <w:rPrChange w:id="98" w:author="andrey" w:date="2012-04-20T12:13:00Z">
              <w:rPr>
                <w:rFonts w:ascii="Arial" w:hAnsi="Arial"/>
                <w:sz w:val="22"/>
                <w:szCs w:val="22"/>
              </w:rPr>
            </w:rPrChange>
          </w:rPr>
          <w:delText>,</w:delText>
        </w:r>
        <w:r w:rsidR="007A49D1" w:rsidRPr="00A113BA" w:rsidDel="00112E7C">
          <w:rPr>
            <w:rFonts w:ascii="Arial" w:hAnsi="Arial"/>
            <w:sz w:val="24"/>
            <w:szCs w:val="24"/>
            <w:rPrChange w:id="99" w:author="andrey" w:date="2012-04-20T12:13:00Z">
              <w:rPr>
                <w:rFonts w:ascii="Arial" w:hAnsi="Arial"/>
                <w:sz w:val="22"/>
                <w:szCs w:val="22"/>
              </w:rPr>
            </w:rPrChange>
          </w:rPr>
          <w:delText xml:space="preserve"> Technical Proposal</w:delText>
        </w:r>
        <w:r w:rsidR="00E61002" w:rsidRPr="00A113BA" w:rsidDel="00112E7C">
          <w:rPr>
            <w:rFonts w:ascii="Arial" w:hAnsi="Arial"/>
            <w:sz w:val="24"/>
            <w:szCs w:val="24"/>
            <w:rPrChange w:id="100" w:author="andrey" w:date="2012-04-20T12:13:00Z">
              <w:rPr>
                <w:rFonts w:ascii="Arial" w:hAnsi="Arial"/>
                <w:sz w:val="22"/>
                <w:szCs w:val="22"/>
              </w:rPr>
            </w:rPrChange>
          </w:rPr>
          <w:delText xml:space="preserve"> (Mandatory Scope)</w:delText>
        </w:r>
        <w:r w:rsidR="007A49D1" w:rsidRPr="00A113BA" w:rsidDel="00112E7C">
          <w:rPr>
            <w:rFonts w:ascii="Arial" w:hAnsi="Arial"/>
            <w:sz w:val="24"/>
            <w:szCs w:val="24"/>
            <w:rPrChange w:id="101" w:author="andrey" w:date="2012-04-20T12:13:00Z">
              <w:rPr>
                <w:rFonts w:ascii="Arial" w:hAnsi="Arial"/>
                <w:sz w:val="22"/>
                <w:szCs w:val="22"/>
              </w:rPr>
            </w:rPrChange>
          </w:rPr>
          <w:delText xml:space="preserve">. Computer-based Training (CBT) System on Basic Knowledge in NPP Regulations, Codes and Standards for the BNPP-1 Personnel </w:delText>
        </w:r>
        <w:r w:rsidR="001D5F36" w:rsidRPr="00A113BA" w:rsidDel="00112E7C">
          <w:rPr>
            <w:rFonts w:ascii="Arial" w:hAnsi="Arial"/>
            <w:sz w:val="24"/>
            <w:szCs w:val="24"/>
            <w:rPrChange w:id="102" w:author="andrey" w:date="2012-04-20T12:13:00Z">
              <w:rPr>
                <w:rFonts w:ascii="Arial" w:hAnsi="Arial"/>
                <w:sz w:val="22"/>
                <w:szCs w:val="22"/>
              </w:rPr>
            </w:rPrChange>
          </w:rPr>
          <w:delText xml:space="preserve">, hereinafter named as CBT-R </w:delText>
        </w:r>
        <w:r w:rsidR="007A49D1" w:rsidRPr="00A113BA" w:rsidDel="00112E7C">
          <w:rPr>
            <w:rFonts w:ascii="Arial" w:hAnsi="Arial"/>
            <w:sz w:val="24"/>
            <w:szCs w:val="24"/>
            <w:rPrChange w:id="103" w:author="andrey" w:date="2012-04-20T12:13:00Z">
              <w:rPr>
                <w:rFonts w:ascii="Arial" w:hAnsi="Arial"/>
                <w:sz w:val="22"/>
                <w:szCs w:val="22"/>
              </w:rPr>
            </w:rPrChange>
          </w:rPr>
          <w:delText>(A</w:delText>
        </w:r>
        <w:r w:rsidRPr="00A113BA" w:rsidDel="00112E7C">
          <w:rPr>
            <w:rFonts w:ascii="Arial" w:hAnsi="Arial"/>
            <w:sz w:val="24"/>
            <w:szCs w:val="24"/>
            <w:rPrChange w:id="104" w:author="andrey" w:date="2012-04-20T12:13:00Z">
              <w:rPr>
                <w:rFonts w:ascii="Arial" w:hAnsi="Arial"/>
                <w:sz w:val="22"/>
                <w:szCs w:val="22"/>
              </w:rPr>
            </w:rPrChange>
          </w:rPr>
          <w:delText>ttachment #1)</w:delText>
        </w:r>
        <w:r w:rsidR="007A49D1" w:rsidRPr="00A113BA" w:rsidDel="00112E7C">
          <w:rPr>
            <w:rFonts w:ascii="Arial" w:hAnsi="Arial"/>
            <w:sz w:val="24"/>
            <w:szCs w:val="24"/>
            <w:rPrChange w:id="105" w:author="andrey" w:date="2012-04-20T12:13:00Z">
              <w:rPr>
                <w:rFonts w:ascii="Arial" w:hAnsi="Arial"/>
                <w:sz w:val="22"/>
                <w:szCs w:val="22"/>
              </w:rPr>
            </w:rPrChange>
          </w:rPr>
          <w:delText xml:space="preserve">, </w:delText>
        </w:r>
        <w:r w:rsidR="001D5F36" w:rsidRPr="00A113BA" w:rsidDel="00112E7C">
          <w:rPr>
            <w:rFonts w:ascii="Arial" w:hAnsi="Arial"/>
            <w:sz w:val="24"/>
            <w:szCs w:val="24"/>
            <w:rPrChange w:id="106" w:author="andrey" w:date="2012-04-20T12:13:00Z">
              <w:rPr>
                <w:rFonts w:ascii="Arial" w:hAnsi="Arial"/>
                <w:sz w:val="22"/>
                <w:szCs w:val="22"/>
              </w:rPr>
            </w:rPrChange>
          </w:rPr>
          <w:delText>applied as detailed Technical Assignment on work execution for a.m. Purchase Order</w:delText>
        </w:r>
      </w:del>
      <w:del w:id="107" w:author="andrey" w:date="2012-04-20T12:13:00Z">
        <w:r w:rsidR="00E61002" w:rsidRPr="00A113BA" w:rsidDel="00D54F5E">
          <w:rPr>
            <w:rFonts w:ascii="Arial" w:hAnsi="Arial"/>
            <w:sz w:val="24"/>
            <w:szCs w:val="24"/>
            <w:rPrChange w:id="108" w:author="andrey" w:date="2012-04-20T12:13:00Z">
              <w:rPr>
                <w:rFonts w:ascii="Arial" w:hAnsi="Arial"/>
                <w:sz w:val="22"/>
                <w:szCs w:val="22"/>
              </w:rPr>
            </w:rPrChange>
          </w:rPr>
          <w:delText xml:space="preserve">. </w:delText>
        </w:r>
      </w:del>
    </w:p>
    <w:p w:rsidR="00112E7C" w:rsidRPr="00A113BA" w:rsidRDefault="001D5F36" w:rsidP="00112E7C">
      <w:pPr>
        <w:pStyle w:val="a3"/>
        <w:rPr>
          <w:ins w:id="109" w:author="andrey" w:date="2012-04-20T11:14:00Z"/>
          <w:rFonts w:ascii="Arial" w:hAnsi="Arial"/>
          <w:sz w:val="24"/>
          <w:szCs w:val="24"/>
          <w:rPrChange w:id="110" w:author="andrey" w:date="2012-04-20T12:13:00Z">
            <w:rPr>
              <w:ins w:id="111" w:author="andrey" w:date="2012-04-20T11:14:00Z"/>
              <w:rFonts w:ascii="Arial" w:hAnsi="Arial"/>
              <w:sz w:val="22"/>
              <w:szCs w:val="22"/>
            </w:rPr>
          </w:rPrChange>
        </w:rPr>
        <w:pPrChange w:id="112" w:author="andrey" w:date="2012-04-20T11:14:00Z">
          <w:pPr>
            <w:ind w:firstLine="708"/>
            <w:jc w:val="both"/>
          </w:pPr>
        </w:pPrChange>
      </w:pPr>
      <w:r w:rsidRPr="00A113BA">
        <w:rPr>
          <w:rFonts w:ascii="Arial" w:hAnsi="Arial"/>
          <w:sz w:val="24"/>
          <w:szCs w:val="24"/>
          <w:rPrChange w:id="113" w:author="andrey" w:date="2012-04-20T12:13:00Z">
            <w:rPr>
              <w:rFonts w:ascii="Arial" w:hAnsi="Arial"/>
              <w:sz w:val="22"/>
              <w:szCs w:val="22"/>
            </w:rPr>
          </w:rPrChange>
        </w:rPr>
        <w:t xml:space="preserve">Project price is defined in </w:t>
      </w:r>
      <w:del w:id="114" w:author="andrey" w:date="2012-04-20T11:13:00Z">
        <w:r w:rsidRPr="00A113BA" w:rsidDel="00112E7C">
          <w:rPr>
            <w:rFonts w:ascii="Arial" w:hAnsi="Arial"/>
            <w:sz w:val="24"/>
            <w:szCs w:val="24"/>
            <w:rPrChange w:id="115" w:author="andrey" w:date="2012-04-20T12:13:00Z">
              <w:rPr>
                <w:rFonts w:ascii="Arial" w:hAnsi="Arial"/>
                <w:sz w:val="22"/>
                <w:szCs w:val="22"/>
              </w:rPr>
            </w:rPrChange>
          </w:rPr>
          <w:delText xml:space="preserve">volume </w:delText>
        </w:r>
      </w:del>
      <w:ins w:id="116" w:author="andrey" w:date="2012-04-20T11:13:00Z">
        <w:r w:rsidR="00112E7C" w:rsidRPr="00A113BA">
          <w:rPr>
            <w:rFonts w:ascii="Arial" w:hAnsi="Arial"/>
            <w:sz w:val="24"/>
            <w:szCs w:val="24"/>
            <w:rPrChange w:id="117" w:author="andrey" w:date="2012-04-20T12:13:00Z">
              <w:rPr>
                <w:rFonts w:ascii="Arial" w:hAnsi="Arial"/>
                <w:sz w:val="22"/>
                <w:szCs w:val="22"/>
              </w:rPr>
            </w:rPrChange>
          </w:rPr>
          <w:t>section 5</w:t>
        </w:r>
      </w:ins>
      <w:del w:id="118" w:author="andrey" w:date="2012-04-20T11:13:00Z">
        <w:r w:rsidRPr="00A113BA" w:rsidDel="00112E7C">
          <w:rPr>
            <w:rFonts w:ascii="Arial" w:hAnsi="Arial"/>
            <w:sz w:val="24"/>
            <w:szCs w:val="24"/>
            <w:rPrChange w:id="119" w:author="andrey" w:date="2012-04-20T12:13:00Z">
              <w:rPr>
                <w:rFonts w:ascii="Arial" w:hAnsi="Arial"/>
                <w:sz w:val="22"/>
                <w:szCs w:val="22"/>
              </w:rPr>
            </w:rPrChange>
          </w:rPr>
          <w:delText>2, “</w:delText>
        </w:r>
        <w:r w:rsidR="00E61002" w:rsidRPr="00A113BA" w:rsidDel="00112E7C">
          <w:rPr>
            <w:rFonts w:ascii="Arial" w:hAnsi="Arial"/>
            <w:sz w:val="24"/>
            <w:szCs w:val="24"/>
            <w:rPrChange w:id="120" w:author="andrey" w:date="2012-04-20T12:13:00Z">
              <w:rPr>
                <w:rFonts w:ascii="Arial" w:hAnsi="Arial"/>
                <w:sz w:val="22"/>
                <w:szCs w:val="22"/>
              </w:rPr>
            </w:rPrChange>
          </w:rPr>
          <w:delText>Cost Proposal (Mandatory Scope)</w:delText>
        </w:r>
        <w:r w:rsidRPr="00A113BA" w:rsidDel="00112E7C">
          <w:rPr>
            <w:rFonts w:ascii="Arial" w:hAnsi="Arial"/>
            <w:sz w:val="24"/>
            <w:szCs w:val="24"/>
            <w:rPrChange w:id="121" w:author="andrey" w:date="2012-04-20T12:13:00Z">
              <w:rPr>
                <w:rFonts w:ascii="Arial" w:hAnsi="Arial"/>
                <w:sz w:val="22"/>
                <w:szCs w:val="22"/>
              </w:rPr>
            </w:rPrChange>
          </w:rPr>
          <w:delText>”</w:delText>
        </w:r>
        <w:r w:rsidR="00E61002" w:rsidRPr="00A113BA" w:rsidDel="00112E7C">
          <w:rPr>
            <w:rFonts w:ascii="Arial" w:hAnsi="Arial"/>
            <w:sz w:val="24"/>
            <w:szCs w:val="24"/>
            <w:rPrChange w:id="122" w:author="andrey" w:date="2012-04-20T12:13:00Z">
              <w:rPr>
                <w:rFonts w:ascii="Arial" w:hAnsi="Arial"/>
                <w:sz w:val="22"/>
                <w:szCs w:val="22"/>
              </w:rPr>
            </w:rPrChange>
          </w:rPr>
          <w:delText xml:space="preserve"> </w:delText>
        </w:r>
        <w:r w:rsidR="007A49D1" w:rsidRPr="00A113BA" w:rsidDel="00112E7C">
          <w:rPr>
            <w:rFonts w:ascii="Arial" w:hAnsi="Arial"/>
            <w:sz w:val="24"/>
            <w:szCs w:val="24"/>
            <w:rPrChange w:id="123" w:author="andrey" w:date="2012-04-20T12:13:00Z">
              <w:rPr>
                <w:rFonts w:ascii="Arial" w:hAnsi="Arial"/>
                <w:sz w:val="22"/>
                <w:szCs w:val="22"/>
              </w:rPr>
            </w:rPrChange>
          </w:rPr>
          <w:delText>(Attachment #2)</w:delText>
        </w:r>
      </w:del>
      <w:r w:rsidR="00C40FEA" w:rsidRPr="00A113BA">
        <w:rPr>
          <w:rFonts w:ascii="Arial" w:hAnsi="Arial"/>
          <w:sz w:val="24"/>
          <w:szCs w:val="24"/>
          <w:rPrChange w:id="124" w:author="andrey" w:date="2012-04-20T12:13:00Z">
            <w:rPr>
              <w:rFonts w:ascii="Arial" w:hAnsi="Arial"/>
              <w:sz w:val="22"/>
              <w:szCs w:val="22"/>
            </w:rPr>
          </w:rPrChange>
        </w:rPr>
        <w:t xml:space="preserve">. </w:t>
      </w:r>
    </w:p>
    <w:p w:rsidR="001D5F36" w:rsidRPr="00A113BA" w:rsidDel="00112E7C" w:rsidRDefault="00112E7C" w:rsidP="00112E7C">
      <w:pPr>
        <w:pStyle w:val="a3"/>
        <w:rPr>
          <w:del w:id="125" w:author="andrey" w:date="2012-04-20T11:14:00Z"/>
          <w:rFonts w:ascii="Arial" w:hAnsi="Arial"/>
          <w:sz w:val="24"/>
          <w:szCs w:val="24"/>
          <w:rPrChange w:id="126" w:author="andrey" w:date="2012-04-20T12:13:00Z">
            <w:rPr>
              <w:del w:id="127" w:author="andrey" w:date="2012-04-20T11:14:00Z"/>
              <w:rFonts w:ascii="Arial" w:hAnsi="Arial"/>
              <w:sz w:val="22"/>
              <w:szCs w:val="22"/>
            </w:rPr>
          </w:rPrChange>
        </w:rPr>
        <w:pPrChange w:id="128" w:author="andrey" w:date="2012-04-20T11:14:00Z">
          <w:pPr>
            <w:ind w:firstLine="708"/>
            <w:jc w:val="both"/>
          </w:pPr>
        </w:pPrChange>
      </w:pPr>
      <w:ins w:id="129" w:author="andrey" w:date="2012-04-20T11:14:00Z">
        <w:r w:rsidRPr="00A113BA">
          <w:rPr>
            <w:rFonts w:ascii="Arial" w:hAnsi="Arial"/>
            <w:sz w:val="24"/>
            <w:szCs w:val="24"/>
            <w:rPrChange w:id="130" w:author="andrey" w:date="2012-04-20T12:13:00Z">
              <w:rPr>
                <w:rFonts w:ascii="Arial" w:hAnsi="Arial"/>
                <w:sz w:val="22"/>
                <w:szCs w:val="22"/>
              </w:rPr>
            </w:rPrChange>
          </w:rPr>
          <w:t>One of tasks d</w:t>
        </w:r>
      </w:ins>
      <w:ins w:id="131" w:author="andrey" w:date="2012-04-20T11:15:00Z">
        <w:r w:rsidRPr="00A113BA">
          <w:rPr>
            <w:rFonts w:ascii="Arial" w:hAnsi="Arial"/>
            <w:sz w:val="24"/>
            <w:szCs w:val="24"/>
            <w:rPrChange w:id="132" w:author="andrey" w:date="2012-04-20T12:13:00Z">
              <w:rPr>
                <w:rFonts w:ascii="Arial" w:hAnsi="Arial"/>
                <w:sz w:val="22"/>
                <w:szCs w:val="22"/>
              </w:rPr>
            </w:rPrChange>
          </w:rPr>
          <w:t xml:space="preserve">uring preparation for OSART mission is a preliminary </w:t>
        </w:r>
      </w:ins>
    </w:p>
    <w:p w:rsidR="006332E8" w:rsidRPr="00A113BA" w:rsidRDefault="00112E7C" w:rsidP="001D5F36">
      <w:pPr>
        <w:pStyle w:val="a3"/>
        <w:rPr>
          <w:ins w:id="133" w:author="andrey" w:date="2012-04-20T11:42:00Z"/>
          <w:rFonts w:ascii="Arial" w:hAnsi="Arial"/>
          <w:sz w:val="24"/>
          <w:szCs w:val="24"/>
          <w:rPrChange w:id="134" w:author="andrey" w:date="2012-04-20T12:13:00Z">
            <w:rPr>
              <w:ins w:id="135" w:author="andrey" w:date="2012-04-20T11:42:00Z"/>
              <w:rFonts w:ascii="Arial" w:hAnsi="Arial"/>
              <w:sz w:val="22"/>
              <w:szCs w:val="22"/>
            </w:rPr>
          </w:rPrChange>
        </w:rPr>
      </w:pPr>
      <w:ins w:id="136" w:author="andrey" w:date="2012-04-20T11:15:00Z">
        <w:r w:rsidRPr="00A113BA">
          <w:rPr>
            <w:rFonts w:ascii="Arial" w:hAnsi="Arial"/>
            <w:sz w:val="24"/>
            <w:szCs w:val="24"/>
            <w:rPrChange w:id="137" w:author="andrey" w:date="2012-04-20T12:13:00Z">
              <w:rPr>
                <w:rFonts w:ascii="Arial" w:hAnsi="Arial"/>
                <w:sz w:val="22"/>
                <w:szCs w:val="22"/>
              </w:rPr>
            </w:rPrChange>
          </w:rPr>
          <w:t>assessment of current operational safety of the Bushehr NPP follow</w:t>
        </w:r>
      </w:ins>
      <w:ins w:id="138" w:author="andrey" w:date="2012-04-20T11:16:00Z">
        <w:r w:rsidRPr="00A113BA">
          <w:rPr>
            <w:rFonts w:ascii="Arial" w:hAnsi="Arial"/>
            <w:sz w:val="24"/>
            <w:szCs w:val="24"/>
            <w:rPrChange w:id="139" w:author="andrey" w:date="2012-04-20T12:13:00Z">
              <w:rPr>
                <w:rFonts w:ascii="Arial" w:hAnsi="Arial"/>
                <w:sz w:val="22"/>
                <w:szCs w:val="22"/>
              </w:rPr>
            </w:rPrChange>
          </w:rPr>
          <w:t>i</w:t>
        </w:r>
      </w:ins>
      <w:ins w:id="140" w:author="andrey" w:date="2012-04-20T11:15:00Z">
        <w:r w:rsidRPr="00A113BA">
          <w:rPr>
            <w:rFonts w:ascii="Arial" w:hAnsi="Arial"/>
            <w:sz w:val="24"/>
            <w:szCs w:val="24"/>
            <w:rPrChange w:id="141" w:author="andrey" w:date="2012-04-20T12:13:00Z">
              <w:rPr>
                <w:rFonts w:ascii="Arial" w:hAnsi="Arial"/>
                <w:sz w:val="22"/>
                <w:szCs w:val="22"/>
              </w:rPr>
            </w:rPrChange>
          </w:rPr>
          <w:t>ng by defini</w:t>
        </w:r>
      </w:ins>
      <w:ins w:id="142" w:author="andrey" w:date="2012-04-20T11:16:00Z">
        <w:r w:rsidRPr="00A113BA">
          <w:rPr>
            <w:rFonts w:ascii="Arial" w:hAnsi="Arial"/>
            <w:sz w:val="24"/>
            <w:szCs w:val="24"/>
            <w:rPrChange w:id="143" w:author="andrey" w:date="2012-04-20T12:13:00Z">
              <w:rPr>
                <w:rFonts w:ascii="Arial" w:hAnsi="Arial"/>
                <w:sz w:val="22"/>
                <w:szCs w:val="22"/>
              </w:rPr>
            </w:rPrChange>
          </w:rPr>
          <w:t>tion of</w:t>
        </w:r>
      </w:ins>
      <w:ins w:id="144" w:author="andrey" w:date="2012-04-20T11:15:00Z">
        <w:r w:rsidRPr="00A113BA">
          <w:rPr>
            <w:rFonts w:ascii="Arial" w:hAnsi="Arial"/>
            <w:sz w:val="24"/>
            <w:szCs w:val="24"/>
            <w:rPrChange w:id="145" w:author="andrey" w:date="2012-04-20T12:13:00Z">
              <w:rPr>
                <w:rFonts w:ascii="Arial" w:hAnsi="Arial"/>
                <w:sz w:val="22"/>
                <w:szCs w:val="22"/>
              </w:rPr>
            </w:rPrChange>
          </w:rPr>
          <w:t xml:space="preserve"> potential weaknesses and </w:t>
        </w:r>
      </w:ins>
      <w:ins w:id="146" w:author="andrey" w:date="2012-04-20T11:16:00Z">
        <w:r w:rsidRPr="00A113BA">
          <w:rPr>
            <w:rFonts w:ascii="Arial" w:hAnsi="Arial"/>
            <w:sz w:val="24"/>
            <w:szCs w:val="24"/>
            <w:rPrChange w:id="147" w:author="andrey" w:date="2012-04-20T12:13:00Z">
              <w:rPr>
                <w:rFonts w:ascii="Arial" w:hAnsi="Arial"/>
                <w:sz w:val="22"/>
                <w:szCs w:val="22"/>
              </w:rPr>
            </w:rPrChange>
          </w:rPr>
          <w:t>elaboration of preventive and corrective actions according to the Safety Standards of the IAEA.</w:t>
        </w:r>
      </w:ins>
      <w:ins w:id="148" w:author="andrey" w:date="2012-04-20T11:15:00Z">
        <w:r w:rsidRPr="00A113BA">
          <w:rPr>
            <w:rFonts w:ascii="Arial" w:hAnsi="Arial"/>
            <w:sz w:val="24"/>
            <w:szCs w:val="24"/>
            <w:rPrChange w:id="149" w:author="andrey" w:date="2012-04-20T12:13:00Z">
              <w:rPr>
                <w:rFonts w:ascii="Arial" w:hAnsi="Arial"/>
                <w:sz w:val="22"/>
                <w:szCs w:val="22"/>
              </w:rPr>
            </w:rPrChange>
          </w:rPr>
          <w:t>.</w:t>
        </w:r>
      </w:ins>
    </w:p>
    <w:p w:rsidR="006332E8" w:rsidRPr="00A113BA" w:rsidRDefault="00112E7C" w:rsidP="001D5F36">
      <w:pPr>
        <w:pStyle w:val="a3"/>
        <w:rPr>
          <w:ins w:id="150" w:author="andrey" w:date="2012-04-20T11:42:00Z"/>
          <w:rFonts w:ascii="Arial" w:hAnsi="Arial"/>
          <w:sz w:val="24"/>
          <w:szCs w:val="24"/>
          <w:rPrChange w:id="151" w:author="andrey" w:date="2012-04-20T12:13:00Z">
            <w:rPr>
              <w:ins w:id="152" w:author="andrey" w:date="2012-04-20T11:42:00Z"/>
              <w:rFonts w:ascii="Arial" w:hAnsi="Arial"/>
              <w:sz w:val="22"/>
              <w:szCs w:val="22"/>
            </w:rPr>
          </w:rPrChange>
        </w:rPr>
      </w:pPr>
      <w:ins w:id="153" w:author="andrey" w:date="2012-04-20T11:16:00Z">
        <w:r w:rsidRPr="00A113BA">
          <w:rPr>
            <w:rFonts w:ascii="Arial" w:hAnsi="Arial"/>
            <w:sz w:val="24"/>
            <w:szCs w:val="24"/>
            <w:rPrChange w:id="154" w:author="andrey" w:date="2012-04-20T12:13:00Z">
              <w:rPr>
                <w:rFonts w:ascii="Arial" w:hAnsi="Arial"/>
                <w:sz w:val="22"/>
                <w:szCs w:val="22"/>
              </w:rPr>
            </w:rPrChange>
          </w:rPr>
          <w:t xml:space="preserve">Therefore, </w:t>
        </w:r>
      </w:ins>
      <w:ins w:id="155" w:author="andrey" w:date="2012-04-20T11:15:00Z">
        <w:r w:rsidRPr="00A113BA">
          <w:rPr>
            <w:rFonts w:ascii="Arial" w:hAnsi="Arial"/>
            <w:sz w:val="24"/>
            <w:szCs w:val="24"/>
            <w:rPrChange w:id="156" w:author="andrey" w:date="2012-04-20T12:13:00Z">
              <w:rPr>
                <w:rFonts w:ascii="Arial" w:hAnsi="Arial"/>
                <w:sz w:val="22"/>
                <w:szCs w:val="22"/>
              </w:rPr>
            </w:rPrChange>
          </w:rPr>
          <w:t xml:space="preserve"> </w:t>
        </w:r>
      </w:ins>
      <w:ins w:id="157" w:author="andrey" w:date="2012-04-20T11:16:00Z">
        <w:r w:rsidRPr="00A113BA">
          <w:rPr>
            <w:rFonts w:ascii="Arial" w:hAnsi="Arial"/>
            <w:sz w:val="24"/>
            <w:szCs w:val="24"/>
            <w:rPrChange w:id="158" w:author="andrey" w:date="2012-04-20T12:13:00Z">
              <w:rPr>
                <w:rFonts w:ascii="Arial" w:hAnsi="Arial"/>
                <w:sz w:val="22"/>
                <w:szCs w:val="22"/>
              </w:rPr>
            </w:rPrChange>
          </w:rPr>
          <w:t>t</w:t>
        </w:r>
      </w:ins>
      <w:ins w:id="159" w:author="andrey" w:date="2012-04-20T11:15:00Z">
        <w:r w:rsidRPr="00A113BA">
          <w:rPr>
            <w:rFonts w:ascii="Arial" w:hAnsi="Arial"/>
            <w:sz w:val="24"/>
            <w:szCs w:val="24"/>
            <w:rPrChange w:id="160" w:author="andrey" w:date="2012-04-20T12:13:00Z">
              <w:rPr>
                <w:rFonts w:ascii="Arial" w:hAnsi="Arial"/>
                <w:sz w:val="22"/>
                <w:szCs w:val="22"/>
              </w:rPr>
            </w:rPrChange>
          </w:rPr>
          <w:t>he aim of the Project is to perform</w:t>
        </w:r>
      </w:ins>
      <w:ins w:id="161" w:author="andrey" w:date="2012-04-20T11:17:00Z">
        <w:r w:rsidRPr="00A113BA">
          <w:rPr>
            <w:rFonts w:ascii="Arial" w:hAnsi="Arial"/>
            <w:sz w:val="24"/>
            <w:szCs w:val="24"/>
            <w:rPrChange w:id="162" w:author="andrey" w:date="2012-04-20T12:13:00Z">
              <w:rPr>
                <w:rFonts w:ascii="Arial" w:hAnsi="Arial"/>
                <w:sz w:val="22"/>
                <w:szCs w:val="22"/>
              </w:rPr>
            </w:rPrChange>
          </w:rPr>
          <w:t xml:space="preserve"> well in advanced</w:t>
        </w:r>
      </w:ins>
      <w:ins w:id="163" w:author="andrey" w:date="2012-04-20T11:23:00Z">
        <w:r w:rsidRPr="00A113BA">
          <w:rPr>
            <w:rFonts w:ascii="Arial" w:hAnsi="Arial"/>
            <w:sz w:val="24"/>
            <w:szCs w:val="24"/>
            <w:rPrChange w:id="164" w:author="andrey" w:date="2012-04-20T12:13:00Z">
              <w:rPr>
                <w:rFonts w:ascii="Arial" w:hAnsi="Arial"/>
                <w:sz w:val="22"/>
                <w:szCs w:val="22"/>
              </w:rPr>
            </w:rPrChange>
          </w:rPr>
          <w:t xml:space="preserve">, independent and analysis of the current status of operational safety in each and every </w:t>
        </w:r>
        <w:r w:rsidR="006332E8" w:rsidRPr="00A113BA">
          <w:rPr>
            <w:rFonts w:ascii="Arial" w:hAnsi="Arial"/>
            <w:sz w:val="24"/>
            <w:szCs w:val="24"/>
            <w:rPrChange w:id="165" w:author="andrey" w:date="2012-04-20T12:13:00Z">
              <w:rPr>
                <w:rFonts w:ascii="Arial" w:hAnsi="Arial"/>
                <w:sz w:val="22"/>
                <w:szCs w:val="22"/>
              </w:rPr>
            </w:rPrChange>
          </w:rPr>
          <w:t>direction of the OSART review</w:t>
        </w:r>
      </w:ins>
      <w:ins w:id="166" w:author="andrey" w:date="2012-04-20T11:42:00Z">
        <w:r w:rsidR="006332E8" w:rsidRPr="00A113BA">
          <w:rPr>
            <w:rFonts w:ascii="Arial" w:hAnsi="Arial"/>
            <w:sz w:val="24"/>
            <w:szCs w:val="24"/>
            <w:rPrChange w:id="167" w:author="andrey" w:date="2012-04-20T12:13:00Z">
              <w:rPr>
                <w:rFonts w:ascii="Arial" w:hAnsi="Arial"/>
                <w:sz w:val="22"/>
                <w:szCs w:val="22"/>
              </w:rPr>
            </w:rPrChange>
          </w:rPr>
          <w:t>, in particular:</w:t>
        </w:r>
      </w:ins>
    </w:p>
    <w:p w:rsidR="006332E8" w:rsidRPr="00A113BA" w:rsidRDefault="006332E8" w:rsidP="001D5F36">
      <w:pPr>
        <w:pStyle w:val="a3"/>
        <w:rPr>
          <w:ins w:id="168" w:author="andrey" w:date="2012-04-20T11:42:00Z"/>
          <w:rFonts w:ascii="Arial" w:hAnsi="Arial"/>
          <w:sz w:val="24"/>
          <w:szCs w:val="24"/>
          <w:rPrChange w:id="169" w:author="andrey" w:date="2012-04-20T12:13:00Z">
            <w:rPr>
              <w:ins w:id="170" w:author="andrey" w:date="2012-04-20T11:42:00Z"/>
              <w:rFonts w:ascii="Arial" w:hAnsi="Arial"/>
              <w:sz w:val="22"/>
              <w:szCs w:val="22"/>
            </w:rPr>
          </w:rPrChange>
        </w:rPr>
      </w:pPr>
      <w:ins w:id="171" w:author="andrey" w:date="2012-04-20T11:42:00Z">
        <w:r w:rsidRPr="00A113BA">
          <w:rPr>
            <w:rFonts w:ascii="Arial" w:hAnsi="Arial"/>
            <w:sz w:val="24"/>
            <w:szCs w:val="24"/>
            <w:rPrChange w:id="172" w:author="andrey" w:date="2012-04-20T12:13:00Z">
              <w:rPr>
                <w:rFonts w:ascii="Arial" w:hAnsi="Arial"/>
                <w:sz w:val="22"/>
                <w:szCs w:val="22"/>
              </w:rPr>
            </w:rPrChange>
          </w:rPr>
          <w:t xml:space="preserve">1) development followed by implementation of detailed </w:t>
        </w:r>
      </w:ins>
      <w:ins w:id="173" w:author="andrey" w:date="2012-04-20T11:43:00Z">
        <w:r w:rsidRPr="00A113BA">
          <w:rPr>
            <w:rFonts w:ascii="Arial" w:hAnsi="Arial"/>
            <w:sz w:val="24"/>
            <w:szCs w:val="24"/>
            <w:rPrChange w:id="174" w:author="andrey" w:date="2012-04-20T12:13:00Z">
              <w:rPr>
                <w:rFonts w:ascii="Arial" w:hAnsi="Arial"/>
                <w:sz w:val="22"/>
                <w:szCs w:val="22"/>
              </w:rPr>
            </w:rPrChange>
          </w:rPr>
          <w:t>corrective actions/</w:t>
        </w:r>
      </w:ins>
      <w:ins w:id="175" w:author="andrey" w:date="2012-04-20T11:42:00Z">
        <w:r w:rsidRPr="00A113BA">
          <w:rPr>
            <w:rFonts w:ascii="Arial" w:hAnsi="Arial"/>
            <w:sz w:val="24"/>
            <w:szCs w:val="24"/>
            <w:rPrChange w:id="176" w:author="andrey" w:date="2012-04-20T12:13:00Z">
              <w:rPr>
                <w:rFonts w:ascii="Arial" w:hAnsi="Arial"/>
                <w:sz w:val="22"/>
                <w:szCs w:val="22"/>
              </w:rPr>
            </w:rPrChange>
          </w:rPr>
          <w:t>changes</w:t>
        </w:r>
      </w:ins>
      <w:ins w:id="177" w:author="andrey" w:date="2012-04-20T11:43:00Z">
        <w:r w:rsidRPr="00A113BA">
          <w:rPr>
            <w:rFonts w:ascii="Arial" w:hAnsi="Arial"/>
            <w:sz w:val="24"/>
            <w:szCs w:val="24"/>
            <w:rPrChange w:id="178" w:author="andrey" w:date="2012-04-20T12:13:00Z">
              <w:rPr>
                <w:rFonts w:ascii="Arial" w:hAnsi="Arial"/>
                <w:sz w:val="22"/>
                <w:szCs w:val="22"/>
              </w:rPr>
            </w:rPrChange>
          </w:rPr>
          <w:t xml:space="preserve"> </w:t>
        </w:r>
      </w:ins>
      <w:ins w:id="179" w:author="andrey" w:date="2012-04-20T11:52:00Z">
        <w:r w:rsidR="00F27223" w:rsidRPr="00A113BA">
          <w:rPr>
            <w:rFonts w:ascii="Arial" w:hAnsi="Arial"/>
            <w:sz w:val="24"/>
            <w:szCs w:val="24"/>
            <w:rPrChange w:id="180" w:author="andrey" w:date="2012-04-20T12:13:00Z">
              <w:rPr>
                <w:rFonts w:ascii="Arial" w:hAnsi="Arial"/>
                <w:sz w:val="22"/>
                <w:szCs w:val="22"/>
              </w:rPr>
            </w:rPrChange>
          </w:rPr>
          <w:t xml:space="preserve">plan at the plant </w:t>
        </w:r>
      </w:ins>
      <w:ins w:id="181" w:author="andrey" w:date="2012-04-20T11:43:00Z">
        <w:r w:rsidRPr="00A113BA">
          <w:rPr>
            <w:rFonts w:ascii="Arial" w:hAnsi="Arial"/>
            <w:sz w:val="24"/>
            <w:szCs w:val="24"/>
            <w:rPrChange w:id="182" w:author="andrey" w:date="2012-04-20T12:13:00Z">
              <w:rPr>
                <w:rFonts w:ascii="Arial" w:hAnsi="Arial"/>
                <w:sz w:val="22"/>
                <w:szCs w:val="22"/>
              </w:rPr>
            </w:rPrChange>
          </w:rPr>
          <w:t xml:space="preserve">to consider IAEA Safety Standards </w:t>
        </w:r>
      </w:ins>
      <w:ins w:id="183" w:author="andrey" w:date="2012-04-20T11:52:00Z">
        <w:r w:rsidR="00F27223" w:rsidRPr="00A113BA">
          <w:rPr>
            <w:rFonts w:ascii="Arial" w:hAnsi="Arial"/>
            <w:sz w:val="24"/>
            <w:szCs w:val="24"/>
            <w:rPrChange w:id="184" w:author="andrey" w:date="2012-04-20T12:13:00Z">
              <w:rPr>
                <w:rFonts w:ascii="Arial" w:hAnsi="Arial"/>
                <w:sz w:val="22"/>
                <w:szCs w:val="22"/>
              </w:rPr>
            </w:rPrChange>
          </w:rPr>
          <w:t xml:space="preserve">before OSART mission takes place; and </w:t>
        </w:r>
      </w:ins>
    </w:p>
    <w:p w:rsidR="00F27223" w:rsidRPr="00A113BA" w:rsidRDefault="00112E7C" w:rsidP="00112E7C">
      <w:pPr>
        <w:jc w:val="both"/>
        <w:rPr>
          <w:ins w:id="185" w:author="andrey" w:date="2012-04-20T11:53:00Z"/>
          <w:rFonts w:ascii="Arial" w:hAnsi="Arial" w:cs="Arial"/>
          <w:lang w:val="en-US"/>
          <w:rPrChange w:id="186" w:author="andrey" w:date="2012-04-20T12:13:00Z">
            <w:rPr>
              <w:ins w:id="187" w:author="andrey" w:date="2012-04-20T11:53:00Z"/>
              <w:rFonts w:ascii="Arial" w:hAnsi="Arial" w:cs="Arial"/>
              <w:lang w:val="en-US"/>
            </w:rPr>
          </w:rPrChange>
        </w:rPr>
      </w:pPr>
      <w:ins w:id="188" w:author="andrey" w:date="2012-04-20T11:14:00Z">
        <w:r w:rsidRPr="00A113BA">
          <w:rPr>
            <w:rFonts w:ascii="Arial" w:hAnsi="Arial" w:cs="Arial"/>
            <w:bCs/>
            <w:lang w:val="en-US"/>
            <w:rPrChange w:id="189" w:author="andrey" w:date="2012-04-20T12:13:00Z">
              <w:rPr>
                <w:bCs/>
                <w:sz w:val="28"/>
                <w:szCs w:val="28"/>
              </w:rPr>
            </w:rPrChange>
          </w:rPr>
          <w:t>2)</w:t>
        </w:r>
        <w:r w:rsidRPr="00A113BA">
          <w:rPr>
            <w:rFonts w:ascii="Arial" w:hAnsi="Arial" w:cs="Arial"/>
            <w:lang w:val="en-US"/>
            <w:rPrChange w:id="190" w:author="andrey" w:date="2012-04-20T12:13:00Z">
              <w:rPr>
                <w:b/>
                <w:sz w:val="28"/>
                <w:szCs w:val="28"/>
              </w:rPr>
            </w:rPrChange>
          </w:rPr>
          <w:t xml:space="preserve"> </w:t>
        </w:r>
      </w:ins>
      <w:ins w:id="191" w:author="andrey" w:date="2012-04-20T11:53:00Z">
        <w:r w:rsidR="00F27223" w:rsidRPr="00A113BA">
          <w:rPr>
            <w:rFonts w:ascii="Arial" w:hAnsi="Arial" w:cs="Arial"/>
            <w:lang w:val="en-US"/>
            <w:rPrChange w:id="192" w:author="andrey" w:date="2012-04-20T12:13:00Z">
              <w:rPr>
                <w:rFonts w:ascii="Arial" w:hAnsi="Arial" w:cs="Arial"/>
                <w:lang w:val="en-US"/>
              </w:rPr>
            </w:rPrChange>
          </w:rPr>
          <w:t>teach plant</w:t>
        </w:r>
      </w:ins>
      <w:ins w:id="193" w:author="andrey" w:date="2012-04-20T11:52:00Z">
        <w:r w:rsidR="00F27223" w:rsidRPr="00A113BA">
          <w:rPr>
            <w:rFonts w:ascii="Arial" w:hAnsi="Arial" w:cs="Arial"/>
            <w:lang w:val="en-US"/>
            <w:rPrChange w:id="194" w:author="andrey" w:date="2012-04-20T12:13:00Z">
              <w:rPr>
                <w:rFonts w:ascii="Arial" w:hAnsi="Arial" w:cs="Arial"/>
                <w:lang w:val="en-US"/>
              </w:rPr>
            </w:rPrChange>
          </w:rPr>
          <w:t xml:space="preserve"> personal on OSART</w:t>
        </w:r>
      </w:ins>
      <w:ins w:id="195" w:author="andrey" w:date="2012-04-20T11:53:00Z">
        <w:r w:rsidR="00F27223" w:rsidRPr="00A113BA">
          <w:rPr>
            <w:rFonts w:ascii="Arial" w:hAnsi="Arial" w:cs="Arial"/>
            <w:lang w:val="en-US"/>
            <w:rPrChange w:id="196" w:author="andrey" w:date="2012-04-20T12:13:00Z">
              <w:rPr>
                <w:rFonts w:ascii="Arial" w:hAnsi="Arial" w:cs="Arial"/>
                <w:lang w:val="en-US"/>
              </w:rPr>
            </w:rPrChange>
          </w:rPr>
          <w:t xml:space="preserve"> Review</w:t>
        </w:r>
      </w:ins>
      <w:ins w:id="197" w:author="andrey" w:date="2012-04-20T11:52:00Z">
        <w:r w:rsidR="00F27223" w:rsidRPr="00A113BA">
          <w:rPr>
            <w:rFonts w:ascii="Arial" w:hAnsi="Arial" w:cs="Arial"/>
            <w:lang w:val="en-US"/>
            <w:rPrChange w:id="198" w:author="andrey" w:date="2012-04-20T12:13:00Z">
              <w:rPr>
                <w:rFonts w:ascii="Arial" w:hAnsi="Arial" w:cs="Arial"/>
                <w:lang w:val="en-US"/>
              </w:rPr>
            </w:rPrChange>
          </w:rPr>
          <w:t xml:space="preserve"> methodology </w:t>
        </w:r>
      </w:ins>
      <w:ins w:id="199" w:author="andrey" w:date="2012-04-20T11:53:00Z">
        <w:r w:rsidR="00F27223" w:rsidRPr="00A113BA">
          <w:rPr>
            <w:rFonts w:ascii="Arial" w:hAnsi="Arial" w:cs="Arial"/>
            <w:lang w:val="en-US"/>
            <w:rPrChange w:id="200" w:author="andrey" w:date="2012-04-20T12:13:00Z">
              <w:rPr>
                <w:rFonts w:ascii="Arial" w:hAnsi="Arial" w:cs="Arial"/>
                <w:lang w:val="en-US"/>
              </w:rPr>
            </w:rPrChange>
          </w:rPr>
          <w:t xml:space="preserve">in order to prevent any unplanned </w:t>
        </w:r>
      </w:ins>
      <w:ins w:id="201" w:author="andrey" w:date="2012-04-20T11:57:00Z">
        <w:r w:rsidR="00F27223" w:rsidRPr="00A113BA">
          <w:rPr>
            <w:rFonts w:ascii="Arial" w:hAnsi="Arial" w:cs="Arial"/>
            <w:lang w:val="en-US"/>
            <w:rPrChange w:id="202" w:author="andrey" w:date="2012-04-20T12:13:00Z">
              <w:rPr>
                <w:rFonts w:ascii="Arial" w:hAnsi="Arial" w:cs="Arial"/>
                <w:lang w:val="en-US"/>
              </w:rPr>
            </w:rPrChange>
          </w:rPr>
          <w:t>inter</w:t>
        </w:r>
      </w:ins>
      <w:ins w:id="203" w:author="andrey" w:date="2012-04-20T11:53:00Z">
        <w:r w:rsidR="00F27223" w:rsidRPr="00A113BA">
          <w:rPr>
            <w:rFonts w:ascii="Arial" w:hAnsi="Arial" w:cs="Arial"/>
            <w:lang w:val="en-US"/>
            <w:rPrChange w:id="204" w:author="andrey" w:date="2012-04-20T12:13:00Z">
              <w:rPr>
                <w:rFonts w:ascii="Arial" w:hAnsi="Arial" w:cs="Arial"/>
                <w:lang w:val="en-US"/>
              </w:rPr>
            </w:rPrChange>
          </w:rPr>
          <w:t xml:space="preserve">personal situations while conducting </w:t>
        </w:r>
      </w:ins>
      <w:ins w:id="205" w:author="andrey" w:date="2012-04-20T11:54:00Z">
        <w:r w:rsidR="00F27223" w:rsidRPr="00A113BA">
          <w:rPr>
            <w:rFonts w:ascii="Arial" w:hAnsi="Arial" w:cs="Arial"/>
            <w:lang w:val="en-US"/>
            <w:rPrChange w:id="206" w:author="andrey" w:date="2012-04-20T12:13:00Z">
              <w:rPr>
                <w:rFonts w:ascii="Arial" w:hAnsi="Arial" w:cs="Arial"/>
                <w:lang w:val="en-US"/>
              </w:rPr>
            </w:rPrChange>
          </w:rPr>
          <w:t xml:space="preserve">OSART </w:t>
        </w:r>
      </w:ins>
      <w:ins w:id="207" w:author="andrey" w:date="2012-04-20T11:53:00Z">
        <w:r w:rsidR="00F27223" w:rsidRPr="00A113BA">
          <w:rPr>
            <w:rFonts w:ascii="Arial" w:hAnsi="Arial" w:cs="Arial"/>
            <w:lang w:val="en-US"/>
            <w:rPrChange w:id="208" w:author="andrey" w:date="2012-04-20T12:13:00Z">
              <w:rPr>
                <w:rFonts w:ascii="Arial" w:hAnsi="Arial" w:cs="Arial"/>
                <w:lang w:val="en-US"/>
              </w:rPr>
            </w:rPrChange>
          </w:rPr>
          <w:t xml:space="preserve">mission at the </w:t>
        </w:r>
      </w:ins>
      <w:ins w:id="209" w:author="andrey" w:date="2012-04-20T11:54:00Z">
        <w:r w:rsidR="00F27223" w:rsidRPr="00A113BA">
          <w:rPr>
            <w:rFonts w:ascii="Arial" w:hAnsi="Arial" w:cs="Arial"/>
            <w:lang w:val="en-US"/>
            <w:rPrChange w:id="210" w:author="andrey" w:date="2012-04-20T12:13:00Z">
              <w:rPr>
                <w:rFonts w:ascii="Arial" w:hAnsi="Arial" w:cs="Arial"/>
                <w:lang w:val="en-US"/>
              </w:rPr>
            </w:rPrChange>
          </w:rPr>
          <w:t>plant</w:t>
        </w:r>
      </w:ins>
      <w:ins w:id="211" w:author="andrey" w:date="2012-04-20T11:53:00Z">
        <w:r w:rsidR="00F27223" w:rsidRPr="00A113BA">
          <w:rPr>
            <w:rFonts w:ascii="Arial" w:hAnsi="Arial" w:cs="Arial"/>
            <w:lang w:val="en-US"/>
            <w:rPrChange w:id="212" w:author="andrey" w:date="2012-04-20T12:13:00Z">
              <w:rPr>
                <w:rFonts w:ascii="Arial" w:hAnsi="Arial" w:cs="Arial"/>
                <w:lang w:val="en-US"/>
              </w:rPr>
            </w:rPrChange>
          </w:rPr>
          <w:t>.</w:t>
        </w:r>
      </w:ins>
    </w:p>
    <w:p w:rsidR="006332E8" w:rsidRPr="00A113BA" w:rsidRDefault="006332E8" w:rsidP="006332E8">
      <w:pPr>
        <w:pStyle w:val="a3"/>
        <w:rPr>
          <w:ins w:id="213" w:author="andrey" w:date="2012-04-20T11:42:00Z"/>
          <w:rFonts w:ascii="Arial" w:hAnsi="Arial"/>
          <w:sz w:val="24"/>
          <w:szCs w:val="24"/>
          <w:rPrChange w:id="214" w:author="andrey" w:date="2012-04-20T12:13:00Z">
            <w:rPr>
              <w:ins w:id="215" w:author="andrey" w:date="2012-04-20T11:42:00Z"/>
              <w:rFonts w:ascii="Arial" w:hAnsi="Arial"/>
              <w:sz w:val="22"/>
              <w:szCs w:val="22"/>
            </w:rPr>
          </w:rPrChange>
        </w:rPr>
      </w:pPr>
      <w:ins w:id="216" w:author="andrey" w:date="2012-04-20T11:42:00Z">
        <w:r w:rsidRPr="00A113BA">
          <w:rPr>
            <w:rFonts w:ascii="Arial" w:hAnsi="Arial"/>
            <w:sz w:val="24"/>
            <w:szCs w:val="24"/>
            <w:rPrChange w:id="217" w:author="andrey" w:date="2012-04-20T12:13:00Z">
              <w:rPr>
                <w:rFonts w:ascii="Arial" w:hAnsi="Arial"/>
                <w:sz w:val="22"/>
                <w:szCs w:val="22"/>
              </w:rPr>
            </w:rPrChange>
          </w:rPr>
          <w:t xml:space="preserve">The preliminary assessment is being conducted by world level experts which participated in OSART missions either as an expert in particular direction or as a Counterpart of the Host plant. </w:t>
        </w:r>
      </w:ins>
    </w:p>
    <w:p w:rsidR="006332E8" w:rsidRPr="00A113BA" w:rsidRDefault="006332E8" w:rsidP="006332E8">
      <w:pPr>
        <w:pStyle w:val="a3"/>
        <w:rPr>
          <w:ins w:id="218" w:author="andrey" w:date="2012-04-20T11:41:00Z"/>
          <w:sz w:val="24"/>
          <w:szCs w:val="24"/>
          <w:rPrChange w:id="219" w:author="andrey" w:date="2012-04-20T12:13:00Z">
            <w:rPr>
              <w:ins w:id="220" w:author="andrey" w:date="2012-04-20T11:41:00Z"/>
              <w:sz w:val="24"/>
              <w:szCs w:val="24"/>
            </w:rPr>
          </w:rPrChange>
        </w:rPr>
      </w:pPr>
      <w:ins w:id="221" w:author="andrey" w:date="2012-04-20T11:41:00Z">
        <w:r w:rsidRPr="00A113BA">
          <w:rPr>
            <w:rFonts w:ascii="Arial" w:hAnsi="Arial"/>
            <w:sz w:val="24"/>
            <w:szCs w:val="24"/>
            <w:rPrChange w:id="222" w:author="andrey" w:date="2012-04-20T12:13:00Z">
              <w:rPr>
                <w:rFonts w:ascii="Arial" w:hAnsi="Arial"/>
                <w:sz w:val="22"/>
                <w:szCs w:val="22"/>
              </w:rPr>
            </w:rPrChange>
          </w:rPr>
          <w:t>The following approach will be applied within the Project</w:t>
        </w:r>
        <w:r w:rsidRPr="00A113BA">
          <w:rPr>
            <w:sz w:val="24"/>
            <w:szCs w:val="24"/>
            <w:rPrChange w:id="223" w:author="andrey" w:date="2012-04-20T12:13:00Z">
              <w:rPr>
                <w:sz w:val="24"/>
                <w:szCs w:val="24"/>
              </w:rPr>
            </w:rPrChange>
          </w:rPr>
          <w:t>:</w:t>
        </w:r>
      </w:ins>
    </w:p>
    <w:p w:rsidR="00F27223" w:rsidRPr="00A113BA" w:rsidRDefault="00112E7C" w:rsidP="00112E7C">
      <w:pPr>
        <w:jc w:val="both"/>
        <w:rPr>
          <w:ins w:id="224" w:author="andrey" w:date="2012-04-20T12:00:00Z"/>
          <w:rFonts w:ascii="Arial" w:hAnsi="Arial" w:cs="Arial"/>
          <w:lang w:val="en-US"/>
          <w:rPrChange w:id="225" w:author="andrey" w:date="2012-04-20T12:13:00Z">
            <w:rPr>
              <w:ins w:id="226" w:author="andrey" w:date="2012-04-20T12:00:00Z"/>
              <w:rFonts w:ascii="Arial" w:hAnsi="Arial" w:cs="Arial"/>
              <w:lang w:val="en-US"/>
            </w:rPr>
          </w:rPrChange>
        </w:rPr>
      </w:pPr>
      <w:ins w:id="227" w:author="andrey" w:date="2012-04-20T11:14:00Z">
        <w:r w:rsidRPr="00A113BA">
          <w:rPr>
            <w:rFonts w:ascii="Arial" w:hAnsi="Arial" w:cs="Arial"/>
            <w:rPrChange w:id="228" w:author="andrey" w:date="2012-04-20T12:13:00Z">
              <w:rPr>
                <w:sz w:val="28"/>
                <w:szCs w:val="28"/>
              </w:rPr>
            </w:rPrChange>
          </w:rPr>
          <w:t xml:space="preserve">1) </w:t>
        </w:r>
      </w:ins>
      <w:ins w:id="229" w:author="andrey" w:date="2012-04-20T11:58:00Z">
        <w:r w:rsidR="00F27223" w:rsidRPr="00A113BA">
          <w:rPr>
            <w:rFonts w:ascii="Arial" w:hAnsi="Arial" w:cs="Arial"/>
            <w:lang w:val="en-US"/>
            <w:rPrChange w:id="230" w:author="andrey" w:date="2012-04-20T12:13:00Z">
              <w:rPr>
                <w:rFonts w:ascii="Arial" w:hAnsi="Arial" w:cs="Arial"/>
                <w:lang w:val="en-US"/>
              </w:rPr>
            </w:rPrChange>
          </w:rPr>
          <w:t>start</w:t>
        </w:r>
        <w:r w:rsidR="00F27223" w:rsidRPr="00A113BA">
          <w:rPr>
            <w:rFonts w:ascii="Arial" w:hAnsi="Arial" w:cs="Arial"/>
            <w:rPrChange w:id="231" w:author="andrey" w:date="2012-04-20T12:13:00Z">
              <w:rPr>
                <w:rFonts w:ascii="Arial" w:hAnsi="Arial" w:cs="Arial"/>
                <w:lang w:val="en-US"/>
              </w:rPr>
            </w:rPrChange>
          </w:rPr>
          <w:t xml:space="preserve"> </w:t>
        </w:r>
        <w:r w:rsidR="00F27223" w:rsidRPr="00A113BA">
          <w:rPr>
            <w:rFonts w:ascii="Arial" w:hAnsi="Arial" w:cs="Arial"/>
            <w:lang w:val="en-US"/>
            <w:rPrChange w:id="232" w:author="andrey" w:date="2012-04-20T12:13:00Z">
              <w:rPr>
                <w:rFonts w:ascii="Arial" w:hAnsi="Arial" w:cs="Arial"/>
                <w:lang w:val="en-US"/>
              </w:rPr>
            </w:rPrChange>
          </w:rPr>
          <w:t>workshops</w:t>
        </w:r>
        <w:r w:rsidR="00F27223" w:rsidRPr="00A113BA">
          <w:rPr>
            <w:rFonts w:ascii="Arial" w:hAnsi="Arial" w:cs="Arial"/>
            <w:rPrChange w:id="233" w:author="andrey" w:date="2012-04-20T12:13:00Z">
              <w:rPr>
                <w:rFonts w:ascii="Arial" w:hAnsi="Arial" w:cs="Arial"/>
                <w:lang w:val="en-US"/>
              </w:rPr>
            </w:rPrChange>
          </w:rPr>
          <w:t xml:space="preserve"> </w:t>
        </w:r>
        <w:r w:rsidR="00F27223" w:rsidRPr="00A113BA">
          <w:rPr>
            <w:rFonts w:ascii="Arial" w:hAnsi="Arial" w:cs="Arial"/>
            <w:lang w:val="en-US"/>
            <w:rPrChange w:id="234" w:author="andrey" w:date="2012-04-20T12:13:00Z">
              <w:rPr>
                <w:rFonts w:ascii="Arial" w:hAnsi="Arial" w:cs="Arial"/>
                <w:lang w:val="en-US"/>
              </w:rPr>
            </w:rPrChange>
          </w:rPr>
          <w:t>to</w:t>
        </w:r>
        <w:r w:rsidR="00F27223" w:rsidRPr="00A113BA">
          <w:rPr>
            <w:rFonts w:ascii="Arial" w:hAnsi="Arial" w:cs="Arial"/>
            <w:rPrChange w:id="235" w:author="andrey" w:date="2012-04-20T12:13:00Z">
              <w:rPr>
                <w:rFonts w:ascii="Arial" w:hAnsi="Arial" w:cs="Arial"/>
                <w:lang w:val="en-US"/>
              </w:rPr>
            </w:rPrChange>
          </w:rPr>
          <w:t xml:space="preserve"> </w:t>
        </w:r>
        <w:r w:rsidR="00F27223" w:rsidRPr="00A113BA">
          <w:rPr>
            <w:rFonts w:ascii="Arial" w:hAnsi="Arial" w:cs="Arial"/>
            <w:lang w:val="en-US"/>
            <w:rPrChange w:id="236" w:author="andrey" w:date="2012-04-20T12:13:00Z">
              <w:rPr>
                <w:rFonts w:ascii="Arial" w:hAnsi="Arial" w:cs="Arial"/>
                <w:lang w:val="en-US"/>
              </w:rPr>
            </w:rPrChange>
          </w:rPr>
          <w:t>BNPP</w:t>
        </w:r>
        <w:r w:rsidR="00F27223" w:rsidRPr="00A113BA">
          <w:rPr>
            <w:rFonts w:ascii="Arial" w:hAnsi="Arial" w:cs="Arial"/>
            <w:rPrChange w:id="237" w:author="andrey" w:date="2012-04-20T12:13:00Z">
              <w:rPr>
                <w:rFonts w:ascii="Arial" w:hAnsi="Arial" w:cs="Arial"/>
                <w:lang w:val="en-US"/>
              </w:rPr>
            </w:rPrChange>
          </w:rPr>
          <w:t xml:space="preserve"> </w:t>
        </w:r>
        <w:r w:rsidR="00F27223" w:rsidRPr="00A113BA">
          <w:rPr>
            <w:rFonts w:ascii="Arial" w:hAnsi="Arial" w:cs="Arial"/>
            <w:lang w:val="en-US"/>
            <w:rPrChange w:id="238" w:author="andrey" w:date="2012-04-20T12:13:00Z">
              <w:rPr>
                <w:rFonts w:ascii="Arial" w:hAnsi="Arial" w:cs="Arial"/>
                <w:lang w:val="en-US"/>
              </w:rPr>
            </w:rPrChange>
          </w:rPr>
          <w:t>management</w:t>
        </w:r>
        <w:r w:rsidR="00F27223" w:rsidRPr="00A113BA">
          <w:rPr>
            <w:rFonts w:ascii="Arial" w:hAnsi="Arial" w:cs="Arial"/>
            <w:rPrChange w:id="239" w:author="andrey" w:date="2012-04-20T12:13:00Z">
              <w:rPr>
                <w:rFonts w:ascii="Arial" w:hAnsi="Arial" w:cs="Arial"/>
                <w:lang w:val="en-US"/>
              </w:rPr>
            </w:rPrChange>
          </w:rPr>
          <w:t xml:space="preserve">. </w:t>
        </w:r>
        <w:r w:rsidR="00F27223" w:rsidRPr="00A113BA">
          <w:rPr>
            <w:rFonts w:ascii="Arial" w:hAnsi="Arial" w:cs="Arial"/>
            <w:lang w:val="en-US"/>
            <w:rPrChange w:id="240" w:author="andrey" w:date="2012-04-20T12:13:00Z">
              <w:rPr>
                <w:rFonts w:ascii="Arial" w:hAnsi="Arial" w:cs="Arial"/>
                <w:lang w:val="en-US"/>
              </w:rPr>
            </w:rPrChange>
          </w:rPr>
          <w:t xml:space="preserve">These workshops will provide overview and focus orientation in OSART methodology followed by detailed discussions regarding the mission conduct. </w:t>
        </w:r>
      </w:ins>
      <w:ins w:id="241" w:author="andrey" w:date="2012-04-20T11:59:00Z">
        <w:r w:rsidR="00F27223" w:rsidRPr="00A113BA">
          <w:rPr>
            <w:rFonts w:ascii="Arial" w:hAnsi="Arial" w:cs="Arial"/>
            <w:lang w:val="en-US"/>
            <w:rPrChange w:id="242" w:author="andrey" w:date="2012-04-20T12:13:00Z">
              <w:rPr>
                <w:rFonts w:ascii="Arial" w:hAnsi="Arial" w:cs="Arial"/>
                <w:lang w:val="en-US"/>
              </w:rPr>
            </w:rPrChange>
          </w:rPr>
          <w:t xml:space="preserve">Training workshops are being conducted by IAEA experts with involvement of </w:t>
        </w:r>
      </w:ins>
      <w:ins w:id="243" w:author="andrey" w:date="2012-04-20T12:00:00Z">
        <w:r w:rsidR="00F27223" w:rsidRPr="00A113BA">
          <w:rPr>
            <w:rFonts w:ascii="Arial" w:hAnsi="Arial" w:cs="Arial"/>
            <w:lang w:val="en-US"/>
            <w:rPrChange w:id="244" w:author="andrey" w:date="2012-04-20T12:13:00Z">
              <w:rPr>
                <w:rFonts w:ascii="Arial" w:hAnsi="Arial" w:cs="Arial"/>
                <w:lang w:val="en-US"/>
              </w:rPr>
            </w:rPrChange>
          </w:rPr>
          <w:t>R</w:t>
        </w:r>
      </w:ins>
      <w:ins w:id="245" w:author="andrey" w:date="2012-04-20T11:59:00Z">
        <w:r w:rsidR="00F27223" w:rsidRPr="00A113BA">
          <w:rPr>
            <w:rFonts w:ascii="Arial" w:hAnsi="Arial" w:cs="Arial"/>
            <w:lang w:val="en-US"/>
            <w:rPrChange w:id="246" w:author="andrey" w:date="2012-04-20T12:13:00Z">
              <w:rPr>
                <w:rFonts w:ascii="Arial" w:hAnsi="Arial" w:cs="Arial"/>
                <w:lang w:val="en-US"/>
              </w:rPr>
            </w:rPrChange>
          </w:rPr>
          <w:t xml:space="preserve">ussian </w:t>
        </w:r>
      </w:ins>
      <w:ins w:id="247" w:author="andrey" w:date="2012-04-20T12:00:00Z">
        <w:r w:rsidR="00F27223" w:rsidRPr="00A113BA">
          <w:rPr>
            <w:rFonts w:ascii="Arial" w:hAnsi="Arial" w:cs="Arial"/>
            <w:lang w:val="en-US"/>
            <w:rPrChange w:id="248" w:author="andrey" w:date="2012-04-20T12:13:00Z">
              <w:rPr>
                <w:rFonts w:ascii="Arial" w:hAnsi="Arial" w:cs="Arial"/>
                <w:lang w:val="en-US"/>
              </w:rPr>
            </w:rPrChange>
          </w:rPr>
          <w:t>plant personnel participated in OSART missions;</w:t>
        </w:r>
      </w:ins>
    </w:p>
    <w:p w:rsidR="00F27223" w:rsidRPr="00A113BA" w:rsidRDefault="00F27223" w:rsidP="00112E7C">
      <w:pPr>
        <w:jc w:val="both"/>
        <w:rPr>
          <w:ins w:id="249" w:author="andrey" w:date="2012-04-20T12:02:00Z"/>
          <w:rFonts w:ascii="Arial" w:hAnsi="Arial" w:cs="Arial"/>
          <w:lang w:val="en-US"/>
          <w:rPrChange w:id="250" w:author="andrey" w:date="2012-04-20T12:13:00Z">
            <w:rPr>
              <w:ins w:id="251" w:author="andrey" w:date="2012-04-20T12:02:00Z"/>
              <w:rFonts w:ascii="Arial" w:hAnsi="Arial" w:cs="Arial"/>
              <w:lang w:val="en-US"/>
            </w:rPr>
          </w:rPrChange>
        </w:rPr>
      </w:pPr>
      <w:ins w:id="252" w:author="andrey" w:date="2012-04-20T11:14:00Z">
        <w:r w:rsidRPr="00A113BA">
          <w:rPr>
            <w:rFonts w:ascii="Arial" w:hAnsi="Arial" w:cs="Arial"/>
            <w:lang w:val="en-US"/>
            <w:rPrChange w:id="253" w:author="andrey" w:date="2012-04-20T12:13:00Z">
              <w:rPr>
                <w:rFonts w:ascii="Arial" w:hAnsi="Arial" w:cs="Arial"/>
              </w:rPr>
            </w:rPrChange>
          </w:rPr>
          <w:t xml:space="preserve">2) </w:t>
        </w:r>
      </w:ins>
      <w:ins w:id="254" w:author="andrey" w:date="2012-04-20T12:00:00Z">
        <w:r w:rsidRPr="00A113BA">
          <w:rPr>
            <w:rFonts w:ascii="Arial" w:hAnsi="Arial" w:cs="Arial"/>
            <w:lang w:val="en-US"/>
            <w:rPrChange w:id="255" w:author="andrey" w:date="2012-04-20T12:13:00Z">
              <w:rPr>
                <w:rFonts w:ascii="Arial" w:hAnsi="Arial" w:cs="Arial"/>
                <w:lang w:val="en-US"/>
              </w:rPr>
            </w:rPrChange>
          </w:rPr>
          <w:t xml:space="preserve">consulting and </w:t>
        </w:r>
      </w:ins>
      <w:ins w:id="256" w:author="andrey" w:date="2012-04-20T12:01:00Z">
        <w:r w:rsidRPr="00A113BA">
          <w:rPr>
            <w:rFonts w:ascii="Arial" w:hAnsi="Arial" w:cs="Arial"/>
            <w:lang w:val="en-US"/>
            <w:rPrChange w:id="257" w:author="andrey" w:date="2012-04-20T12:13:00Z">
              <w:rPr>
                <w:rFonts w:ascii="Arial" w:hAnsi="Arial" w:cs="Arial"/>
                <w:lang w:val="en-US"/>
              </w:rPr>
            </w:rPrChange>
          </w:rPr>
          <w:t>an assessment</w:t>
        </w:r>
      </w:ins>
      <w:ins w:id="258" w:author="andrey" w:date="2012-04-20T12:00:00Z">
        <w:r w:rsidRPr="00A113BA">
          <w:rPr>
            <w:rFonts w:ascii="Arial" w:hAnsi="Arial" w:cs="Arial"/>
            <w:lang w:val="en-US"/>
            <w:rPrChange w:id="259" w:author="andrey" w:date="2012-04-20T12:13:00Z">
              <w:rPr>
                <w:rFonts w:ascii="Arial" w:hAnsi="Arial" w:cs="Arial"/>
                <w:lang w:val="en-US"/>
              </w:rPr>
            </w:rPrChange>
          </w:rPr>
          <w:t xml:space="preserve"> of each of OSART review area</w:t>
        </w:r>
      </w:ins>
      <w:ins w:id="260" w:author="andrey" w:date="2012-04-20T12:01:00Z">
        <w:r w:rsidRPr="00A113BA">
          <w:rPr>
            <w:rFonts w:ascii="Arial" w:hAnsi="Arial" w:cs="Arial"/>
            <w:lang w:val="en-US"/>
            <w:rPrChange w:id="261" w:author="andrey" w:date="2012-04-20T12:13:00Z">
              <w:rPr>
                <w:rFonts w:ascii="Arial" w:hAnsi="Arial" w:cs="Arial"/>
                <w:lang w:val="en-US"/>
              </w:rPr>
            </w:rPrChange>
          </w:rPr>
          <w:t>s</w:t>
        </w:r>
      </w:ins>
      <w:ins w:id="262" w:author="andrey" w:date="2012-04-20T12:00:00Z">
        <w:r w:rsidRPr="00A113BA">
          <w:rPr>
            <w:rFonts w:ascii="Arial" w:hAnsi="Arial" w:cs="Arial"/>
            <w:lang w:val="en-US"/>
            <w:rPrChange w:id="263" w:author="andrey" w:date="2012-04-20T12:13:00Z">
              <w:rPr>
                <w:rFonts w:ascii="Arial" w:hAnsi="Arial" w:cs="Arial"/>
                <w:lang w:val="en-US"/>
              </w:rPr>
            </w:rPrChange>
          </w:rPr>
          <w:t xml:space="preserve"> </w:t>
        </w:r>
      </w:ins>
      <w:ins w:id="264" w:author="andrey" w:date="2012-04-20T12:01:00Z">
        <w:r w:rsidRPr="00A113BA">
          <w:rPr>
            <w:rFonts w:ascii="Arial" w:hAnsi="Arial" w:cs="Arial"/>
            <w:lang w:val="en-US"/>
            <w:rPrChange w:id="265" w:author="andrey" w:date="2012-04-20T12:13:00Z">
              <w:rPr>
                <w:rFonts w:ascii="Arial" w:hAnsi="Arial" w:cs="Arial"/>
                <w:lang w:val="en-US"/>
              </w:rPr>
            </w:rPrChange>
          </w:rPr>
          <w:t xml:space="preserve">against IAEA Safety Standards, </w:t>
        </w:r>
      </w:ins>
      <w:ins w:id="266" w:author="andrey" w:date="2012-04-20T12:02:00Z">
        <w:r w:rsidRPr="00A113BA">
          <w:rPr>
            <w:rFonts w:ascii="Arial" w:hAnsi="Arial" w:cs="Arial"/>
            <w:lang w:val="en-US"/>
            <w:rPrChange w:id="267" w:author="andrey" w:date="2012-04-20T12:13:00Z">
              <w:rPr>
                <w:rFonts w:ascii="Arial" w:hAnsi="Arial" w:cs="Arial"/>
                <w:lang w:val="en-US"/>
              </w:rPr>
            </w:rPrChange>
          </w:rPr>
          <w:t>including:</w:t>
        </w:r>
      </w:ins>
    </w:p>
    <w:p w:rsidR="00AF4B01" w:rsidRDefault="00AF4B01" w:rsidP="00112E7C">
      <w:pPr>
        <w:jc w:val="both"/>
        <w:rPr>
          <w:ins w:id="268" w:author="andrey" w:date="2012-04-20T12:03:00Z"/>
          <w:rFonts w:ascii="Arial" w:hAnsi="Arial" w:cs="Arial"/>
          <w:lang w:val="en-US"/>
        </w:rPr>
      </w:pPr>
      <w:ins w:id="269" w:author="andrey" w:date="2012-04-20T12:02:00Z">
        <w:r>
          <w:rPr>
            <w:rFonts w:ascii="Arial" w:hAnsi="Arial" w:cs="Arial"/>
            <w:lang w:val="en-US"/>
          </w:rPr>
          <w:t>- walkthrough</w:t>
        </w:r>
      </w:ins>
      <w:ins w:id="270" w:author="andrey" w:date="2012-04-20T12:03:00Z">
        <w:r>
          <w:rPr>
            <w:rFonts w:ascii="Arial" w:hAnsi="Arial" w:cs="Arial"/>
            <w:lang w:val="en-US"/>
          </w:rPr>
          <w:t>s,</w:t>
        </w:r>
      </w:ins>
    </w:p>
    <w:p w:rsidR="00AF4B01" w:rsidRDefault="00AF4B01" w:rsidP="00112E7C">
      <w:pPr>
        <w:jc w:val="both"/>
        <w:rPr>
          <w:ins w:id="271" w:author="andrey" w:date="2012-04-20T12:03:00Z"/>
          <w:rFonts w:ascii="Arial" w:hAnsi="Arial" w:cs="Arial"/>
          <w:lang w:val="en-US"/>
        </w:rPr>
      </w:pPr>
      <w:ins w:id="272" w:author="andrey" w:date="2012-04-20T12:03:00Z">
        <w:r>
          <w:rPr>
            <w:rFonts w:ascii="Arial" w:hAnsi="Arial" w:cs="Arial"/>
            <w:lang w:val="en-US"/>
          </w:rPr>
          <w:t>- observation of work performance,</w:t>
        </w:r>
      </w:ins>
    </w:p>
    <w:p w:rsidR="00AF4B01" w:rsidRDefault="00AF4B01" w:rsidP="00112E7C">
      <w:pPr>
        <w:jc w:val="both"/>
        <w:rPr>
          <w:ins w:id="273" w:author="andrey" w:date="2012-04-20T12:03:00Z"/>
          <w:rFonts w:ascii="Arial" w:hAnsi="Arial" w:cs="Arial"/>
          <w:lang w:val="en-US"/>
        </w:rPr>
      </w:pPr>
      <w:ins w:id="274" w:author="andrey" w:date="2012-04-20T12:03:00Z">
        <w:r>
          <w:rPr>
            <w:rFonts w:ascii="Arial" w:hAnsi="Arial" w:cs="Arial"/>
            <w:lang w:val="en-US"/>
          </w:rPr>
          <w:t>- review the selected plant documentation,</w:t>
        </w:r>
      </w:ins>
    </w:p>
    <w:p w:rsidR="00AF4B01" w:rsidRDefault="00AF4B01" w:rsidP="00112E7C">
      <w:pPr>
        <w:jc w:val="both"/>
        <w:rPr>
          <w:ins w:id="275" w:author="andrey" w:date="2012-04-20T12:03:00Z"/>
          <w:rFonts w:ascii="Arial" w:hAnsi="Arial" w:cs="Arial"/>
          <w:lang w:val="en-US"/>
        </w:rPr>
      </w:pPr>
      <w:ins w:id="276" w:author="andrey" w:date="2012-04-20T12:03:00Z">
        <w:r>
          <w:rPr>
            <w:rFonts w:ascii="Arial" w:hAnsi="Arial" w:cs="Arial"/>
            <w:lang w:val="en-US"/>
          </w:rPr>
          <w:t>- interviews,</w:t>
        </w:r>
      </w:ins>
    </w:p>
    <w:p w:rsidR="00AF4B01" w:rsidRDefault="00AF4B01" w:rsidP="00112E7C">
      <w:pPr>
        <w:jc w:val="both"/>
        <w:rPr>
          <w:ins w:id="277" w:author="andrey" w:date="2012-04-20T12:03:00Z"/>
          <w:rFonts w:ascii="Arial" w:hAnsi="Arial" w:cs="Arial"/>
          <w:lang w:val="en-US"/>
        </w:rPr>
      </w:pPr>
      <w:ins w:id="278" w:author="andrey" w:date="2012-04-20T12:03:00Z">
        <w:r>
          <w:rPr>
            <w:rFonts w:ascii="Arial" w:hAnsi="Arial" w:cs="Arial"/>
            <w:lang w:val="en-US"/>
          </w:rPr>
          <w:t>- consulting,</w:t>
        </w:r>
      </w:ins>
    </w:p>
    <w:p w:rsidR="00AF4B01" w:rsidRPr="00F27223" w:rsidRDefault="00AF4B01" w:rsidP="00112E7C">
      <w:pPr>
        <w:jc w:val="both"/>
        <w:rPr>
          <w:ins w:id="279" w:author="andrey" w:date="2012-04-20T12:01:00Z"/>
          <w:rFonts w:ascii="Arial" w:hAnsi="Arial" w:cs="Arial"/>
          <w:lang w:val="en-US"/>
          <w:rPrChange w:id="280" w:author="andrey" w:date="2012-04-20T12:01:00Z">
            <w:rPr>
              <w:ins w:id="281" w:author="andrey" w:date="2012-04-20T12:01:00Z"/>
              <w:rFonts w:ascii="Arial" w:hAnsi="Arial" w:cs="Arial"/>
              <w:lang w:val="en-US"/>
            </w:rPr>
          </w:rPrChange>
        </w:rPr>
      </w:pPr>
      <w:ins w:id="282" w:author="andrey" w:date="2012-04-20T12:03:00Z">
        <w:r>
          <w:rPr>
            <w:rFonts w:ascii="Arial" w:hAnsi="Arial" w:cs="Arial"/>
            <w:lang w:val="en-US"/>
          </w:rPr>
          <w:t>- training.</w:t>
        </w:r>
      </w:ins>
    </w:p>
    <w:p w:rsidR="00AF4B01" w:rsidRDefault="00AF4B01" w:rsidP="00112E7C">
      <w:pPr>
        <w:jc w:val="both"/>
        <w:rPr>
          <w:ins w:id="283" w:author="andrey" w:date="2012-04-20T12:04:00Z"/>
          <w:rFonts w:ascii="Arial" w:hAnsi="Arial" w:cs="Arial"/>
          <w:lang w:val="en-US"/>
        </w:rPr>
      </w:pPr>
      <w:ins w:id="284" w:author="andrey" w:date="2012-04-20T12:04:00Z">
        <w:r>
          <w:rPr>
            <w:rFonts w:ascii="Arial" w:hAnsi="Arial" w:cs="Arial"/>
            <w:lang w:val="en-US"/>
          </w:rPr>
          <w:t>Based on received data, corrective and preventive measures are being developed by the plant personnel under supervision of Contractors' experts</w:t>
        </w:r>
      </w:ins>
      <w:ins w:id="285" w:author="andrey" w:date="2012-04-20T12:05:00Z">
        <w:r>
          <w:rPr>
            <w:rFonts w:ascii="Arial" w:hAnsi="Arial" w:cs="Arial"/>
            <w:lang w:val="en-US"/>
          </w:rPr>
          <w:t>. The results received are being reported to the plant management</w:t>
        </w:r>
      </w:ins>
      <w:ins w:id="286" w:author="andrey" w:date="2012-04-20T12:04:00Z">
        <w:r>
          <w:rPr>
            <w:rFonts w:ascii="Arial" w:hAnsi="Arial" w:cs="Arial"/>
            <w:lang w:val="en-US"/>
          </w:rPr>
          <w:t>;</w:t>
        </w:r>
      </w:ins>
    </w:p>
    <w:p w:rsidR="00AF4B01" w:rsidRDefault="00112E7C" w:rsidP="00AF4B01">
      <w:pPr>
        <w:jc w:val="both"/>
        <w:rPr>
          <w:ins w:id="287" w:author="andrey" w:date="2012-04-20T12:11:00Z"/>
          <w:rFonts w:ascii="Arial" w:hAnsi="Arial" w:cs="Arial"/>
          <w:lang w:val="en-US"/>
        </w:rPr>
      </w:pPr>
      <w:ins w:id="288" w:author="andrey" w:date="2012-04-20T11:14:00Z">
        <w:r w:rsidRPr="00AF4B01">
          <w:rPr>
            <w:rFonts w:ascii="Arial" w:hAnsi="Arial" w:cs="Arial"/>
            <w:lang w:val="en-US"/>
            <w:rPrChange w:id="289" w:author="andrey" w:date="2012-04-20T12:08:00Z">
              <w:rPr>
                <w:sz w:val="28"/>
                <w:szCs w:val="28"/>
              </w:rPr>
            </w:rPrChange>
          </w:rPr>
          <w:lastRenderedPageBreak/>
          <w:t xml:space="preserve">3) </w:t>
        </w:r>
      </w:ins>
      <w:ins w:id="290" w:author="andrey" w:date="2012-04-20T12:07:00Z">
        <w:r w:rsidR="00AF4B01">
          <w:rPr>
            <w:rFonts w:ascii="Arial" w:hAnsi="Arial" w:cs="Arial"/>
            <w:lang w:val="en-US"/>
          </w:rPr>
          <w:t>change</w:t>
        </w:r>
        <w:r w:rsidR="00AF4B01" w:rsidRPr="00AF4B01">
          <w:rPr>
            <w:rFonts w:ascii="Arial" w:hAnsi="Arial" w:cs="Arial"/>
            <w:lang w:val="en-US"/>
            <w:rPrChange w:id="291" w:author="andrey" w:date="2012-04-20T12:08:00Z">
              <w:rPr>
                <w:rFonts w:ascii="Arial" w:hAnsi="Arial" w:cs="Arial"/>
                <w:lang w:val="en-US"/>
              </w:rPr>
            </w:rPrChange>
          </w:rPr>
          <w:t xml:space="preserve"> </w:t>
        </w:r>
        <w:r w:rsidR="00AF4B01">
          <w:rPr>
            <w:rFonts w:ascii="Arial" w:hAnsi="Arial" w:cs="Arial"/>
            <w:lang w:val="en-US"/>
          </w:rPr>
          <w:t>analysis</w:t>
        </w:r>
        <w:r w:rsidR="00AF4B01" w:rsidRPr="00AF4B01">
          <w:rPr>
            <w:rFonts w:ascii="Arial" w:hAnsi="Arial" w:cs="Arial"/>
            <w:lang w:val="en-US"/>
            <w:rPrChange w:id="292" w:author="andrey" w:date="2012-04-20T12:08:00Z">
              <w:rPr>
                <w:rFonts w:ascii="Arial" w:hAnsi="Arial" w:cs="Arial"/>
                <w:lang w:val="en-US"/>
              </w:rPr>
            </w:rPrChange>
          </w:rPr>
          <w:t xml:space="preserve"> </w:t>
        </w:r>
        <w:r w:rsidR="00AF4B01">
          <w:rPr>
            <w:rFonts w:ascii="Arial" w:hAnsi="Arial" w:cs="Arial"/>
            <w:lang w:val="en-US"/>
          </w:rPr>
          <w:t>as</w:t>
        </w:r>
        <w:r w:rsidR="00AF4B01" w:rsidRPr="00AF4B01">
          <w:rPr>
            <w:rFonts w:ascii="Arial" w:hAnsi="Arial" w:cs="Arial"/>
            <w:lang w:val="en-US"/>
            <w:rPrChange w:id="293" w:author="andrey" w:date="2012-04-20T12:08:00Z">
              <w:rPr>
                <w:rFonts w:ascii="Arial" w:hAnsi="Arial" w:cs="Arial"/>
                <w:lang w:val="en-US"/>
              </w:rPr>
            </w:rPrChange>
          </w:rPr>
          <w:t xml:space="preserve"> </w:t>
        </w:r>
        <w:r w:rsidR="00AF4B01">
          <w:rPr>
            <w:rFonts w:ascii="Arial" w:hAnsi="Arial" w:cs="Arial"/>
            <w:lang w:val="en-US"/>
          </w:rPr>
          <w:t>a</w:t>
        </w:r>
        <w:r w:rsidR="00AF4B01" w:rsidRPr="00AF4B01">
          <w:rPr>
            <w:rFonts w:ascii="Arial" w:hAnsi="Arial" w:cs="Arial"/>
            <w:lang w:val="en-US"/>
            <w:rPrChange w:id="294" w:author="andrey" w:date="2012-04-20T12:08:00Z">
              <w:rPr>
                <w:rFonts w:ascii="Arial" w:hAnsi="Arial" w:cs="Arial"/>
                <w:lang w:val="en-US"/>
              </w:rPr>
            </w:rPrChange>
          </w:rPr>
          <w:t xml:space="preserve"> </w:t>
        </w:r>
        <w:r w:rsidR="00AF4B01">
          <w:rPr>
            <w:rFonts w:ascii="Arial" w:hAnsi="Arial" w:cs="Arial"/>
            <w:lang w:val="en-US"/>
          </w:rPr>
          <w:t>result</w:t>
        </w:r>
        <w:r w:rsidR="00AF4B01" w:rsidRPr="00AF4B01">
          <w:rPr>
            <w:rFonts w:ascii="Arial" w:hAnsi="Arial" w:cs="Arial"/>
            <w:lang w:val="en-US"/>
            <w:rPrChange w:id="295" w:author="andrey" w:date="2012-04-20T12:08:00Z">
              <w:rPr>
                <w:rFonts w:ascii="Arial" w:hAnsi="Arial" w:cs="Arial"/>
                <w:lang w:val="en-US"/>
              </w:rPr>
            </w:rPrChange>
          </w:rPr>
          <w:t xml:space="preserve"> </w:t>
        </w:r>
        <w:r w:rsidR="00AF4B01">
          <w:rPr>
            <w:rFonts w:ascii="Arial" w:hAnsi="Arial" w:cs="Arial"/>
            <w:lang w:val="en-US"/>
          </w:rPr>
          <w:t>of</w:t>
        </w:r>
        <w:r w:rsidR="00AF4B01" w:rsidRPr="00AF4B01">
          <w:rPr>
            <w:rFonts w:ascii="Arial" w:hAnsi="Arial" w:cs="Arial"/>
            <w:lang w:val="en-US"/>
            <w:rPrChange w:id="296" w:author="andrey" w:date="2012-04-20T12:08:00Z">
              <w:rPr>
                <w:rFonts w:ascii="Arial" w:hAnsi="Arial" w:cs="Arial"/>
                <w:lang w:val="en-US"/>
              </w:rPr>
            </w:rPrChange>
          </w:rPr>
          <w:t xml:space="preserve"> </w:t>
        </w:r>
      </w:ins>
      <w:ins w:id="297" w:author="andrey" w:date="2012-04-20T12:08:00Z">
        <w:r w:rsidR="00AF4B01">
          <w:rPr>
            <w:rFonts w:ascii="Arial" w:hAnsi="Arial" w:cs="Arial"/>
            <w:lang w:val="en-US"/>
          </w:rPr>
          <w:t>prep</w:t>
        </w:r>
      </w:ins>
      <w:ins w:id="298" w:author="andrey" w:date="2012-04-20T12:09:00Z">
        <w:r w:rsidR="00AF4B01">
          <w:rPr>
            <w:rFonts w:ascii="Arial" w:hAnsi="Arial" w:cs="Arial"/>
            <w:lang w:val="en-US"/>
          </w:rPr>
          <w:t>a</w:t>
        </w:r>
      </w:ins>
      <w:ins w:id="299" w:author="andrey" w:date="2012-04-20T12:08:00Z">
        <w:r w:rsidR="00AF4B01">
          <w:rPr>
            <w:rFonts w:ascii="Arial" w:hAnsi="Arial" w:cs="Arial"/>
            <w:lang w:val="en-US"/>
          </w:rPr>
          <w:t>ration for OSART mission (around 6 months before the mission)</w:t>
        </w:r>
      </w:ins>
      <w:ins w:id="300" w:author="andrey" w:date="2012-04-20T11:14:00Z">
        <w:r w:rsidRPr="00AF4B01">
          <w:rPr>
            <w:rFonts w:ascii="Arial" w:hAnsi="Arial" w:cs="Arial"/>
            <w:lang w:val="en-US"/>
            <w:rPrChange w:id="301" w:author="andrey" w:date="2012-04-20T12:08:00Z">
              <w:rPr>
                <w:sz w:val="28"/>
                <w:szCs w:val="28"/>
              </w:rPr>
            </w:rPrChange>
          </w:rPr>
          <w:t xml:space="preserve">: </w:t>
        </w:r>
      </w:ins>
      <w:ins w:id="302" w:author="andrey" w:date="2012-04-20T12:08:00Z">
        <w:r w:rsidR="00AF4B01">
          <w:rPr>
            <w:rFonts w:ascii="Arial" w:hAnsi="Arial" w:cs="Arial"/>
            <w:lang w:val="en-US"/>
          </w:rPr>
          <w:t>reviews are made by the experts</w:t>
        </w:r>
      </w:ins>
      <w:ins w:id="303" w:author="andrey" w:date="2012-04-20T12:09:00Z">
        <w:r w:rsidR="00AF4B01">
          <w:rPr>
            <w:rFonts w:ascii="Arial" w:hAnsi="Arial" w:cs="Arial"/>
            <w:lang w:val="en-US"/>
          </w:rPr>
          <w:t xml:space="preserve">; the reviews of corrected </w:t>
        </w:r>
      </w:ins>
      <w:ins w:id="304" w:author="andrey" w:date="2012-04-20T12:10:00Z">
        <w:r w:rsidR="00AF4B01">
          <w:rPr>
            <w:rFonts w:ascii="Arial" w:hAnsi="Arial" w:cs="Arial"/>
            <w:lang w:val="en-US"/>
          </w:rPr>
          <w:t xml:space="preserve">plant </w:t>
        </w:r>
      </w:ins>
      <w:ins w:id="305" w:author="andrey" w:date="2012-04-20T12:09:00Z">
        <w:r w:rsidR="00AF4B01">
          <w:rPr>
            <w:rFonts w:ascii="Arial" w:hAnsi="Arial" w:cs="Arial"/>
            <w:lang w:val="en-US"/>
          </w:rPr>
          <w:t>performance are conducted for each of all OSART Review areas</w:t>
        </w:r>
      </w:ins>
      <w:ins w:id="306" w:author="andrey" w:date="2012-04-20T11:14:00Z">
        <w:r w:rsidRPr="00AF4B01">
          <w:rPr>
            <w:rFonts w:ascii="Arial" w:hAnsi="Arial" w:cs="Arial"/>
            <w:lang w:val="en-US"/>
            <w:rPrChange w:id="307" w:author="andrey" w:date="2012-04-20T12:08:00Z">
              <w:rPr>
                <w:sz w:val="28"/>
                <w:szCs w:val="28"/>
              </w:rPr>
            </w:rPrChange>
          </w:rPr>
          <w:t xml:space="preserve">. </w:t>
        </w:r>
      </w:ins>
      <w:ins w:id="308" w:author="andrey" w:date="2012-04-20T12:10:00Z">
        <w:r w:rsidR="00AF4B01">
          <w:rPr>
            <w:rFonts w:ascii="Arial" w:hAnsi="Arial" w:cs="Arial"/>
            <w:lang w:val="en-US"/>
          </w:rPr>
          <w:t xml:space="preserve">Thorough research of delays/unperformed activities are to be made. </w:t>
        </w:r>
      </w:ins>
      <w:ins w:id="309" w:author="andrey" w:date="2012-04-20T12:11:00Z">
        <w:r w:rsidR="00AF4B01">
          <w:rPr>
            <w:rFonts w:ascii="Arial" w:hAnsi="Arial" w:cs="Arial"/>
            <w:lang w:val="en-US"/>
          </w:rPr>
          <w:t>The results received are being reported to the plant management;</w:t>
        </w:r>
      </w:ins>
    </w:p>
    <w:p w:rsidR="00AF4B01" w:rsidRPr="00D54F5E" w:rsidRDefault="00112E7C" w:rsidP="00112E7C">
      <w:pPr>
        <w:jc w:val="both"/>
        <w:rPr>
          <w:ins w:id="310" w:author="andrey" w:date="2012-04-20T12:12:00Z"/>
          <w:rFonts w:ascii="Arial" w:hAnsi="Arial" w:cs="Arial"/>
          <w:lang w:val="en-US"/>
          <w:rPrChange w:id="311" w:author="andrey" w:date="2012-04-20T12:14:00Z">
            <w:rPr>
              <w:ins w:id="312" w:author="andrey" w:date="2012-04-20T12:12:00Z"/>
              <w:rFonts w:ascii="Arial" w:hAnsi="Arial" w:cs="Arial"/>
              <w:lang w:val="en-US"/>
            </w:rPr>
          </w:rPrChange>
        </w:rPr>
      </w:pPr>
      <w:ins w:id="313" w:author="andrey" w:date="2012-04-20T11:14:00Z">
        <w:r w:rsidRPr="00D54F5E">
          <w:rPr>
            <w:rFonts w:ascii="Arial" w:hAnsi="Arial" w:cs="Arial"/>
            <w:lang w:val="en-US"/>
            <w:rPrChange w:id="314" w:author="andrey" w:date="2012-04-20T12:14:00Z">
              <w:rPr>
                <w:sz w:val="28"/>
                <w:szCs w:val="28"/>
              </w:rPr>
            </w:rPrChange>
          </w:rPr>
          <w:t xml:space="preserve">4) </w:t>
        </w:r>
      </w:ins>
      <w:ins w:id="315" w:author="andrey" w:date="2012-04-20T12:11:00Z">
        <w:r w:rsidR="00AF4B01" w:rsidRPr="00D54F5E">
          <w:rPr>
            <w:rFonts w:ascii="Arial" w:hAnsi="Arial" w:cs="Arial"/>
            <w:lang w:val="en-US"/>
            <w:rPrChange w:id="316" w:author="andrey" w:date="2012-04-20T12:14:00Z">
              <w:rPr>
                <w:rFonts w:ascii="Arial" w:hAnsi="Arial" w:cs="Arial"/>
                <w:lang w:val="en-US"/>
              </w:rPr>
            </w:rPrChange>
          </w:rPr>
          <w:t xml:space="preserve">conduct the final training workshop to be provided to plant top management just before </w:t>
        </w:r>
      </w:ins>
      <w:ins w:id="317" w:author="andrey" w:date="2012-04-20T12:12:00Z">
        <w:r w:rsidR="00AF4B01" w:rsidRPr="00D54F5E">
          <w:rPr>
            <w:rFonts w:ascii="Arial" w:hAnsi="Arial" w:cs="Arial"/>
            <w:lang w:val="en-US"/>
            <w:rPrChange w:id="318" w:author="andrey" w:date="2012-04-20T12:14:00Z">
              <w:rPr>
                <w:rFonts w:ascii="Arial" w:hAnsi="Arial" w:cs="Arial"/>
                <w:lang w:val="en-US"/>
              </w:rPr>
            </w:rPrChange>
          </w:rPr>
          <w:t xml:space="preserve">the OSART </w:t>
        </w:r>
      </w:ins>
      <w:ins w:id="319" w:author="andrey" w:date="2012-04-20T12:11:00Z">
        <w:r w:rsidR="00AF4B01" w:rsidRPr="00D54F5E">
          <w:rPr>
            <w:rFonts w:ascii="Arial" w:hAnsi="Arial" w:cs="Arial"/>
            <w:lang w:val="en-US"/>
            <w:rPrChange w:id="320" w:author="andrey" w:date="2012-04-20T12:14:00Z">
              <w:rPr>
                <w:rFonts w:ascii="Arial" w:hAnsi="Arial" w:cs="Arial"/>
                <w:lang w:val="en-US"/>
              </w:rPr>
            </w:rPrChange>
          </w:rPr>
          <w:t>mission</w:t>
        </w:r>
      </w:ins>
      <w:ins w:id="321" w:author="andrey" w:date="2012-04-20T12:12:00Z">
        <w:r w:rsidR="00AF4B01" w:rsidRPr="00D54F5E">
          <w:rPr>
            <w:rFonts w:ascii="Arial" w:hAnsi="Arial" w:cs="Arial"/>
            <w:lang w:val="en-US"/>
            <w:rPrChange w:id="322" w:author="andrey" w:date="2012-04-20T12:14:00Z">
              <w:rPr>
                <w:rFonts w:ascii="Arial" w:hAnsi="Arial" w:cs="Arial"/>
                <w:lang w:val="en-US"/>
              </w:rPr>
            </w:rPrChange>
          </w:rPr>
          <w:t>.</w:t>
        </w:r>
      </w:ins>
    </w:p>
    <w:p w:rsidR="0071161D" w:rsidRPr="007A49D1" w:rsidRDefault="0071161D" w:rsidP="0071161D">
      <w:pPr>
        <w:widowControl w:val="0"/>
        <w:autoSpaceDE w:val="0"/>
        <w:autoSpaceDN w:val="0"/>
        <w:adjustRightInd w:val="0"/>
        <w:spacing w:after="120"/>
        <w:jc w:val="both"/>
        <w:rPr>
          <w:ins w:id="323" w:author="andrey" w:date="2012-04-20T12:30:00Z"/>
          <w:rFonts w:ascii="Arial" w:hAnsi="Arial" w:cs="Arial"/>
          <w:sz w:val="22"/>
          <w:szCs w:val="20"/>
          <w:lang w:val="en-US"/>
        </w:rPr>
      </w:pPr>
      <w:ins w:id="324" w:author="andrey" w:date="2012-04-20T12:30:00Z">
        <w:r>
          <w:rPr>
            <w:rFonts w:ascii="Arial" w:hAnsi="Arial" w:cs="Arial"/>
            <w:sz w:val="22"/>
            <w:szCs w:val="20"/>
            <w:lang w:val="en-US"/>
          </w:rPr>
          <w:t>During Project execution, several Project meetings are to be scheduled. Tentative dates and meeting places will be included in project schedule. Valid dates and meeting places will be agreed through correspondence</w:t>
        </w:r>
        <w:r w:rsidRPr="000530D4">
          <w:rPr>
            <w:rFonts w:ascii="Arial" w:hAnsi="Arial" w:cs="Arial"/>
            <w:sz w:val="22"/>
            <w:szCs w:val="20"/>
            <w:lang w:val="en-US"/>
          </w:rPr>
          <w:t xml:space="preserve"> </w:t>
        </w:r>
        <w:r>
          <w:rPr>
            <w:rFonts w:ascii="Arial" w:hAnsi="Arial" w:cs="Arial"/>
            <w:sz w:val="22"/>
            <w:szCs w:val="20"/>
            <w:lang w:val="en-US"/>
          </w:rPr>
          <w:t>later.</w:t>
        </w:r>
      </w:ins>
    </w:p>
    <w:p w:rsidR="00112E7C" w:rsidRPr="00D54F5E" w:rsidRDefault="0071161D" w:rsidP="001D5F36">
      <w:pPr>
        <w:pStyle w:val="a3"/>
        <w:rPr>
          <w:ins w:id="325" w:author="andrey" w:date="2012-04-20T11:13:00Z"/>
          <w:rFonts w:ascii="Arial" w:hAnsi="Arial"/>
          <w:sz w:val="24"/>
          <w:szCs w:val="24"/>
          <w:rPrChange w:id="326" w:author="andrey" w:date="2012-04-20T12:14:00Z">
            <w:rPr>
              <w:ins w:id="327" w:author="andrey" w:date="2012-04-20T11:13:00Z"/>
              <w:rFonts w:ascii="Arial" w:hAnsi="Arial"/>
              <w:sz w:val="22"/>
              <w:szCs w:val="22"/>
            </w:rPr>
          </w:rPrChange>
        </w:rPr>
      </w:pPr>
      <w:ins w:id="328" w:author="andrey" w:date="2012-04-20T12:27:00Z">
        <w:r>
          <w:rPr>
            <w:rFonts w:ascii="Arial" w:hAnsi="Arial"/>
            <w:sz w:val="24"/>
            <w:szCs w:val="24"/>
          </w:rPr>
          <w:t>2.2 Requirements to the Contractor</w:t>
        </w:r>
      </w:ins>
    </w:p>
    <w:p w:rsidR="0071161D" w:rsidRPr="007A49D1" w:rsidRDefault="0071161D" w:rsidP="0071161D">
      <w:pPr>
        <w:pStyle w:val="a3"/>
        <w:spacing w:after="120"/>
        <w:rPr>
          <w:ins w:id="329" w:author="andrey" w:date="2012-04-20T12:31:00Z"/>
          <w:rFonts w:ascii="Arial" w:hAnsi="Arial"/>
          <w:color w:val="auto"/>
          <w:sz w:val="22"/>
        </w:rPr>
      </w:pPr>
      <w:ins w:id="330" w:author="andrey" w:date="2012-04-20T12:32:00Z">
        <w:r>
          <w:rPr>
            <w:rFonts w:ascii="Arial" w:hAnsi="Arial"/>
            <w:color w:val="auto"/>
            <w:sz w:val="22"/>
          </w:rPr>
          <w:br/>
        </w:r>
      </w:ins>
      <w:ins w:id="331" w:author="andrey" w:date="2012-04-20T12:31:00Z">
        <w:r>
          <w:rPr>
            <w:rFonts w:ascii="Arial" w:hAnsi="Arial"/>
            <w:color w:val="auto"/>
            <w:sz w:val="22"/>
          </w:rPr>
          <w:t xml:space="preserve">2.2.1 The </w:t>
        </w:r>
        <w:r w:rsidRPr="007A49D1">
          <w:rPr>
            <w:rFonts w:ascii="Arial" w:hAnsi="Arial"/>
            <w:color w:val="auto"/>
            <w:sz w:val="22"/>
          </w:rPr>
          <w:t xml:space="preserve">Contractor, by accepting this PO, accepts to solely assume full responsibility for </w:t>
        </w:r>
        <w:r>
          <w:rPr>
            <w:rFonts w:ascii="Arial" w:hAnsi="Arial"/>
            <w:color w:val="auto"/>
            <w:sz w:val="22"/>
          </w:rPr>
          <w:t>all</w:t>
        </w:r>
        <w:r w:rsidRPr="007A49D1">
          <w:rPr>
            <w:rFonts w:ascii="Arial" w:hAnsi="Arial"/>
            <w:color w:val="auto"/>
            <w:sz w:val="22"/>
          </w:rPr>
          <w:t xml:space="preserve"> task</w:t>
        </w:r>
        <w:r>
          <w:rPr>
            <w:rFonts w:ascii="Arial" w:hAnsi="Arial"/>
            <w:color w:val="auto"/>
            <w:sz w:val="22"/>
          </w:rPr>
          <w:t>s of the Project</w:t>
        </w:r>
        <w:r w:rsidRPr="00594FB2">
          <w:rPr>
            <w:rFonts w:ascii="Arial" w:hAnsi="Arial"/>
            <w:color w:val="auto"/>
            <w:sz w:val="22"/>
          </w:rPr>
          <w:t xml:space="preserve"> </w:t>
        </w:r>
        <w:r>
          <w:rPr>
            <w:rFonts w:ascii="Arial" w:hAnsi="Arial"/>
            <w:color w:val="auto"/>
            <w:sz w:val="22"/>
          </w:rPr>
          <w:t xml:space="preserve">and is responsible for </w:t>
        </w:r>
        <w:r w:rsidRPr="007A49D1">
          <w:rPr>
            <w:rFonts w:ascii="Arial" w:hAnsi="Arial"/>
            <w:color w:val="auto"/>
            <w:sz w:val="22"/>
          </w:rPr>
          <w:t>any claims extended by the Customer.</w:t>
        </w:r>
      </w:ins>
    </w:p>
    <w:p w:rsidR="00C40FEA" w:rsidRPr="0071161D" w:rsidDel="00A113BA" w:rsidRDefault="0071161D" w:rsidP="001D5F36">
      <w:pPr>
        <w:pStyle w:val="a3"/>
        <w:rPr>
          <w:del w:id="332" w:author="andrey" w:date="2012-04-20T12:12:00Z"/>
          <w:rFonts w:ascii="Arial" w:hAnsi="Arial"/>
          <w:sz w:val="24"/>
          <w:szCs w:val="24"/>
          <w:rPrChange w:id="333" w:author="andrey" w:date="2012-04-20T12:27:00Z">
            <w:rPr>
              <w:del w:id="334" w:author="andrey" w:date="2012-04-20T12:12:00Z"/>
              <w:rFonts w:ascii="Arial" w:hAnsi="Arial"/>
              <w:sz w:val="22"/>
              <w:szCs w:val="22"/>
            </w:rPr>
          </w:rPrChange>
        </w:rPr>
      </w:pPr>
      <w:ins w:id="335" w:author="andrey" w:date="2012-04-20T12:27:00Z">
        <w:r>
          <w:rPr>
            <w:rFonts w:ascii="Arial" w:hAnsi="Arial"/>
          </w:rPr>
          <w:t>2.2.</w:t>
        </w:r>
      </w:ins>
      <w:ins w:id="336" w:author="andrey" w:date="2012-04-20T12:32:00Z">
        <w:r>
          <w:rPr>
            <w:rFonts w:ascii="Arial" w:hAnsi="Arial"/>
          </w:rPr>
          <w:t>2</w:t>
        </w:r>
      </w:ins>
      <w:ins w:id="337" w:author="andrey" w:date="2012-04-20T12:27:00Z">
        <w:r>
          <w:rPr>
            <w:rFonts w:ascii="Arial" w:hAnsi="Arial"/>
          </w:rPr>
          <w:t xml:space="preserve"> </w:t>
        </w:r>
      </w:ins>
      <w:del w:id="338" w:author="andrey" w:date="2012-04-20T12:12:00Z">
        <w:r w:rsidR="00C40FEA" w:rsidRPr="0071161D" w:rsidDel="00A113BA">
          <w:rPr>
            <w:rFonts w:ascii="Arial" w:hAnsi="Arial"/>
            <w:sz w:val="24"/>
            <w:szCs w:val="24"/>
            <w:rPrChange w:id="339" w:author="andrey" w:date="2012-04-20T12:27:00Z">
              <w:rPr>
                <w:rFonts w:ascii="Arial" w:hAnsi="Arial"/>
                <w:sz w:val="22"/>
                <w:szCs w:val="22"/>
              </w:rPr>
            </w:rPrChange>
          </w:rPr>
          <w:delText xml:space="preserve">The scope of work of the Contractor shall be understood to include the entire management </w:delText>
        </w:r>
        <w:r w:rsidR="007A49D1" w:rsidRPr="0071161D" w:rsidDel="00A113BA">
          <w:rPr>
            <w:rFonts w:ascii="Arial" w:hAnsi="Arial"/>
            <w:sz w:val="24"/>
            <w:szCs w:val="24"/>
            <w:rPrChange w:id="340" w:author="andrey" w:date="2012-04-20T12:27:00Z">
              <w:rPr>
                <w:rFonts w:ascii="Arial" w:hAnsi="Arial"/>
                <w:sz w:val="22"/>
                <w:szCs w:val="22"/>
              </w:rPr>
            </w:rPrChange>
          </w:rPr>
          <w:delText>of the development of the CBT-R</w:delText>
        </w:r>
        <w:r w:rsidR="000C0723" w:rsidRPr="0071161D" w:rsidDel="00A113BA">
          <w:rPr>
            <w:rFonts w:ascii="Arial" w:hAnsi="Arial"/>
            <w:sz w:val="24"/>
            <w:szCs w:val="24"/>
            <w:rPrChange w:id="341" w:author="andrey" w:date="2012-04-20T12:27:00Z">
              <w:rPr>
                <w:rFonts w:ascii="Arial" w:hAnsi="Arial"/>
                <w:sz w:val="22"/>
                <w:szCs w:val="22"/>
              </w:rPr>
            </w:rPrChange>
          </w:rPr>
          <w:delText xml:space="preserve"> to be supplied to the End-User (NPPD)</w:delText>
        </w:r>
        <w:r w:rsidR="00C40FEA" w:rsidRPr="0071161D" w:rsidDel="00A113BA">
          <w:rPr>
            <w:rFonts w:ascii="Arial" w:hAnsi="Arial"/>
            <w:sz w:val="24"/>
            <w:szCs w:val="24"/>
            <w:rPrChange w:id="342" w:author="andrey" w:date="2012-04-20T12:27:00Z">
              <w:rPr>
                <w:rFonts w:ascii="Arial" w:hAnsi="Arial"/>
                <w:sz w:val="22"/>
                <w:szCs w:val="22"/>
              </w:rPr>
            </w:rPrChange>
          </w:rPr>
          <w:delText>, as well as all the interfaces related with the develo</w:delText>
        </w:r>
        <w:r w:rsidR="007A49D1" w:rsidRPr="0071161D" w:rsidDel="00A113BA">
          <w:rPr>
            <w:rFonts w:ascii="Arial" w:hAnsi="Arial"/>
            <w:sz w:val="24"/>
            <w:szCs w:val="24"/>
            <w:rPrChange w:id="343" w:author="andrey" w:date="2012-04-20T12:27:00Z">
              <w:rPr>
                <w:rFonts w:ascii="Arial" w:hAnsi="Arial"/>
                <w:sz w:val="22"/>
                <w:szCs w:val="22"/>
              </w:rPr>
            </w:rPrChange>
          </w:rPr>
          <w:delText>pment and installation of CBT-R</w:delText>
        </w:r>
        <w:r w:rsidR="00C40FEA" w:rsidRPr="0071161D" w:rsidDel="00A113BA">
          <w:rPr>
            <w:rFonts w:ascii="Arial" w:hAnsi="Arial"/>
            <w:sz w:val="24"/>
            <w:szCs w:val="24"/>
            <w:rPrChange w:id="344" w:author="andrey" w:date="2012-04-20T12:27:00Z">
              <w:rPr>
                <w:rFonts w:ascii="Arial" w:hAnsi="Arial"/>
                <w:sz w:val="22"/>
                <w:szCs w:val="22"/>
              </w:rPr>
            </w:rPrChange>
          </w:rPr>
          <w:delText xml:space="preserve"> at Customer’s location except those which are specifically defined (as interfaces management by other entities) in the technical proposal.</w:delText>
        </w:r>
      </w:del>
    </w:p>
    <w:p w:rsidR="00C40FEA" w:rsidRPr="00D54F5E" w:rsidRDefault="00D24008">
      <w:pPr>
        <w:widowControl w:val="0"/>
        <w:autoSpaceDE w:val="0"/>
        <w:autoSpaceDN w:val="0"/>
        <w:adjustRightInd w:val="0"/>
        <w:spacing w:after="120"/>
        <w:jc w:val="both"/>
        <w:rPr>
          <w:rFonts w:ascii="Arial" w:hAnsi="Arial" w:cs="Arial"/>
          <w:lang w:val="en-US"/>
          <w:rPrChange w:id="345" w:author="andrey" w:date="2012-04-20T12:14:00Z">
            <w:rPr>
              <w:rFonts w:ascii="Arial" w:hAnsi="Arial" w:cs="Arial"/>
              <w:sz w:val="22"/>
              <w:szCs w:val="20"/>
              <w:lang w:val="en-US"/>
            </w:rPr>
          </w:rPrChange>
        </w:rPr>
      </w:pPr>
      <w:r w:rsidRPr="00D54F5E">
        <w:rPr>
          <w:rFonts w:ascii="Arial" w:hAnsi="Arial" w:cs="Arial"/>
          <w:lang w:val="en-US"/>
          <w:rPrChange w:id="346" w:author="andrey" w:date="2012-04-20T12:14:00Z">
            <w:rPr>
              <w:rFonts w:ascii="Arial" w:hAnsi="Arial" w:cs="Arial"/>
              <w:sz w:val="22"/>
              <w:szCs w:val="22"/>
              <w:lang w:val="en-US"/>
            </w:rPr>
          </w:rPrChange>
        </w:rPr>
        <w:t>T</w:t>
      </w:r>
      <w:r w:rsidR="000C0723" w:rsidRPr="00D54F5E">
        <w:rPr>
          <w:rFonts w:ascii="Arial" w:hAnsi="Arial" w:cs="Arial"/>
          <w:lang w:val="en-US"/>
          <w:rPrChange w:id="347" w:author="andrey" w:date="2012-04-20T12:14:00Z">
            <w:rPr>
              <w:rFonts w:ascii="Arial" w:hAnsi="Arial" w:cs="Arial"/>
              <w:sz w:val="22"/>
              <w:szCs w:val="22"/>
              <w:lang w:val="en-US"/>
            </w:rPr>
          </w:rPrChange>
        </w:rPr>
        <w:t xml:space="preserve">he </w:t>
      </w:r>
      <w:r w:rsidR="00C40FEA" w:rsidRPr="00D54F5E">
        <w:rPr>
          <w:rFonts w:ascii="Arial" w:hAnsi="Arial" w:cs="Arial"/>
          <w:lang w:val="en-US"/>
          <w:rPrChange w:id="348" w:author="andrey" w:date="2012-04-20T12:14:00Z">
            <w:rPr>
              <w:rFonts w:ascii="Arial" w:hAnsi="Arial" w:cs="Arial"/>
              <w:sz w:val="22"/>
              <w:szCs w:val="22"/>
              <w:lang w:val="en-US"/>
            </w:rPr>
          </w:rPrChange>
        </w:rPr>
        <w:t>Contractor is responsible for providing the guidance</w:t>
      </w:r>
      <w:ins w:id="349" w:author="andrey" w:date="2012-04-20T12:12:00Z">
        <w:r w:rsidR="00A113BA" w:rsidRPr="00D54F5E">
          <w:rPr>
            <w:rFonts w:ascii="Arial" w:hAnsi="Arial" w:cs="Arial"/>
            <w:lang w:val="en-US"/>
            <w:rPrChange w:id="350" w:author="andrey" w:date="2012-04-20T12:14:00Z">
              <w:rPr>
                <w:rFonts w:ascii="Arial" w:hAnsi="Arial" w:cs="Arial"/>
                <w:sz w:val="22"/>
                <w:szCs w:val="22"/>
                <w:lang w:val="en-US"/>
              </w:rPr>
            </w:rPrChange>
          </w:rPr>
          <w:t xml:space="preserve"> and overall management</w:t>
        </w:r>
      </w:ins>
      <w:r w:rsidR="00C40FEA" w:rsidRPr="00D54F5E">
        <w:rPr>
          <w:rFonts w:ascii="Arial" w:hAnsi="Arial" w:cs="Arial"/>
          <w:lang w:val="en-US"/>
          <w:rPrChange w:id="351" w:author="andrey" w:date="2012-04-20T12:14:00Z">
            <w:rPr>
              <w:rFonts w:ascii="Arial" w:hAnsi="Arial" w:cs="Arial"/>
              <w:sz w:val="22"/>
              <w:szCs w:val="22"/>
              <w:lang w:val="en-US"/>
            </w:rPr>
          </w:rPrChange>
        </w:rPr>
        <w:t xml:space="preserve"> for the </w:t>
      </w:r>
      <w:ins w:id="352" w:author="andrey" w:date="2012-04-20T12:14:00Z">
        <w:r w:rsidR="00D54F5E" w:rsidRPr="00D54F5E">
          <w:rPr>
            <w:rFonts w:ascii="Arial" w:hAnsi="Arial" w:cs="Arial"/>
            <w:lang w:val="en-US"/>
            <w:rPrChange w:id="353" w:author="andrey" w:date="2012-04-20T12:14:00Z">
              <w:rPr>
                <w:rFonts w:ascii="Arial" w:hAnsi="Arial" w:cs="Arial"/>
                <w:lang w:val="en-US"/>
              </w:rPr>
            </w:rPrChange>
          </w:rPr>
          <w:t xml:space="preserve">Consulting and engineering services and training for preparing Bushehr Nuclear Power Plant for </w:t>
        </w:r>
        <w:r w:rsidR="00D54F5E" w:rsidRPr="00D54F5E">
          <w:rPr>
            <w:rFonts w:ascii="Arial" w:hAnsi="Arial"/>
            <w:lang w:val="en-US"/>
            <w:rPrChange w:id="354" w:author="andrey" w:date="2012-04-20T12:14:00Z">
              <w:rPr>
                <w:rFonts w:ascii="Arial" w:hAnsi="Arial"/>
              </w:rPr>
            </w:rPrChange>
          </w:rPr>
          <w:t>IAEA OSART Mission</w:t>
        </w:r>
      </w:ins>
      <w:del w:id="355" w:author="andrey" w:date="2012-04-20T12:14:00Z">
        <w:r w:rsidR="00C40FEA" w:rsidRPr="00D54F5E" w:rsidDel="00D54F5E">
          <w:rPr>
            <w:rFonts w:ascii="Arial" w:hAnsi="Arial" w:cs="Arial"/>
            <w:lang w:val="en-US"/>
            <w:rPrChange w:id="356" w:author="andrey" w:date="2012-04-20T12:14:00Z">
              <w:rPr>
                <w:rFonts w:ascii="Arial" w:hAnsi="Arial" w:cs="Arial"/>
                <w:sz w:val="22"/>
                <w:szCs w:val="22"/>
                <w:lang w:val="en-US"/>
              </w:rPr>
            </w:rPrChange>
          </w:rPr>
          <w:delText xml:space="preserve">development of </w:delText>
        </w:r>
        <w:r w:rsidR="000C0723" w:rsidRPr="00D54F5E" w:rsidDel="00D54F5E">
          <w:rPr>
            <w:rFonts w:ascii="Arial" w:hAnsi="Arial" w:cs="Arial"/>
            <w:lang w:val="en-US"/>
            <w:rPrChange w:id="357" w:author="andrey" w:date="2012-04-20T12:14:00Z">
              <w:rPr>
                <w:rFonts w:ascii="Arial" w:hAnsi="Arial" w:cs="Arial"/>
                <w:sz w:val="22"/>
                <w:szCs w:val="22"/>
                <w:lang w:val="en-US"/>
              </w:rPr>
            </w:rPrChange>
          </w:rPr>
          <w:delText>test items per Training Objectives</w:delText>
        </w:r>
        <w:r w:rsidR="00C40FEA" w:rsidRPr="00D54F5E" w:rsidDel="00D54F5E">
          <w:rPr>
            <w:rFonts w:ascii="Arial" w:hAnsi="Arial" w:cs="Arial"/>
            <w:lang w:val="en-US"/>
            <w:rPrChange w:id="358" w:author="andrey" w:date="2012-04-20T12:14:00Z">
              <w:rPr>
                <w:rFonts w:ascii="Arial" w:hAnsi="Arial" w:cs="Arial"/>
                <w:sz w:val="22"/>
                <w:szCs w:val="22"/>
                <w:lang w:val="en-US"/>
              </w:rPr>
            </w:rPrChange>
          </w:rPr>
          <w:delText xml:space="preserve"> (further referred as per TOs) to the level that those could be used as the input to the CBT</w:delText>
        </w:r>
        <w:r w:rsidR="000C0723" w:rsidRPr="00D54F5E" w:rsidDel="00D54F5E">
          <w:rPr>
            <w:rFonts w:ascii="Arial" w:hAnsi="Arial" w:cs="Arial"/>
            <w:lang w:val="en-US"/>
            <w:rPrChange w:id="359" w:author="andrey" w:date="2012-04-20T12:14:00Z">
              <w:rPr>
                <w:rFonts w:ascii="Arial" w:hAnsi="Arial" w:cs="Arial"/>
                <w:sz w:val="22"/>
                <w:szCs w:val="22"/>
                <w:lang w:val="en-US"/>
              </w:rPr>
            </w:rPrChange>
          </w:rPr>
          <w:delText>-R</w:delText>
        </w:r>
        <w:r w:rsidR="00C40FEA" w:rsidRPr="00D54F5E" w:rsidDel="00D54F5E">
          <w:rPr>
            <w:rFonts w:ascii="Arial" w:hAnsi="Arial" w:cs="Arial"/>
            <w:lang w:val="en-US"/>
            <w:rPrChange w:id="360" w:author="andrey" w:date="2012-04-20T12:14:00Z">
              <w:rPr>
                <w:rFonts w:ascii="Arial" w:hAnsi="Arial" w:cs="Arial"/>
                <w:sz w:val="22"/>
                <w:szCs w:val="22"/>
                <w:lang w:val="en-US"/>
              </w:rPr>
            </w:rPrChange>
          </w:rPr>
          <w:delText xml:space="preserve"> development. In this respect, </w:delText>
        </w:r>
        <w:r w:rsidR="000C0723" w:rsidRPr="00D54F5E" w:rsidDel="00D54F5E">
          <w:rPr>
            <w:rFonts w:ascii="Arial" w:hAnsi="Arial" w:cs="Arial"/>
            <w:lang w:val="en-US"/>
            <w:rPrChange w:id="361" w:author="andrey" w:date="2012-04-20T12:14:00Z">
              <w:rPr>
                <w:rFonts w:ascii="Arial" w:hAnsi="Arial" w:cs="Arial"/>
                <w:sz w:val="22"/>
                <w:szCs w:val="22"/>
                <w:lang w:val="en-US"/>
              </w:rPr>
            </w:rPrChange>
          </w:rPr>
          <w:delText xml:space="preserve">the </w:delText>
        </w:r>
        <w:r w:rsidR="00C40FEA" w:rsidRPr="00D54F5E" w:rsidDel="00D54F5E">
          <w:rPr>
            <w:rFonts w:ascii="Arial" w:hAnsi="Arial" w:cs="Arial"/>
            <w:lang w:val="en-US"/>
            <w:rPrChange w:id="362" w:author="andrey" w:date="2012-04-20T12:14:00Z">
              <w:rPr>
                <w:rFonts w:ascii="Arial" w:hAnsi="Arial" w:cs="Arial"/>
                <w:sz w:val="22"/>
                <w:szCs w:val="22"/>
                <w:lang w:val="en-US"/>
              </w:rPr>
            </w:rPrChange>
          </w:rPr>
          <w:delText xml:space="preserve">Contractor will, within 4 weeks of the acceptance of this </w:delText>
        </w:r>
        <w:smartTag w:uri="urn:schemas-microsoft-com:office:smarttags" w:element="place">
          <w:r w:rsidR="00C40FEA" w:rsidRPr="00D54F5E" w:rsidDel="00D54F5E">
            <w:rPr>
              <w:rFonts w:ascii="Arial" w:hAnsi="Arial" w:cs="Arial"/>
              <w:lang w:val="en-US"/>
              <w:rPrChange w:id="363" w:author="andrey" w:date="2012-04-20T12:14:00Z">
                <w:rPr>
                  <w:rFonts w:ascii="Arial" w:hAnsi="Arial" w:cs="Arial"/>
                  <w:sz w:val="22"/>
                  <w:szCs w:val="20"/>
                  <w:lang w:val="en-US"/>
                </w:rPr>
              </w:rPrChange>
            </w:rPr>
            <w:delText>PO</w:delText>
          </w:r>
        </w:smartTag>
        <w:r w:rsidR="000C0723" w:rsidRPr="00D54F5E" w:rsidDel="00D54F5E">
          <w:rPr>
            <w:rFonts w:ascii="Arial" w:hAnsi="Arial" w:cs="Arial"/>
            <w:lang w:val="en-US"/>
            <w:rPrChange w:id="364" w:author="andrey" w:date="2012-04-20T12:14:00Z">
              <w:rPr>
                <w:rFonts w:ascii="Arial" w:hAnsi="Arial" w:cs="Arial"/>
                <w:sz w:val="22"/>
                <w:szCs w:val="20"/>
                <w:lang w:val="en-US"/>
              </w:rPr>
            </w:rPrChange>
          </w:rPr>
          <w:delText>,</w:delText>
        </w:r>
        <w:r w:rsidR="00C40FEA" w:rsidRPr="00D54F5E" w:rsidDel="00D54F5E">
          <w:rPr>
            <w:rFonts w:ascii="Arial" w:hAnsi="Arial" w:cs="Arial"/>
            <w:lang w:val="en-US"/>
            <w:rPrChange w:id="365" w:author="andrey" w:date="2012-04-20T12:14:00Z">
              <w:rPr>
                <w:rFonts w:ascii="Arial" w:hAnsi="Arial" w:cs="Arial"/>
                <w:sz w:val="22"/>
                <w:szCs w:val="20"/>
                <w:lang w:val="en-US"/>
              </w:rPr>
            </w:rPrChange>
          </w:rPr>
          <w:delText xml:space="preserve"> deliver </w:delText>
        </w:r>
        <w:r w:rsidR="000C0723" w:rsidRPr="00D54F5E" w:rsidDel="00D54F5E">
          <w:rPr>
            <w:rFonts w:ascii="Arial" w:hAnsi="Arial" w:cs="Arial"/>
            <w:lang w:val="en-US"/>
            <w:rPrChange w:id="366" w:author="andrey" w:date="2012-04-20T12:14:00Z">
              <w:rPr>
                <w:rFonts w:ascii="Arial" w:hAnsi="Arial" w:cs="Arial"/>
                <w:sz w:val="22"/>
                <w:szCs w:val="20"/>
                <w:lang w:val="en-US"/>
              </w:rPr>
            </w:rPrChange>
          </w:rPr>
          <w:delText xml:space="preserve">the Project Plan and Quality Plan </w:delText>
        </w:r>
        <w:r w:rsidR="00C40FEA" w:rsidRPr="00D54F5E" w:rsidDel="00D54F5E">
          <w:rPr>
            <w:rFonts w:ascii="Arial" w:hAnsi="Arial" w:cs="Arial"/>
            <w:lang w:val="en-US"/>
            <w:rPrChange w:id="367" w:author="andrey" w:date="2012-04-20T12:14:00Z">
              <w:rPr>
                <w:rFonts w:ascii="Arial" w:hAnsi="Arial" w:cs="Arial"/>
                <w:sz w:val="22"/>
                <w:szCs w:val="20"/>
                <w:lang w:val="en-US"/>
              </w:rPr>
            </w:rPrChange>
          </w:rPr>
          <w:delText xml:space="preserve">to the </w:delText>
        </w:r>
        <w:r w:rsidR="000C0723" w:rsidRPr="00D54F5E" w:rsidDel="00D54F5E">
          <w:rPr>
            <w:rFonts w:ascii="Arial" w:hAnsi="Arial" w:cs="Arial"/>
            <w:lang w:val="en-US"/>
            <w:rPrChange w:id="368" w:author="andrey" w:date="2012-04-20T12:14:00Z">
              <w:rPr>
                <w:rFonts w:ascii="Arial" w:hAnsi="Arial" w:cs="Arial"/>
                <w:sz w:val="22"/>
                <w:szCs w:val="20"/>
                <w:lang w:val="en-US"/>
              </w:rPr>
            </w:rPrChange>
          </w:rPr>
          <w:delText>End-User</w:delText>
        </w:r>
      </w:del>
      <w:r w:rsidR="00C40FEA" w:rsidRPr="00D54F5E">
        <w:rPr>
          <w:rFonts w:ascii="Arial" w:hAnsi="Arial" w:cs="Arial"/>
          <w:lang w:val="en-US"/>
          <w:rPrChange w:id="369" w:author="andrey" w:date="2012-04-20T12:14:00Z">
            <w:rPr>
              <w:rFonts w:ascii="Arial" w:hAnsi="Arial" w:cs="Arial"/>
              <w:sz w:val="22"/>
              <w:szCs w:val="20"/>
              <w:lang w:val="en-US"/>
            </w:rPr>
          </w:rPrChange>
        </w:rPr>
        <w:t>.</w:t>
      </w:r>
    </w:p>
    <w:p w:rsidR="0071161D" w:rsidRDefault="0071161D" w:rsidP="00295A19">
      <w:pPr>
        <w:pStyle w:val="a3"/>
        <w:spacing w:after="120"/>
        <w:rPr>
          <w:ins w:id="370" w:author="andrey" w:date="2012-04-20T12:29:00Z"/>
          <w:rFonts w:ascii="Arial" w:hAnsi="Arial"/>
          <w:sz w:val="24"/>
          <w:szCs w:val="24"/>
        </w:rPr>
      </w:pPr>
      <w:ins w:id="371" w:author="andrey" w:date="2012-04-20T12:28:00Z">
        <w:r>
          <w:rPr>
            <w:rFonts w:ascii="Arial" w:hAnsi="Arial"/>
            <w:sz w:val="24"/>
            <w:szCs w:val="24"/>
          </w:rPr>
          <w:t>2.2.</w:t>
        </w:r>
      </w:ins>
      <w:ins w:id="372" w:author="andrey" w:date="2012-04-20T12:32:00Z">
        <w:r>
          <w:rPr>
            <w:rFonts w:ascii="Arial" w:hAnsi="Arial"/>
            <w:sz w:val="24"/>
            <w:szCs w:val="24"/>
          </w:rPr>
          <w:t>3</w:t>
        </w:r>
      </w:ins>
      <w:ins w:id="373" w:author="andrey" w:date="2012-04-20T12:28:00Z">
        <w:r>
          <w:rPr>
            <w:rFonts w:ascii="Arial" w:hAnsi="Arial"/>
            <w:sz w:val="24"/>
            <w:szCs w:val="24"/>
          </w:rPr>
          <w:t xml:space="preserve"> The Contractor is responsible for agreeing experts candidates</w:t>
        </w:r>
      </w:ins>
      <w:ins w:id="374" w:author="andrey" w:date="2012-04-20T12:29:00Z">
        <w:r>
          <w:rPr>
            <w:rFonts w:ascii="Arial" w:hAnsi="Arial"/>
            <w:sz w:val="24"/>
            <w:szCs w:val="24"/>
          </w:rPr>
          <w:t>, work conditions and working schedule with the IAEA and the Customer.</w:t>
        </w:r>
      </w:ins>
    </w:p>
    <w:p w:rsidR="0071161D" w:rsidRPr="0071161D" w:rsidRDefault="0071161D" w:rsidP="0071161D">
      <w:pPr>
        <w:widowControl w:val="0"/>
        <w:autoSpaceDE w:val="0"/>
        <w:autoSpaceDN w:val="0"/>
        <w:adjustRightInd w:val="0"/>
        <w:spacing w:after="120"/>
        <w:jc w:val="both"/>
        <w:rPr>
          <w:ins w:id="375" w:author="andrey" w:date="2012-04-20T12:30:00Z"/>
          <w:rFonts w:ascii="Arial" w:hAnsi="Arial" w:cs="Arial"/>
          <w:lang w:val="en-US"/>
          <w:rPrChange w:id="376" w:author="andrey" w:date="2012-04-20T12:32:00Z">
            <w:rPr>
              <w:ins w:id="377" w:author="andrey" w:date="2012-04-20T12:30:00Z"/>
              <w:rFonts w:ascii="Arial" w:hAnsi="Arial" w:cs="Arial"/>
              <w:sz w:val="22"/>
              <w:szCs w:val="20"/>
              <w:lang w:val="en-US"/>
            </w:rPr>
          </w:rPrChange>
        </w:rPr>
      </w:pPr>
      <w:ins w:id="378" w:author="andrey" w:date="2012-04-20T12:31:00Z">
        <w:r>
          <w:rPr>
            <w:rFonts w:ascii="Arial" w:hAnsi="Arial" w:cs="Arial"/>
            <w:sz w:val="22"/>
            <w:szCs w:val="20"/>
            <w:lang w:val="en-US"/>
          </w:rPr>
          <w:t>2.2.</w:t>
        </w:r>
      </w:ins>
      <w:ins w:id="379" w:author="andrey" w:date="2012-04-20T12:32:00Z">
        <w:r>
          <w:rPr>
            <w:rFonts w:ascii="Arial" w:hAnsi="Arial" w:cs="Arial"/>
            <w:sz w:val="22"/>
            <w:szCs w:val="20"/>
            <w:lang w:val="en-US"/>
          </w:rPr>
          <w:t>4</w:t>
        </w:r>
      </w:ins>
      <w:ins w:id="380" w:author="andrey" w:date="2012-04-20T12:31:00Z">
        <w:r>
          <w:rPr>
            <w:rFonts w:ascii="Arial" w:hAnsi="Arial" w:cs="Arial"/>
            <w:sz w:val="22"/>
            <w:szCs w:val="20"/>
            <w:lang w:val="en-US"/>
          </w:rPr>
          <w:t xml:space="preserve"> </w:t>
        </w:r>
      </w:ins>
      <w:ins w:id="381" w:author="andrey" w:date="2012-04-20T12:30:00Z">
        <w:r w:rsidRPr="007A49D1">
          <w:rPr>
            <w:rFonts w:ascii="Arial" w:hAnsi="Arial" w:cs="Arial"/>
            <w:sz w:val="22"/>
            <w:szCs w:val="20"/>
            <w:lang w:val="en-US"/>
          </w:rPr>
          <w:t>All the work shall be done in accordance with</w:t>
        </w:r>
        <w:r>
          <w:rPr>
            <w:rFonts w:ascii="Arial" w:hAnsi="Arial" w:cs="Arial"/>
            <w:sz w:val="22"/>
            <w:szCs w:val="20"/>
            <w:lang w:val="en-US"/>
          </w:rPr>
          <w:t xml:space="preserve"> the IAEA requirements, current Technical </w:t>
        </w:r>
        <w:r w:rsidRPr="0071161D">
          <w:rPr>
            <w:rFonts w:ascii="Arial" w:hAnsi="Arial" w:cs="Arial"/>
            <w:lang w:val="en-US"/>
            <w:rPrChange w:id="382" w:author="andrey" w:date="2012-04-20T12:32:00Z">
              <w:rPr>
                <w:rFonts w:ascii="Arial" w:hAnsi="Arial" w:cs="Arial"/>
                <w:sz w:val="22"/>
                <w:szCs w:val="20"/>
                <w:lang w:val="en-US"/>
              </w:rPr>
            </w:rPrChange>
          </w:rPr>
          <w:t>Specification and Project Plan. The Project Plan is to be issued by the Contractor and agreed by all parties within 4 weeks after signature of this Purchase Order.</w:t>
        </w:r>
      </w:ins>
    </w:p>
    <w:p w:rsidR="0035333F" w:rsidRDefault="0071161D" w:rsidP="0071161D">
      <w:pPr>
        <w:pStyle w:val="a3"/>
        <w:rPr>
          <w:ins w:id="383" w:author="andrey" w:date="2012-04-20T12:35:00Z"/>
          <w:rFonts w:ascii="Arial" w:hAnsi="Arial"/>
          <w:sz w:val="24"/>
          <w:szCs w:val="24"/>
        </w:rPr>
      </w:pPr>
      <w:ins w:id="384" w:author="andrey" w:date="2012-04-20T12:32:00Z">
        <w:r w:rsidRPr="0035333F">
          <w:rPr>
            <w:rFonts w:ascii="Arial" w:hAnsi="Arial"/>
            <w:sz w:val="24"/>
            <w:szCs w:val="24"/>
            <w:rPrChange w:id="385" w:author="andrey" w:date="2012-04-20T12:34:00Z">
              <w:rPr>
                <w:sz w:val="26"/>
                <w:szCs w:val="26"/>
              </w:rPr>
            </w:rPrChange>
          </w:rPr>
          <w:t xml:space="preserve">2.2.5 </w:t>
        </w:r>
      </w:ins>
      <w:ins w:id="386" w:author="andrey" w:date="2012-04-20T12:33:00Z">
        <w:r>
          <w:rPr>
            <w:rFonts w:ascii="Arial" w:hAnsi="Arial"/>
            <w:sz w:val="24"/>
            <w:szCs w:val="24"/>
          </w:rPr>
          <w:t>During</w:t>
        </w:r>
        <w:r w:rsidRPr="0035333F">
          <w:rPr>
            <w:rFonts w:ascii="Arial" w:hAnsi="Arial"/>
            <w:sz w:val="24"/>
            <w:szCs w:val="24"/>
            <w:rPrChange w:id="387" w:author="andrey" w:date="2012-04-20T12:34:00Z">
              <w:rPr>
                <w:rFonts w:ascii="Arial" w:hAnsi="Arial"/>
                <w:sz w:val="24"/>
                <w:szCs w:val="24"/>
              </w:rPr>
            </w:rPrChange>
          </w:rPr>
          <w:t xml:space="preserve"> </w:t>
        </w:r>
        <w:r w:rsidR="0035333F">
          <w:rPr>
            <w:rFonts w:ascii="Arial" w:hAnsi="Arial"/>
            <w:sz w:val="24"/>
            <w:szCs w:val="24"/>
          </w:rPr>
          <w:t>consulting/training Contractors' experts will use materials</w:t>
        </w:r>
      </w:ins>
      <w:ins w:id="388" w:author="andrey" w:date="2012-04-20T12:34:00Z">
        <w:r w:rsidR="0035333F">
          <w:rPr>
            <w:rFonts w:ascii="Arial" w:hAnsi="Arial"/>
            <w:sz w:val="24"/>
            <w:szCs w:val="24"/>
          </w:rPr>
          <w:t xml:space="preserve">, </w:t>
        </w:r>
      </w:ins>
      <w:ins w:id="389" w:author="andrey" w:date="2012-04-20T12:33:00Z">
        <w:r w:rsidR="0035333F">
          <w:rPr>
            <w:rFonts w:ascii="Arial" w:hAnsi="Arial"/>
            <w:sz w:val="24"/>
            <w:szCs w:val="24"/>
          </w:rPr>
          <w:t xml:space="preserve">documentation </w:t>
        </w:r>
      </w:ins>
      <w:ins w:id="390" w:author="andrey" w:date="2012-04-20T12:34:00Z">
        <w:r w:rsidR="0035333F">
          <w:rPr>
            <w:rFonts w:ascii="Arial" w:hAnsi="Arial"/>
            <w:sz w:val="24"/>
            <w:szCs w:val="24"/>
          </w:rPr>
          <w:t xml:space="preserve">and their personal experience </w:t>
        </w:r>
      </w:ins>
      <w:ins w:id="391" w:author="andrey" w:date="2012-04-20T12:35:00Z">
        <w:r w:rsidR="0035333F">
          <w:rPr>
            <w:rFonts w:ascii="Arial" w:hAnsi="Arial"/>
            <w:sz w:val="24"/>
            <w:szCs w:val="24"/>
          </w:rPr>
          <w:t xml:space="preserve">of the participation </w:t>
        </w:r>
      </w:ins>
      <w:ins w:id="392" w:author="andrey" w:date="2012-04-20T12:34:00Z">
        <w:r w:rsidR="0035333F">
          <w:rPr>
            <w:rFonts w:ascii="Arial" w:hAnsi="Arial"/>
            <w:sz w:val="24"/>
            <w:szCs w:val="24"/>
          </w:rPr>
          <w:t>in OSART missions</w:t>
        </w:r>
      </w:ins>
      <w:ins w:id="393" w:author="andrey" w:date="2012-04-20T12:35:00Z">
        <w:r w:rsidR="0035333F">
          <w:rPr>
            <w:rFonts w:ascii="Arial" w:hAnsi="Arial"/>
            <w:sz w:val="24"/>
            <w:szCs w:val="24"/>
          </w:rPr>
          <w:t xml:space="preserve">. During such work the Contractor's experts </w:t>
        </w:r>
      </w:ins>
      <w:ins w:id="394" w:author="andrey" w:date="2012-04-20T12:36:00Z">
        <w:r w:rsidR="0035333F">
          <w:rPr>
            <w:rFonts w:ascii="Arial" w:hAnsi="Arial"/>
            <w:sz w:val="24"/>
            <w:szCs w:val="24"/>
          </w:rPr>
          <w:t xml:space="preserve">worked for particular OSART Review area, </w:t>
        </w:r>
      </w:ins>
      <w:ins w:id="395" w:author="andrey" w:date="2012-04-20T12:35:00Z">
        <w:r w:rsidR="0035333F">
          <w:rPr>
            <w:rFonts w:ascii="Arial" w:hAnsi="Arial"/>
            <w:sz w:val="24"/>
            <w:szCs w:val="24"/>
          </w:rPr>
          <w:t xml:space="preserve">will deliver all needed training and information materials to the Customer' staff </w:t>
        </w:r>
      </w:ins>
      <w:ins w:id="396" w:author="andrey" w:date="2012-04-20T12:36:00Z">
        <w:r w:rsidR="0035333F">
          <w:rPr>
            <w:rFonts w:ascii="Arial" w:hAnsi="Arial"/>
            <w:sz w:val="24"/>
            <w:szCs w:val="24"/>
          </w:rPr>
          <w:t>formally designated for such OSART Review area training.</w:t>
        </w:r>
      </w:ins>
    </w:p>
    <w:p w:rsidR="00295A19" w:rsidRPr="0071161D" w:rsidDel="00D54F5E" w:rsidRDefault="0035333F">
      <w:pPr>
        <w:widowControl w:val="0"/>
        <w:autoSpaceDE w:val="0"/>
        <w:autoSpaceDN w:val="0"/>
        <w:adjustRightInd w:val="0"/>
        <w:spacing w:after="120"/>
        <w:jc w:val="both"/>
        <w:rPr>
          <w:del w:id="397" w:author="andrey" w:date="2012-04-20T12:14:00Z"/>
          <w:rFonts w:ascii="Arial" w:hAnsi="Arial" w:cs="Arial"/>
          <w:lang w:val="en-US"/>
          <w:rPrChange w:id="398" w:author="andrey" w:date="2012-04-20T12:32:00Z">
            <w:rPr>
              <w:del w:id="399" w:author="andrey" w:date="2012-04-20T12:14:00Z"/>
              <w:rFonts w:ascii="Arial" w:hAnsi="Arial" w:cs="Arial"/>
              <w:sz w:val="22"/>
              <w:szCs w:val="22"/>
              <w:lang w:val="en-US"/>
            </w:rPr>
          </w:rPrChange>
        </w:rPr>
      </w:pPr>
      <w:ins w:id="400" w:author="andrey" w:date="2012-04-20T12:36:00Z">
        <w:r>
          <w:rPr>
            <w:rFonts w:ascii="Arial" w:hAnsi="Arial" w:cs="Arial"/>
            <w:lang w:val="en-US"/>
          </w:rPr>
          <w:br/>
        </w:r>
      </w:ins>
      <w:ins w:id="401" w:author="andrey" w:date="2012-04-20T12:32:00Z">
        <w:r w:rsidR="0071161D" w:rsidRPr="0071161D">
          <w:rPr>
            <w:rFonts w:ascii="Arial" w:hAnsi="Arial" w:cs="Arial"/>
            <w:lang w:val="en-US"/>
            <w:rPrChange w:id="402" w:author="andrey" w:date="2012-04-20T12:32:00Z">
              <w:rPr>
                <w:rFonts w:ascii="Arial" w:hAnsi="Arial" w:cs="Arial"/>
                <w:lang w:val="en-US"/>
              </w:rPr>
            </w:rPrChange>
          </w:rPr>
          <w:t xml:space="preserve">2.2.5 </w:t>
        </w:r>
      </w:ins>
      <w:del w:id="403" w:author="andrey" w:date="2012-04-20T12:14:00Z">
        <w:r w:rsidR="00295A19" w:rsidRPr="0071161D" w:rsidDel="00D54F5E">
          <w:rPr>
            <w:rFonts w:ascii="Arial" w:hAnsi="Arial" w:cs="Arial"/>
            <w:lang w:val="en-US"/>
            <w:rPrChange w:id="404" w:author="andrey" w:date="2012-04-20T12:32:00Z">
              <w:rPr>
                <w:rFonts w:ascii="Arial" w:hAnsi="Arial" w:cs="Arial"/>
                <w:sz w:val="22"/>
                <w:szCs w:val="20"/>
                <w:lang w:val="en-US"/>
              </w:rPr>
            </w:rPrChange>
          </w:rPr>
          <w:delText xml:space="preserve">Two Sub-Contractors will be assumed for this work. The Local Sub-Contractor </w:delText>
        </w:r>
        <w:r w:rsidR="001D5F36" w:rsidRPr="0071161D" w:rsidDel="00D54F5E">
          <w:rPr>
            <w:rFonts w:ascii="Arial" w:hAnsi="Arial" w:cs="Arial"/>
            <w:lang w:val="en-US"/>
            <w:rPrChange w:id="405" w:author="andrey" w:date="2012-04-20T12:32:00Z">
              <w:rPr>
                <w:rFonts w:ascii="Arial" w:hAnsi="Arial" w:cs="Arial"/>
                <w:sz w:val="22"/>
                <w:szCs w:val="20"/>
                <w:lang w:val="en-US"/>
              </w:rPr>
            </w:rPrChange>
          </w:rPr>
          <w:delText xml:space="preserve">in Iran </w:delText>
        </w:r>
        <w:r w:rsidR="00295A19" w:rsidRPr="0071161D" w:rsidDel="00D54F5E">
          <w:rPr>
            <w:rFonts w:ascii="Arial" w:hAnsi="Arial" w:cs="Arial"/>
            <w:lang w:val="en-US"/>
            <w:rPrChange w:id="406" w:author="andrey" w:date="2012-04-20T12:32:00Z">
              <w:rPr>
                <w:rFonts w:ascii="Arial" w:hAnsi="Arial" w:cs="Arial"/>
                <w:sz w:val="22"/>
                <w:szCs w:val="20"/>
                <w:lang w:val="en-US"/>
              </w:rPr>
            </w:rPrChange>
          </w:rPr>
          <w:delText xml:space="preserve">will be </w:delText>
        </w:r>
        <w:r w:rsidR="001D5F36" w:rsidRPr="0071161D" w:rsidDel="00D54F5E">
          <w:rPr>
            <w:rFonts w:ascii="Arial" w:hAnsi="Arial" w:cs="Arial"/>
            <w:lang w:val="en-US"/>
            <w:rPrChange w:id="407" w:author="andrey" w:date="2012-04-20T12:32:00Z">
              <w:rPr>
                <w:rFonts w:ascii="Arial" w:hAnsi="Arial" w:cs="Arial"/>
                <w:sz w:val="22"/>
                <w:szCs w:val="20"/>
                <w:lang w:val="en-US"/>
              </w:rPr>
            </w:rPrChange>
          </w:rPr>
          <w:delText>oce</w:delText>
        </w:r>
        <w:r w:rsidR="00295A19" w:rsidRPr="0071161D" w:rsidDel="00D54F5E">
          <w:rPr>
            <w:rFonts w:ascii="Arial" w:hAnsi="Arial" w:cs="Arial"/>
            <w:lang w:val="en-US"/>
            <w:rPrChange w:id="408" w:author="andrey" w:date="2012-04-20T12:32:00Z">
              <w:rPr>
                <w:rFonts w:ascii="Arial" w:hAnsi="Arial" w:cs="Arial"/>
                <w:sz w:val="22"/>
                <w:szCs w:val="20"/>
                <w:lang w:val="en-US"/>
              </w:rPr>
            </w:rPrChange>
          </w:rPr>
          <w:delText>, the Russian Sub-Contractor will be Infoleader Group. The Local Sub-Contractor is responsible for data collection in terms of the applicable local job descriptions, national codes and standards. The Russian Sub-Contractor will be responsible for CBT-SA and CBT-R software integration, software update, and trainee’s data download and upload.</w:delText>
        </w:r>
      </w:del>
    </w:p>
    <w:p w:rsidR="00C40FEA" w:rsidRPr="0071161D" w:rsidDel="0071161D" w:rsidRDefault="00C40FEA" w:rsidP="00295A19">
      <w:pPr>
        <w:pStyle w:val="a3"/>
        <w:spacing w:after="120"/>
        <w:rPr>
          <w:del w:id="409" w:author="andrey" w:date="2012-04-20T12:29:00Z"/>
          <w:rFonts w:ascii="Arial" w:hAnsi="Arial"/>
          <w:color w:val="auto"/>
          <w:sz w:val="24"/>
          <w:szCs w:val="24"/>
          <w:rPrChange w:id="410" w:author="andrey" w:date="2012-04-20T12:32:00Z">
            <w:rPr>
              <w:del w:id="411" w:author="andrey" w:date="2012-04-20T12:29:00Z"/>
              <w:rFonts w:ascii="Arial" w:hAnsi="Arial"/>
              <w:color w:val="auto"/>
              <w:sz w:val="22"/>
              <w:szCs w:val="22"/>
            </w:rPr>
          </w:rPrChange>
        </w:rPr>
      </w:pPr>
      <w:del w:id="412" w:author="andrey" w:date="2012-04-20T12:29:00Z">
        <w:r w:rsidRPr="0071161D" w:rsidDel="0071161D">
          <w:rPr>
            <w:rFonts w:ascii="Arial" w:hAnsi="Arial"/>
            <w:color w:val="auto"/>
            <w:sz w:val="24"/>
            <w:szCs w:val="24"/>
            <w:rPrChange w:id="413" w:author="andrey" w:date="2012-04-20T12:32:00Z">
              <w:rPr>
                <w:rFonts w:ascii="Arial" w:hAnsi="Arial"/>
                <w:color w:val="auto"/>
                <w:sz w:val="22"/>
                <w:szCs w:val="22"/>
              </w:rPr>
            </w:rPrChange>
          </w:rPr>
          <w:delText xml:space="preserve">The </w:delText>
        </w:r>
      </w:del>
      <w:del w:id="414" w:author="andrey" w:date="2012-04-20T12:15:00Z">
        <w:r w:rsidRPr="0071161D" w:rsidDel="00D54F5E">
          <w:rPr>
            <w:rFonts w:ascii="Arial" w:hAnsi="Arial"/>
            <w:color w:val="auto"/>
            <w:sz w:val="24"/>
            <w:szCs w:val="24"/>
            <w:rPrChange w:id="415" w:author="andrey" w:date="2012-04-20T12:32:00Z">
              <w:rPr>
                <w:rFonts w:ascii="Arial" w:hAnsi="Arial"/>
                <w:color w:val="auto"/>
                <w:sz w:val="22"/>
                <w:szCs w:val="22"/>
              </w:rPr>
            </w:rPrChange>
          </w:rPr>
          <w:delText>data co</w:delText>
        </w:r>
        <w:r w:rsidR="000C0723" w:rsidRPr="0071161D" w:rsidDel="00D54F5E">
          <w:rPr>
            <w:rFonts w:ascii="Arial" w:hAnsi="Arial"/>
            <w:color w:val="auto"/>
            <w:sz w:val="24"/>
            <w:szCs w:val="24"/>
            <w:rPrChange w:id="416" w:author="andrey" w:date="2012-04-20T12:32:00Z">
              <w:rPr>
                <w:rFonts w:ascii="Arial" w:hAnsi="Arial"/>
                <w:color w:val="auto"/>
                <w:sz w:val="22"/>
                <w:szCs w:val="22"/>
              </w:rPr>
            </w:rPrChange>
          </w:rPr>
          <w:delText>llection</w:delText>
        </w:r>
        <w:r w:rsidRPr="0071161D" w:rsidDel="00D54F5E">
          <w:rPr>
            <w:rFonts w:ascii="Arial" w:hAnsi="Arial"/>
            <w:color w:val="auto"/>
            <w:sz w:val="24"/>
            <w:szCs w:val="24"/>
            <w:rPrChange w:id="417" w:author="andrey" w:date="2012-04-20T12:32:00Z">
              <w:rPr>
                <w:rFonts w:ascii="Arial" w:hAnsi="Arial"/>
                <w:color w:val="auto"/>
                <w:sz w:val="22"/>
                <w:szCs w:val="22"/>
              </w:rPr>
            </w:rPrChange>
          </w:rPr>
          <w:delText xml:space="preserve"> by </w:delText>
        </w:r>
        <w:r w:rsidR="001D5F36" w:rsidRPr="0071161D" w:rsidDel="00D54F5E">
          <w:rPr>
            <w:rFonts w:ascii="Arial" w:hAnsi="Arial"/>
            <w:color w:val="auto"/>
            <w:sz w:val="24"/>
            <w:szCs w:val="24"/>
            <w:rPrChange w:id="418" w:author="andrey" w:date="2012-04-20T12:32:00Z">
              <w:rPr>
                <w:rFonts w:ascii="Arial" w:hAnsi="Arial"/>
                <w:color w:val="auto"/>
                <w:sz w:val="22"/>
                <w:szCs w:val="22"/>
              </w:rPr>
            </w:rPrChange>
          </w:rPr>
          <w:delText xml:space="preserve">oce </w:delText>
        </w:r>
        <w:r w:rsidR="00295A19" w:rsidRPr="0071161D" w:rsidDel="00D54F5E">
          <w:rPr>
            <w:rFonts w:ascii="Arial" w:hAnsi="Arial"/>
            <w:color w:val="auto"/>
            <w:sz w:val="24"/>
            <w:szCs w:val="24"/>
            <w:rPrChange w:id="419" w:author="andrey" w:date="2012-04-20T12:32:00Z">
              <w:rPr>
                <w:rFonts w:ascii="Arial" w:hAnsi="Arial"/>
                <w:color w:val="auto"/>
                <w:sz w:val="22"/>
                <w:szCs w:val="22"/>
              </w:rPr>
            </w:rPrChange>
          </w:rPr>
          <w:delText xml:space="preserve">and software update by Infoleader </w:delText>
        </w:r>
        <w:r w:rsidRPr="0071161D" w:rsidDel="00D54F5E">
          <w:rPr>
            <w:rFonts w:ascii="Arial" w:hAnsi="Arial"/>
            <w:color w:val="auto"/>
            <w:sz w:val="24"/>
            <w:szCs w:val="24"/>
            <w:rPrChange w:id="420" w:author="andrey" w:date="2012-04-20T12:32:00Z">
              <w:rPr>
                <w:rFonts w:ascii="Arial" w:hAnsi="Arial"/>
                <w:color w:val="auto"/>
                <w:sz w:val="22"/>
                <w:szCs w:val="22"/>
              </w:rPr>
            </w:rPrChange>
          </w:rPr>
          <w:delText xml:space="preserve">will be managed by the Contractor. </w:delText>
        </w:r>
        <w:r w:rsidRPr="0071161D" w:rsidDel="00D54F5E">
          <w:rPr>
            <w:rFonts w:ascii="Arial" w:hAnsi="Arial"/>
            <w:sz w:val="24"/>
            <w:szCs w:val="24"/>
            <w:rPrChange w:id="421" w:author="andrey" w:date="2012-04-20T12:32:00Z">
              <w:rPr>
                <w:rFonts w:ascii="Arial" w:hAnsi="Arial"/>
                <w:sz w:val="22"/>
                <w:szCs w:val="22"/>
              </w:rPr>
            </w:rPrChange>
          </w:rPr>
          <w:delText xml:space="preserve">In addition, the scope of work for the </w:delText>
        </w:r>
        <w:r w:rsidR="000C0723" w:rsidRPr="0071161D" w:rsidDel="00D54F5E">
          <w:rPr>
            <w:rFonts w:ascii="Arial" w:hAnsi="Arial"/>
            <w:sz w:val="24"/>
            <w:szCs w:val="24"/>
            <w:rPrChange w:id="422" w:author="andrey" w:date="2012-04-20T12:32:00Z">
              <w:rPr>
                <w:rFonts w:ascii="Arial" w:hAnsi="Arial"/>
                <w:sz w:val="22"/>
                <w:szCs w:val="22"/>
              </w:rPr>
            </w:rPrChange>
          </w:rPr>
          <w:delText xml:space="preserve">Local </w:delText>
        </w:r>
        <w:r w:rsidRPr="0071161D" w:rsidDel="00D54F5E">
          <w:rPr>
            <w:rFonts w:ascii="Arial" w:hAnsi="Arial"/>
            <w:sz w:val="24"/>
            <w:szCs w:val="24"/>
            <w:rPrChange w:id="423" w:author="andrey" w:date="2012-04-20T12:32:00Z">
              <w:rPr>
                <w:rFonts w:ascii="Arial" w:hAnsi="Arial"/>
                <w:sz w:val="22"/>
                <w:szCs w:val="22"/>
              </w:rPr>
            </w:rPrChange>
          </w:rPr>
          <w:delText xml:space="preserve">Sub-Contractor includes agreed support for </w:delText>
        </w:r>
        <w:r w:rsidR="000C0723" w:rsidRPr="0071161D" w:rsidDel="00D54F5E">
          <w:rPr>
            <w:rFonts w:ascii="Arial" w:hAnsi="Arial"/>
            <w:sz w:val="24"/>
            <w:szCs w:val="24"/>
            <w:rPrChange w:id="424" w:author="andrey" w:date="2012-04-20T12:32:00Z">
              <w:rPr>
                <w:rFonts w:ascii="Arial" w:hAnsi="Arial"/>
                <w:sz w:val="22"/>
                <w:szCs w:val="22"/>
              </w:rPr>
            </w:rPrChange>
          </w:rPr>
          <w:delText>acceptance</w:delText>
        </w:r>
        <w:r w:rsidRPr="0071161D" w:rsidDel="00D54F5E">
          <w:rPr>
            <w:rFonts w:ascii="Arial" w:hAnsi="Arial"/>
            <w:sz w:val="24"/>
            <w:szCs w:val="24"/>
            <w:rPrChange w:id="425" w:author="andrey" w:date="2012-04-20T12:32:00Z">
              <w:rPr>
                <w:rFonts w:ascii="Arial" w:hAnsi="Arial"/>
                <w:sz w:val="22"/>
                <w:szCs w:val="22"/>
              </w:rPr>
            </w:rPrChange>
          </w:rPr>
          <w:delText xml:space="preserve"> </w:delText>
        </w:r>
        <w:r w:rsidR="000C0723" w:rsidRPr="0071161D" w:rsidDel="00D54F5E">
          <w:rPr>
            <w:rFonts w:ascii="Arial" w:hAnsi="Arial"/>
            <w:sz w:val="24"/>
            <w:szCs w:val="24"/>
            <w:rPrChange w:id="426" w:author="andrey" w:date="2012-04-20T12:32:00Z">
              <w:rPr>
                <w:rFonts w:ascii="Arial" w:hAnsi="Arial"/>
                <w:sz w:val="22"/>
                <w:szCs w:val="22"/>
              </w:rPr>
            </w:rPrChange>
          </w:rPr>
          <w:delText xml:space="preserve">and End-User training </w:delText>
        </w:r>
        <w:r w:rsidRPr="0071161D" w:rsidDel="00D54F5E">
          <w:rPr>
            <w:rFonts w:ascii="Arial" w:hAnsi="Arial"/>
            <w:sz w:val="24"/>
            <w:szCs w:val="24"/>
            <w:rPrChange w:id="427" w:author="andrey" w:date="2012-04-20T12:32:00Z">
              <w:rPr>
                <w:rFonts w:ascii="Arial" w:hAnsi="Arial"/>
                <w:sz w:val="22"/>
                <w:szCs w:val="22"/>
              </w:rPr>
            </w:rPrChange>
          </w:rPr>
          <w:delText xml:space="preserve">at the </w:delText>
        </w:r>
        <w:r w:rsidR="000C0723" w:rsidRPr="0071161D" w:rsidDel="00D54F5E">
          <w:rPr>
            <w:rFonts w:ascii="Arial" w:hAnsi="Arial"/>
            <w:sz w:val="24"/>
            <w:szCs w:val="24"/>
            <w:rPrChange w:id="428" w:author="andrey" w:date="2012-04-20T12:32:00Z">
              <w:rPr>
                <w:rFonts w:ascii="Arial" w:hAnsi="Arial"/>
                <w:sz w:val="22"/>
                <w:szCs w:val="22"/>
              </w:rPr>
            </w:rPrChange>
          </w:rPr>
          <w:delText>End-User</w:delText>
        </w:r>
        <w:r w:rsidRPr="0071161D" w:rsidDel="00D54F5E">
          <w:rPr>
            <w:rFonts w:ascii="Arial" w:hAnsi="Arial"/>
            <w:sz w:val="24"/>
            <w:szCs w:val="24"/>
            <w:rPrChange w:id="429" w:author="andrey" w:date="2012-04-20T12:32:00Z">
              <w:rPr>
                <w:rFonts w:ascii="Arial" w:hAnsi="Arial"/>
                <w:sz w:val="22"/>
                <w:szCs w:val="22"/>
              </w:rPr>
            </w:rPrChange>
          </w:rPr>
          <w:delText xml:space="preserve"> offices</w:delText>
        </w:r>
      </w:del>
      <w:del w:id="430" w:author="andrey" w:date="2012-04-20T12:29:00Z">
        <w:r w:rsidRPr="0071161D" w:rsidDel="0071161D">
          <w:rPr>
            <w:rFonts w:ascii="Arial" w:hAnsi="Arial"/>
            <w:sz w:val="24"/>
            <w:szCs w:val="24"/>
            <w:rPrChange w:id="431" w:author="andrey" w:date="2012-04-20T12:32:00Z">
              <w:rPr>
                <w:rFonts w:ascii="Arial" w:hAnsi="Arial"/>
                <w:sz w:val="22"/>
                <w:szCs w:val="22"/>
              </w:rPr>
            </w:rPrChange>
          </w:rPr>
          <w:delText xml:space="preserve">. </w:delText>
        </w:r>
      </w:del>
    </w:p>
    <w:p w:rsidR="00C40FEA" w:rsidRPr="0071161D" w:rsidDel="0071161D" w:rsidRDefault="000C0723">
      <w:pPr>
        <w:pStyle w:val="a3"/>
        <w:spacing w:after="120"/>
        <w:rPr>
          <w:del w:id="432" w:author="andrey" w:date="2012-04-20T12:31:00Z"/>
          <w:rFonts w:ascii="Arial" w:hAnsi="Arial"/>
          <w:color w:val="auto"/>
          <w:sz w:val="24"/>
          <w:szCs w:val="24"/>
          <w:rPrChange w:id="433" w:author="andrey" w:date="2012-04-20T12:32:00Z">
            <w:rPr>
              <w:del w:id="434" w:author="andrey" w:date="2012-04-20T12:31:00Z"/>
              <w:rFonts w:ascii="Arial" w:hAnsi="Arial"/>
              <w:color w:val="auto"/>
              <w:sz w:val="22"/>
            </w:rPr>
          </w:rPrChange>
        </w:rPr>
      </w:pPr>
      <w:del w:id="435" w:author="andrey" w:date="2012-04-20T12:17:00Z">
        <w:r w:rsidRPr="0071161D" w:rsidDel="00D54F5E">
          <w:rPr>
            <w:rFonts w:ascii="Arial" w:hAnsi="Arial"/>
            <w:color w:val="auto"/>
            <w:sz w:val="24"/>
            <w:szCs w:val="24"/>
            <w:rPrChange w:id="436" w:author="andrey" w:date="2012-04-20T12:32:00Z">
              <w:rPr>
                <w:rFonts w:ascii="Arial" w:hAnsi="Arial"/>
                <w:color w:val="auto"/>
                <w:sz w:val="22"/>
                <w:szCs w:val="22"/>
              </w:rPr>
            </w:rPrChange>
          </w:rPr>
          <w:delText xml:space="preserve">The </w:delText>
        </w:r>
        <w:r w:rsidR="00C40FEA" w:rsidRPr="0071161D" w:rsidDel="00D54F5E">
          <w:rPr>
            <w:rFonts w:ascii="Arial" w:hAnsi="Arial"/>
            <w:color w:val="auto"/>
            <w:sz w:val="24"/>
            <w:szCs w:val="24"/>
            <w:rPrChange w:id="437" w:author="andrey" w:date="2012-04-20T12:32:00Z">
              <w:rPr>
                <w:rFonts w:ascii="Arial" w:hAnsi="Arial"/>
                <w:color w:val="auto"/>
                <w:sz w:val="22"/>
                <w:szCs w:val="22"/>
              </w:rPr>
            </w:rPrChange>
          </w:rPr>
          <w:delText>Contractor</w:delText>
        </w:r>
        <w:r w:rsidR="002A7385" w:rsidRPr="0071161D" w:rsidDel="00D54F5E">
          <w:rPr>
            <w:rFonts w:ascii="Arial" w:hAnsi="Arial"/>
            <w:color w:val="auto"/>
            <w:sz w:val="24"/>
            <w:szCs w:val="24"/>
            <w:rPrChange w:id="438" w:author="andrey" w:date="2012-04-20T12:32:00Z">
              <w:rPr>
                <w:rFonts w:ascii="Arial" w:hAnsi="Arial"/>
                <w:color w:val="auto"/>
                <w:sz w:val="22"/>
                <w:szCs w:val="22"/>
              </w:rPr>
            </w:rPrChange>
          </w:rPr>
          <w:delText>’s</w:delText>
        </w:r>
        <w:r w:rsidR="00C40FEA" w:rsidRPr="0071161D" w:rsidDel="00D54F5E">
          <w:rPr>
            <w:rFonts w:ascii="Arial" w:hAnsi="Arial"/>
            <w:color w:val="auto"/>
            <w:sz w:val="24"/>
            <w:szCs w:val="24"/>
            <w:rPrChange w:id="439" w:author="andrey" w:date="2012-04-20T12:32:00Z">
              <w:rPr>
                <w:rFonts w:ascii="Arial" w:hAnsi="Arial"/>
                <w:color w:val="auto"/>
                <w:sz w:val="22"/>
                <w:szCs w:val="22"/>
              </w:rPr>
            </w:rPrChange>
          </w:rPr>
          <w:delText xml:space="preserve"> scope of supply specifically included the provisions of guarantees for the smooth operation and functioning of CBT</w:delText>
        </w:r>
        <w:r w:rsidR="00E61002" w:rsidRPr="0071161D" w:rsidDel="00D54F5E">
          <w:rPr>
            <w:rFonts w:ascii="Arial" w:hAnsi="Arial"/>
            <w:color w:val="auto"/>
            <w:sz w:val="24"/>
            <w:szCs w:val="24"/>
            <w:rPrChange w:id="440" w:author="andrey" w:date="2012-04-20T12:32:00Z">
              <w:rPr>
                <w:rFonts w:ascii="Arial" w:hAnsi="Arial"/>
                <w:color w:val="auto"/>
                <w:sz w:val="22"/>
              </w:rPr>
            </w:rPrChange>
          </w:rPr>
          <w:delText>-R within CBT-SA</w:delText>
        </w:r>
        <w:r w:rsidR="00C40FEA" w:rsidRPr="0071161D" w:rsidDel="00D54F5E">
          <w:rPr>
            <w:rFonts w:ascii="Arial" w:hAnsi="Arial"/>
            <w:color w:val="auto"/>
            <w:sz w:val="24"/>
            <w:szCs w:val="24"/>
            <w:rPrChange w:id="441" w:author="andrey" w:date="2012-04-20T12:32:00Z">
              <w:rPr>
                <w:rFonts w:ascii="Arial" w:hAnsi="Arial"/>
                <w:color w:val="auto"/>
                <w:sz w:val="22"/>
              </w:rPr>
            </w:rPrChange>
          </w:rPr>
          <w:delText xml:space="preserve"> for the period of </w:delText>
        </w:r>
        <w:r w:rsidRPr="0071161D" w:rsidDel="00D54F5E">
          <w:rPr>
            <w:rFonts w:ascii="Arial" w:hAnsi="Arial"/>
            <w:color w:val="auto"/>
            <w:sz w:val="24"/>
            <w:szCs w:val="24"/>
            <w:rPrChange w:id="442" w:author="andrey" w:date="2012-04-20T12:32:00Z">
              <w:rPr>
                <w:rFonts w:ascii="Arial" w:hAnsi="Arial"/>
                <w:color w:val="auto"/>
                <w:sz w:val="22"/>
              </w:rPr>
            </w:rPrChange>
          </w:rPr>
          <w:delText>12</w:delText>
        </w:r>
        <w:r w:rsidR="00C40FEA" w:rsidRPr="0071161D" w:rsidDel="00D54F5E">
          <w:rPr>
            <w:rFonts w:ascii="Arial" w:hAnsi="Arial"/>
            <w:color w:val="auto"/>
            <w:sz w:val="24"/>
            <w:szCs w:val="24"/>
            <w:rPrChange w:id="443" w:author="andrey" w:date="2012-04-20T12:32:00Z">
              <w:rPr>
                <w:rFonts w:ascii="Arial" w:hAnsi="Arial"/>
                <w:color w:val="auto"/>
                <w:sz w:val="22"/>
              </w:rPr>
            </w:rPrChange>
          </w:rPr>
          <w:delText xml:space="preserve"> months after the delivery of the </w:delText>
        </w:r>
        <w:r w:rsidRPr="0071161D" w:rsidDel="00D54F5E">
          <w:rPr>
            <w:rFonts w:ascii="Arial" w:hAnsi="Arial"/>
            <w:color w:val="auto"/>
            <w:sz w:val="24"/>
            <w:szCs w:val="24"/>
            <w:rPrChange w:id="444" w:author="andrey" w:date="2012-04-20T12:32:00Z">
              <w:rPr>
                <w:rFonts w:ascii="Arial" w:hAnsi="Arial"/>
                <w:color w:val="auto"/>
                <w:sz w:val="22"/>
              </w:rPr>
            </w:rPrChange>
          </w:rPr>
          <w:delText>CBT-R system</w:delText>
        </w:r>
        <w:r w:rsidR="00C40FEA" w:rsidRPr="0071161D" w:rsidDel="00D54F5E">
          <w:rPr>
            <w:rFonts w:ascii="Arial" w:hAnsi="Arial"/>
            <w:color w:val="auto"/>
            <w:sz w:val="24"/>
            <w:szCs w:val="24"/>
            <w:rPrChange w:id="445" w:author="andrey" w:date="2012-04-20T12:32:00Z">
              <w:rPr>
                <w:rFonts w:ascii="Arial" w:hAnsi="Arial"/>
                <w:color w:val="auto"/>
                <w:sz w:val="22"/>
              </w:rPr>
            </w:rPrChange>
          </w:rPr>
          <w:delText xml:space="preserve">. </w:delText>
        </w:r>
      </w:del>
      <w:del w:id="446" w:author="andrey" w:date="2012-04-20T12:31:00Z">
        <w:r w:rsidR="00866854" w:rsidRPr="0071161D" w:rsidDel="0071161D">
          <w:rPr>
            <w:rFonts w:ascii="Arial" w:hAnsi="Arial"/>
            <w:color w:val="auto"/>
            <w:sz w:val="24"/>
            <w:szCs w:val="24"/>
            <w:rPrChange w:id="447" w:author="andrey" w:date="2012-04-20T12:32:00Z">
              <w:rPr>
                <w:rFonts w:ascii="Arial" w:hAnsi="Arial"/>
                <w:color w:val="auto"/>
                <w:sz w:val="22"/>
              </w:rPr>
            </w:rPrChange>
          </w:rPr>
          <w:delText xml:space="preserve">The </w:delText>
        </w:r>
        <w:r w:rsidR="00C40FEA" w:rsidRPr="0071161D" w:rsidDel="0071161D">
          <w:rPr>
            <w:rFonts w:ascii="Arial" w:hAnsi="Arial"/>
            <w:color w:val="auto"/>
            <w:sz w:val="24"/>
            <w:szCs w:val="24"/>
            <w:rPrChange w:id="448" w:author="andrey" w:date="2012-04-20T12:32:00Z">
              <w:rPr>
                <w:rFonts w:ascii="Arial" w:hAnsi="Arial"/>
                <w:color w:val="auto"/>
                <w:sz w:val="22"/>
              </w:rPr>
            </w:rPrChange>
          </w:rPr>
          <w:delText xml:space="preserve">Contractor, by accepting this PO, accepts to solely assume full responsibility for </w:delText>
        </w:r>
      </w:del>
      <w:del w:id="449" w:author="andrey" w:date="2012-04-20T12:17:00Z">
        <w:r w:rsidR="00C40FEA" w:rsidRPr="0071161D" w:rsidDel="00D54F5E">
          <w:rPr>
            <w:rFonts w:ascii="Arial" w:hAnsi="Arial"/>
            <w:color w:val="auto"/>
            <w:sz w:val="24"/>
            <w:szCs w:val="24"/>
            <w:rPrChange w:id="450" w:author="andrey" w:date="2012-04-20T12:32:00Z">
              <w:rPr>
                <w:rFonts w:ascii="Arial" w:hAnsi="Arial"/>
                <w:color w:val="auto"/>
                <w:sz w:val="22"/>
              </w:rPr>
            </w:rPrChange>
          </w:rPr>
          <w:delText xml:space="preserve">this </w:delText>
        </w:r>
      </w:del>
      <w:del w:id="451" w:author="andrey" w:date="2012-04-20T12:31:00Z">
        <w:r w:rsidR="00C40FEA" w:rsidRPr="0071161D" w:rsidDel="0071161D">
          <w:rPr>
            <w:rFonts w:ascii="Arial" w:hAnsi="Arial"/>
            <w:color w:val="auto"/>
            <w:sz w:val="24"/>
            <w:szCs w:val="24"/>
            <w:rPrChange w:id="452" w:author="andrey" w:date="2012-04-20T12:32:00Z">
              <w:rPr>
                <w:rFonts w:ascii="Arial" w:hAnsi="Arial"/>
                <w:color w:val="auto"/>
                <w:sz w:val="22"/>
              </w:rPr>
            </w:rPrChange>
          </w:rPr>
          <w:delText>task</w:delText>
        </w:r>
        <w:r w:rsidR="00594FB2" w:rsidRPr="0071161D" w:rsidDel="0071161D">
          <w:rPr>
            <w:rFonts w:ascii="Arial" w:hAnsi="Arial"/>
            <w:color w:val="auto"/>
            <w:sz w:val="24"/>
            <w:szCs w:val="24"/>
            <w:rPrChange w:id="453" w:author="andrey" w:date="2012-04-20T12:32:00Z">
              <w:rPr>
                <w:rFonts w:ascii="Arial" w:hAnsi="Arial"/>
                <w:color w:val="auto"/>
                <w:sz w:val="22"/>
              </w:rPr>
            </w:rPrChange>
          </w:rPr>
          <w:delText xml:space="preserve"> and is responsible for </w:delText>
        </w:r>
        <w:r w:rsidR="00C40FEA" w:rsidRPr="0071161D" w:rsidDel="0071161D">
          <w:rPr>
            <w:rFonts w:ascii="Arial" w:hAnsi="Arial"/>
            <w:color w:val="auto"/>
            <w:sz w:val="24"/>
            <w:szCs w:val="24"/>
            <w:rPrChange w:id="454" w:author="andrey" w:date="2012-04-20T12:32:00Z">
              <w:rPr>
                <w:rFonts w:ascii="Arial" w:hAnsi="Arial"/>
                <w:color w:val="auto"/>
                <w:sz w:val="22"/>
              </w:rPr>
            </w:rPrChange>
          </w:rPr>
          <w:delText>any claims extended by the Customer and /or the End-User in relation with warranties</w:delText>
        </w:r>
        <w:r w:rsidR="00BF545E" w:rsidRPr="0071161D" w:rsidDel="0071161D">
          <w:rPr>
            <w:rFonts w:ascii="Arial" w:hAnsi="Arial"/>
            <w:color w:val="auto"/>
            <w:sz w:val="24"/>
            <w:szCs w:val="24"/>
            <w:rPrChange w:id="455" w:author="andrey" w:date="2012-04-20T12:32:00Z">
              <w:rPr>
                <w:rFonts w:ascii="Arial" w:hAnsi="Arial"/>
                <w:color w:val="auto"/>
                <w:sz w:val="22"/>
              </w:rPr>
            </w:rPrChange>
          </w:rPr>
          <w:delText xml:space="preserve"> and deliverables </w:delText>
        </w:r>
        <w:r w:rsidR="00295A19" w:rsidRPr="0071161D" w:rsidDel="0071161D">
          <w:rPr>
            <w:rFonts w:ascii="Arial" w:hAnsi="Arial"/>
            <w:color w:val="auto"/>
            <w:sz w:val="24"/>
            <w:szCs w:val="24"/>
            <w:rPrChange w:id="456" w:author="andrey" w:date="2012-04-20T12:32:00Z">
              <w:rPr>
                <w:rFonts w:ascii="Arial" w:hAnsi="Arial"/>
                <w:color w:val="auto"/>
                <w:sz w:val="22"/>
              </w:rPr>
            </w:rPrChange>
          </w:rPr>
          <w:delText>in relation with the CBT-R</w:delText>
        </w:r>
        <w:r w:rsidR="00C40FEA" w:rsidRPr="0071161D" w:rsidDel="0071161D">
          <w:rPr>
            <w:rFonts w:ascii="Arial" w:hAnsi="Arial"/>
            <w:color w:val="auto"/>
            <w:sz w:val="24"/>
            <w:szCs w:val="24"/>
            <w:rPrChange w:id="457" w:author="andrey" w:date="2012-04-20T12:32:00Z">
              <w:rPr>
                <w:rFonts w:ascii="Arial" w:hAnsi="Arial"/>
                <w:color w:val="auto"/>
                <w:sz w:val="22"/>
              </w:rPr>
            </w:rPrChange>
          </w:rPr>
          <w:delText xml:space="preserve"> to be developed under this project.</w:delText>
        </w:r>
      </w:del>
    </w:p>
    <w:p w:rsidR="00C40FEA" w:rsidRPr="0071161D" w:rsidDel="0071161D" w:rsidRDefault="00C40FEA">
      <w:pPr>
        <w:widowControl w:val="0"/>
        <w:autoSpaceDE w:val="0"/>
        <w:autoSpaceDN w:val="0"/>
        <w:adjustRightInd w:val="0"/>
        <w:spacing w:after="120"/>
        <w:jc w:val="both"/>
        <w:rPr>
          <w:del w:id="458" w:author="andrey" w:date="2012-04-20T12:30:00Z"/>
          <w:rFonts w:ascii="Arial" w:hAnsi="Arial" w:cs="Arial"/>
          <w:lang w:val="en-US"/>
          <w:rPrChange w:id="459" w:author="andrey" w:date="2012-04-20T12:32:00Z">
            <w:rPr>
              <w:del w:id="460" w:author="andrey" w:date="2012-04-20T12:30:00Z"/>
              <w:rFonts w:ascii="Arial" w:hAnsi="Arial" w:cs="Arial"/>
              <w:sz w:val="22"/>
              <w:szCs w:val="20"/>
              <w:lang w:val="en-US"/>
            </w:rPr>
          </w:rPrChange>
        </w:rPr>
      </w:pPr>
      <w:del w:id="461" w:author="andrey" w:date="2012-04-20T12:30:00Z">
        <w:r w:rsidRPr="0071161D" w:rsidDel="0071161D">
          <w:rPr>
            <w:rFonts w:ascii="Arial" w:hAnsi="Arial" w:cs="Arial"/>
            <w:lang w:val="en-US"/>
            <w:rPrChange w:id="462" w:author="andrey" w:date="2012-04-20T12:32:00Z">
              <w:rPr>
                <w:rFonts w:ascii="Arial" w:hAnsi="Arial" w:cs="Arial"/>
                <w:sz w:val="22"/>
                <w:szCs w:val="20"/>
                <w:lang w:val="en-US"/>
              </w:rPr>
            </w:rPrChange>
          </w:rPr>
          <w:delText>All the work shall be done in accordance with</w:delText>
        </w:r>
        <w:r w:rsidR="00295A19" w:rsidRPr="0071161D" w:rsidDel="0071161D">
          <w:rPr>
            <w:rFonts w:ascii="Arial" w:hAnsi="Arial" w:cs="Arial"/>
            <w:lang w:val="en-US"/>
            <w:rPrChange w:id="463" w:author="andrey" w:date="2012-04-20T12:32:00Z">
              <w:rPr>
                <w:rFonts w:ascii="Arial" w:hAnsi="Arial" w:cs="Arial"/>
                <w:sz w:val="22"/>
                <w:szCs w:val="20"/>
                <w:lang w:val="en-US"/>
              </w:rPr>
            </w:rPrChange>
          </w:rPr>
          <w:delText xml:space="preserve"> the IAEA requirements, </w:delText>
        </w:r>
        <w:r w:rsidR="00BF545E" w:rsidRPr="0071161D" w:rsidDel="0071161D">
          <w:rPr>
            <w:rFonts w:ascii="Arial" w:hAnsi="Arial" w:cs="Arial"/>
            <w:lang w:val="en-US"/>
            <w:rPrChange w:id="464" w:author="andrey" w:date="2012-04-20T12:32:00Z">
              <w:rPr>
                <w:rFonts w:ascii="Arial" w:hAnsi="Arial" w:cs="Arial"/>
                <w:sz w:val="22"/>
                <w:szCs w:val="20"/>
                <w:lang w:val="en-US"/>
              </w:rPr>
            </w:rPrChange>
          </w:rPr>
          <w:delText xml:space="preserve">Technical and </w:delText>
        </w:r>
      </w:del>
      <w:del w:id="465" w:author="andrey" w:date="2012-04-20T12:17:00Z">
        <w:r w:rsidR="00BF545E" w:rsidRPr="0071161D" w:rsidDel="00D54F5E">
          <w:rPr>
            <w:rFonts w:ascii="Arial" w:hAnsi="Arial" w:cs="Arial"/>
            <w:lang w:val="en-US"/>
            <w:rPrChange w:id="466" w:author="andrey" w:date="2012-04-20T12:32:00Z">
              <w:rPr>
                <w:rFonts w:ascii="Arial" w:hAnsi="Arial" w:cs="Arial"/>
                <w:sz w:val="22"/>
                <w:szCs w:val="20"/>
                <w:lang w:val="en-US"/>
              </w:rPr>
            </w:rPrChange>
          </w:rPr>
          <w:delText xml:space="preserve">Cost Proposals, </w:delText>
        </w:r>
      </w:del>
      <w:del w:id="467" w:author="andrey" w:date="2012-04-20T12:30:00Z">
        <w:r w:rsidR="00295A19" w:rsidRPr="0071161D" w:rsidDel="0071161D">
          <w:rPr>
            <w:rFonts w:ascii="Arial" w:hAnsi="Arial" w:cs="Arial"/>
            <w:lang w:val="en-US"/>
            <w:rPrChange w:id="468" w:author="andrey" w:date="2012-04-20T12:32:00Z">
              <w:rPr>
                <w:rFonts w:ascii="Arial" w:hAnsi="Arial" w:cs="Arial"/>
                <w:sz w:val="22"/>
                <w:szCs w:val="20"/>
                <w:lang w:val="en-US"/>
              </w:rPr>
            </w:rPrChange>
          </w:rPr>
          <w:delText>Project Plan</w:delText>
        </w:r>
      </w:del>
      <w:del w:id="469" w:author="andrey" w:date="2012-04-20T12:17:00Z">
        <w:r w:rsidR="00295A19" w:rsidRPr="0071161D" w:rsidDel="00D54F5E">
          <w:rPr>
            <w:rFonts w:ascii="Arial" w:hAnsi="Arial" w:cs="Arial"/>
            <w:lang w:val="en-US"/>
            <w:rPrChange w:id="470" w:author="andrey" w:date="2012-04-20T12:32:00Z">
              <w:rPr>
                <w:rFonts w:ascii="Arial" w:hAnsi="Arial" w:cs="Arial"/>
                <w:sz w:val="22"/>
                <w:szCs w:val="20"/>
                <w:lang w:val="en-US"/>
              </w:rPr>
            </w:rPrChange>
          </w:rPr>
          <w:delText xml:space="preserve">, </w:delText>
        </w:r>
        <w:r w:rsidRPr="0071161D" w:rsidDel="00D54F5E">
          <w:rPr>
            <w:rFonts w:ascii="Arial" w:hAnsi="Arial" w:cs="Arial"/>
            <w:lang w:val="en-US"/>
            <w:rPrChange w:id="471" w:author="andrey" w:date="2012-04-20T12:32:00Z">
              <w:rPr>
                <w:rFonts w:ascii="Arial" w:hAnsi="Arial" w:cs="Arial"/>
                <w:sz w:val="22"/>
                <w:szCs w:val="20"/>
                <w:lang w:val="en-US"/>
              </w:rPr>
            </w:rPrChange>
          </w:rPr>
          <w:delText xml:space="preserve">Quality </w:delText>
        </w:r>
        <w:r w:rsidR="00295A19" w:rsidRPr="0071161D" w:rsidDel="00D54F5E">
          <w:rPr>
            <w:rFonts w:ascii="Arial" w:hAnsi="Arial" w:cs="Arial"/>
            <w:lang w:val="en-US"/>
            <w:rPrChange w:id="472" w:author="andrey" w:date="2012-04-20T12:32:00Z">
              <w:rPr>
                <w:rFonts w:ascii="Arial" w:hAnsi="Arial" w:cs="Arial"/>
                <w:sz w:val="22"/>
                <w:szCs w:val="20"/>
                <w:lang w:val="en-US"/>
              </w:rPr>
            </w:rPrChange>
          </w:rPr>
          <w:delText xml:space="preserve">Plan </w:delText>
        </w:r>
      </w:del>
      <w:del w:id="473" w:author="andrey" w:date="2012-04-20T12:18:00Z">
        <w:r w:rsidRPr="0071161D" w:rsidDel="00D54F5E">
          <w:rPr>
            <w:rFonts w:ascii="Arial" w:hAnsi="Arial" w:cs="Arial"/>
            <w:lang w:val="en-US"/>
            <w:rPrChange w:id="474" w:author="andrey" w:date="2012-04-20T12:32:00Z">
              <w:rPr>
                <w:rFonts w:ascii="Arial" w:hAnsi="Arial" w:cs="Arial"/>
                <w:sz w:val="22"/>
                <w:szCs w:val="20"/>
                <w:lang w:val="en-US"/>
              </w:rPr>
            </w:rPrChange>
          </w:rPr>
          <w:delText>(</w:delText>
        </w:r>
      </w:del>
      <w:del w:id="475" w:author="andrey" w:date="2012-04-20T12:30:00Z">
        <w:r w:rsidRPr="0071161D" w:rsidDel="0071161D">
          <w:rPr>
            <w:rFonts w:ascii="Arial" w:hAnsi="Arial" w:cs="Arial"/>
            <w:lang w:val="en-US"/>
            <w:rPrChange w:id="476" w:author="andrey" w:date="2012-04-20T12:32:00Z">
              <w:rPr>
                <w:rFonts w:ascii="Arial" w:hAnsi="Arial" w:cs="Arial"/>
                <w:sz w:val="22"/>
                <w:szCs w:val="20"/>
                <w:lang w:val="en-US"/>
              </w:rPr>
            </w:rPrChange>
          </w:rPr>
          <w:delText>to be issued by the Contractor and agreed by all parties</w:delText>
        </w:r>
      </w:del>
      <w:del w:id="477" w:author="andrey" w:date="2012-04-20T12:18:00Z">
        <w:r w:rsidRPr="0071161D" w:rsidDel="00D54F5E">
          <w:rPr>
            <w:rFonts w:ascii="Arial" w:hAnsi="Arial" w:cs="Arial"/>
            <w:lang w:val="en-US"/>
            <w:rPrChange w:id="478" w:author="andrey" w:date="2012-04-20T12:32:00Z">
              <w:rPr>
                <w:rFonts w:ascii="Arial" w:hAnsi="Arial" w:cs="Arial"/>
                <w:sz w:val="22"/>
                <w:szCs w:val="20"/>
                <w:lang w:val="en-US"/>
              </w:rPr>
            </w:rPrChange>
          </w:rPr>
          <w:delText>) and usual engineering practices for such work.</w:delText>
        </w:r>
      </w:del>
    </w:p>
    <w:p w:rsidR="002A7385" w:rsidRPr="0071161D" w:rsidDel="0071161D" w:rsidRDefault="002A7385">
      <w:pPr>
        <w:widowControl w:val="0"/>
        <w:autoSpaceDE w:val="0"/>
        <w:autoSpaceDN w:val="0"/>
        <w:adjustRightInd w:val="0"/>
        <w:spacing w:after="120"/>
        <w:jc w:val="both"/>
        <w:rPr>
          <w:del w:id="479" w:author="andrey" w:date="2012-04-20T12:30:00Z"/>
          <w:rFonts w:ascii="Arial" w:hAnsi="Arial" w:cs="Arial"/>
          <w:lang w:val="en-US"/>
          <w:rPrChange w:id="480" w:author="andrey" w:date="2012-04-20T12:32:00Z">
            <w:rPr>
              <w:del w:id="481" w:author="andrey" w:date="2012-04-20T12:30:00Z"/>
              <w:rFonts w:ascii="Arial" w:hAnsi="Arial" w:cs="Arial"/>
              <w:sz w:val="22"/>
              <w:szCs w:val="20"/>
              <w:lang w:val="en-US"/>
            </w:rPr>
          </w:rPrChange>
        </w:rPr>
      </w:pPr>
      <w:del w:id="482" w:author="andrey" w:date="2012-04-20T12:30:00Z">
        <w:r w:rsidRPr="0071161D" w:rsidDel="0071161D">
          <w:rPr>
            <w:rFonts w:ascii="Arial" w:hAnsi="Arial" w:cs="Arial"/>
            <w:lang w:val="en-US"/>
            <w:rPrChange w:id="483" w:author="andrey" w:date="2012-04-20T12:32:00Z">
              <w:rPr>
                <w:rFonts w:ascii="Arial" w:hAnsi="Arial" w:cs="Arial"/>
                <w:sz w:val="22"/>
                <w:szCs w:val="20"/>
                <w:lang w:val="en-US"/>
              </w:rPr>
            </w:rPrChange>
          </w:rPr>
          <w:delText xml:space="preserve">During Project execution, </w:delText>
        </w:r>
        <w:r w:rsidR="00AE516E" w:rsidRPr="0071161D" w:rsidDel="0071161D">
          <w:rPr>
            <w:rFonts w:ascii="Arial" w:hAnsi="Arial" w:cs="Arial"/>
            <w:lang w:val="en-US"/>
            <w:rPrChange w:id="484" w:author="andrey" w:date="2012-04-20T12:32:00Z">
              <w:rPr>
                <w:rFonts w:ascii="Arial" w:hAnsi="Arial" w:cs="Arial"/>
                <w:sz w:val="22"/>
                <w:szCs w:val="20"/>
                <w:lang w:val="en-US"/>
              </w:rPr>
            </w:rPrChange>
          </w:rPr>
          <w:delText xml:space="preserve">several Project meetings are to be scheduled. Tentative dates </w:delText>
        </w:r>
        <w:r w:rsidR="00BF3991" w:rsidRPr="0071161D" w:rsidDel="0071161D">
          <w:rPr>
            <w:rFonts w:ascii="Arial" w:hAnsi="Arial" w:cs="Arial"/>
            <w:lang w:val="en-US"/>
            <w:rPrChange w:id="485" w:author="andrey" w:date="2012-04-20T12:32:00Z">
              <w:rPr>
                <w:rFonts w:ascii="Arial" w:hAnsi="Arial" w:cs="Arial"/>
                <w:sz w:val="22"/>
                <w:szCs w:val="20"/>
                <w:lang w:val="en-US"/>
              </w:rPr>
            </w:rPrChange>
          </w:rPr>
          <w:delText xml:space="preserve">and meeting places </w:delText>
        </w:r>
      </w:del>
      <w:del w:id="486" w:author="andrey" w:date="2012-04-20T12:19:00Z">
        <w:r w:rsidR="00AE516E" w:rsidRPr="0071161D" w:rsidDel="00D54F5E">
          <w:rPr>
            <w:rFonts w:ascii="Arial" w:hAnsi="Arial" w:cs="Arial"/>
            <w:lang w:val="en-US"/>
            <w:rPrChange w:id="487" w:author="andrey" w:date="2012-04-20T12:32:00Z">
              <w:rPr>
                <w:rFonts w:ascii="Arial" w:hAnsi="Arial" w:cs="Arial"/>
                <w:sz w:val="22"/>
                <w:szCs w:val="20"/>
                <w:lang w:val="en-US"/>
              </w:rPr>
            </w:rPrChange>
          </w:rPr>
          <w:delText xml:space="preserve">are </w:delText>
        </w:r>
      </w:del>
      <w:del w:id="488" w:author="andrey" w:date="2012-04-20T12:30:00Z">
        <w:r w:rsidR="00AE516E" w:rsidRPr="0071161D" w:rsidDel="0071161D">
          <w:rPr>
            <w:rFonts w:ascii="Arial" w:hAnsi="Arial" w:cs="Arial"/>
            <w:lang w:val="en-US"/>
            <w:rPrChange w:id="489" w:author="andrey" w:date="2012-04-20T12:32:00Z">
              <w:rPr>
                <w:rFonts w:ascii="Arial" w:hAnsi="Arial" w:cs="Arial"/>
                <w:sz w:val="22"/>
                <w:szCs w:val="20"/>
                <w:lang w:val="en-US"/>
              </w:rPr>
            </w:rPrChange>
          </w:rPr>
          <w:delText>included in project schedule.</w:delText>
        </w:r>
        <w:r w:rsidR="00BF5181" w:rsidRPr="0071161D" w:rsidDel="0071161D">
          <w:rPr>
            <w:rFonts w:ascii="Arial" w:hAnsi="Arial" w:cs="Arial"/>
            <w:lang w:val="en-US"/>
            <w:rPrChange w:id="490" w:author="andrey" w:date="2012-04-20T12:32:00Z">
              <w:rPr>
                <w:rFonts w:ascii="Arial" w:hAnsi="Arial" w:cs="Arial"/>
                <w:sz w:val="22"/>
                <w:szCs w:val="20"/>
                <w:lang w:val="en-US"/>
              </w:rPr>
            </w:rPrChange>
          </w:rPr>
          <w:delText xml:space="preserve"> Valid dates </w:delText>
        </w:r>
        <w:r w:rsidR="00BF3991" w:rsidRPr="0071161D" w:rsidDel="0071161D">
          <w:rPr>
            <w:rFonts w:ascii="Arial" w:hAnsi="Arial" w:cs="Arial"/>
            <w:lang w:val="en-US"/>
            <w:rPrChange w:id="491" w:author="andrey" w:date="2012-04-20T12:32:00Z">
              <w:rPr>
                <w:rFonts w:ascii="Arial" w:hAnsi="Arial" w:cs="Arial"/>
                <w:sz w:val="22"/>
                <w:szCs w:val="20"/>
                <w:lang w:val="en-US"/>
              </w:rPr>
            </w:rPrChange>
          </w:rPr>
          <w:delText xml:space="preserve">and meeting places </w:delText>
        </w:r>
        <w:r w:rsidR="00BF5181" w:rsidRPr="0071161D" w:rsidDel="0071161D">
          <w:rPr>
            <w:rFonts w:ascii="Arial" w:hAnsi="Arial" w:cs="Arial"/>
            <w:lang w:val="en-US"/>
            <w:rPrChange w:id="492" w:author="andrey" w:date="2012-04-20T12:32:00Z">
              <w:rPr>
                <w:rFonts w:ascii="Arial" w:hAnsi="Arial" w:cs="Arial"/>
                <w:sz w:val="22"/>
                <w:szCs w:val="20"/>
                <w:lang w:val="en-US"/>
              </w:rPr>
            </w:rPrChange>
          </w:rPr>
          <w:delText>will be agreed through correspondence</w:delText>
        </w:r>
        <w:r w:rsidR="000530D4" w:rsidRPr="0071161D" w:rsidDel="0071161D">
          <w:rPr>
            <w:rFonts w:ascii="Arial" w:hAnsi="Arial" w:cs="Arial"/>
            <w:lang w:val="en-US"/>
            <w:rPrChange w:id="493" w:author="andrey" w:date="2012-04-20T12:32:00Z">
              <w:rPr>
                <w:rFonts w:ascii="Arial" w:hAnsi="Arial" w:cs="Arial"/>
                <w:sz w:val="22"/>
                <w:szCs w:val="20"/>
                <w:lang w:val="en-US"/>
              </w:rPr>
            </w:rPrChange>
          </w:rPr>
          <w:delText xml:space="preserve"> later</w:delText>
        </w:r>
        <w:r w:rsidR="00BF5181" w:rsidRPr="0071161D" w:rsidDel="0071161D">
          <w:rPr>
            <w:rFonts w:ascii="Arial" w:hAnsi="Arial" w:cs="Arial"/>
            <w:lang w:val="en-US"/>
            <w:rPrChange w:id="494" w:author="andrey" w:date="2012-04-20T12:32:00Z">
              <w:rPr>
                <w:rFonts w:ascii="Arial" w:hAnsi="Arial" w:cs="Arial"/>
                <w:sz w:val="22"/>
                <w:szCs w:val="20"/>
                <w:lang w:val="en-US"/>
              </w:rPr>
            </w:rPrChange>
          </w:rPr>
          <w:delText>.</w:delText>
        </w:r>
      </w:del>
    </w:p>
    <w:p w:rsidR="00C40FEA" w:rsidRPr="0071161D" w:rsidDel="0071161D" w:rsidRDefault="00C40FEA">
      <w:pPr>
        <w:pStyle w:val="a3"/>
        <w:spacing w:after="120"/>
        <w:rPr>
          <w:del w:id="495" w:author="andrey" w:date="2012-04-20T12:30:00Z"/>
          <w:rFonts w:ascii="Arial" w:hAnsi="Arial"/>
          <w:color w:val="auto"/>
          <w:sz w:val="24"/>
          <w:szCs w:val="24"/>
          <w:rPrChange w:id="496" w:author="andrey" w:date="2012-04-20T12:32:00Z">
            <w:rPr>
              <w:del w:id="497" w:author="andrey" w:date="2012-04-20T12:30:00Z"/>
              <w:rFonts w:ascii="Arial" w:hAnsi="Arial"/>
              <w:color w:val="auto"/>
              <w:sz w:val="22"/>
            </w:rPr>
          </w:rPrChange>
        </w:rPr>
      </w:pPr>
      <w:del w:id="498" w:author="andrey" w:date="2012-04-20T12:30:00Z">
        <w:r w:rsidRPr="0071161D" w:rsidDel="0071161D">
          <w:rPr>
            <w:rFonts w:ascii="Arial" w:hAnsi="Arial"/>
            <w:color w:val="auto"/>
            <w:sz w:val="24"/>
            <w:szCs w:val="24"/>
            <w:rPrChange w:id="499" w:author="andrey" w:date="2012-04-20T12:32:00Z">
              <w:rPr>
                <w:rFonts w:ascii="Arial" w:hAnsi="Arial"/>
                <w:color w:val="auto"/>
                <w:sz w:val="22"/>
              </w:rPr>
            </w:rPrChange>
          </w:rPr>
          <w:delText>For the purpose of invoicing, the work is not considered completed until accepted by the End-User. The acceptance will be confirmed in a form of a</w:delText>
        </w:r>
        <w:r w:rsidR="004014F9" w:rsidRPr="0071161D" w:rsidDel="0071161D">
          <w:rPr>
            <w:rFonts w:ascii="Arial" w:hAnsi="Arial"/>
            <w:color w:val="auto"/>
            <w:sz w:val="24"/>
            <w:szCs w:val="24"/>
            <w:rPrChange w:id="500" w:author="andrey" w:date="2012-04-20T12:32:00Z">
              <w:rPr>
                <w:rFonts w:ascii="Arial" w:hAnsi="Arial"/>
                <w:color w:val="auto"/>
                <w:sz w:val="22"/>
              </w:rPr>
            </w:rPrChange>
          </w:rPr>
          <w:delText xml:space="preserve">n acceptance certificate signed </w:delText>
        </w:r>
        <w:r w:rsidRPr="0071161D" w:rsidDel="0071161D">
          <w:rPr>
            <w:rFonts w:ascii="Arial" w:hAnsi="Arial"/>
            <w:color w:val="auto"/>
            <w:sz w:val="24"/>
            <w:szCs w:val="24"/>
            <w:rPrChange w:id="501" w:author="andrey" w:date="2012-04-20T12:32:00Z">
              <w:rPr>
                <w:rFonts w:ascii="Arial" w:hAnsi="Arial"/>
                <w:color w:val="auto"/>
                <w:sz w:val="22"/>
              </w:rPr>
            </w:rPrChange>
          </w:rPr>
          <w:delText>by the Customer</w:delText>
        </w:r>
        <w:r w:rsidR="004014F9" w:rsidRPr="0071161D" w:rsidDel="0071161D">
          <w:rPr>
            <w:rFonts w:ascii="Arial" w:hAnsi="Arial"/>
            <w:color w:val="auto"/>
            <w:sz w:val="24"/>
            <w:szCs w:val="24"/>
            <w:rPrChange w:id="502" w:author="andrey" w:date="2012-04-20T12:32:00Z">
              <w:rPr>
                <w:rFonts w:ascii="Arial" w:hAnsi="Arial"/>
                <w:color w:val="auto"/>
                <w:sz w:val="22"/>
              </w:rPr>
            </w:rPrChange>
          </w:rPr>
          <w:delText xml:space="preserve"> and </w:delText>
        </w:r>
      </w:del>
      <w:del w:id="503" w:author="andrey" w:date="2012-04-20T12:19:00Z">
        <w:r w:rsidR="004014F9" w:rsidRPr="0071161D" w:rsidDel="00D54F5E">
          <w:rPr>
            <w:rFonts w:ascii="Arial" w:hAnsi="Arial"/>
            <w:color w:val="auto"/>
            <w:sz w:val="24"/>
            <w:szCs w:val="24"/>
            <w:rPrChange w:id="504" w:author="andrey" w:date="2012-04-20T12:32:00Z">
              <w:rPr>
                <w:rFonts w:ascii="Arial" w:hAnsi="Arial"/>
                <w:color w:val="auto"/>
                <w:sz w:val="22"/>
              </w:rPr>
            </w:rPrChange>
          </w:rPr>
          <w:delText>End-User</w:delText>
        </w:r>
      </w:del>
      <w:del w:id="505" w:author="andrey" w:date="2012-04-20T12:30:00Z">
        <w:r w:rsidRPr="0071161D" w:rsidDel="0071161D">
          <w:rPr>
            <w:rFonts w:ascii="Arial" w:hAnsi="Arial"/>
            <w:color w:val="auto"/>
            <w:sz w:val="24"/>
            <w:szCs w:val="24"/>
            <w:rPrChange w:id="506" w:author="andrey" w:date="2012-04-20T12:32:00Z">
              <w:rPr>
                <w:rFonts w:ascii="Arial" w:hAnsi="Arial"/>
                <w:color w:val="auto"/>
                <w:sz w:val="22"/>
              </w:rPr>
            </w:rPrChange>
          </w:rPr>
          <w:delText>.</w:delText>
        </w:r>
      </w:del>
      <w:del w:id="507" w:author="andrey" w:date="2012-04-20T12:19:00Z">
        <w:r w:rsidRPr="0071161D" w:rsidDel="00D54F5E">
          <w:rPr>
            <w:rFonts w:ascii="Arial" w:hAnsi="Arial"/>
            <w:color w:val="auto"/>
            <w:sz w:val="24"/>
            <w:szCs w:val="24"/>
            <w:rPrChange w:id="508" w:author="andrey" w:date="2012-04-20T12:32:00Z">
              <w:rPr>
                <w:rFonts w:ascii="Arial" w:hAnsi="Arial"/>
                <w:color w:val="auto"/>
                <w:sz w:val="22"/>
              </w:rPr>
            </w:rPrChange>
          </w:rPr>
          <w:delText xml:space="preserve"> Any rework and/or improvements specifically required by the Customer shall be considered as being a part of the scope of supply of the Contractor.</w:delText>
        </w:r>
      </w:del>
    </w:p>
    <w:p w:rsidR="00C40FEA" w:rsidRPr="0071161D" w:rsidRDefault="00295A19">
      <w:pPr>
        <w:widowControl w:val="0"/>
        <w:autoSpaceDE w:val="0"/>
        <w:autoSpaceDN w:val="0"/>
        <w:adjustRightInd w:val="0"/>
        <w:spacing w:after="120"/>
        <w:jc w:val="both"/>
        <w:rPr>
          <w:ins w:id="509" w:author="andrey" w:date="2012-04-20T12:26:00Z"/>
          <w:rFonts w:ascii="Arial" w:hAnsi="Arial" w:cs="Arial"/>
          <w:lang w:val="en-US"/>
          <w:rPrChange w:id="510" w:author="andrey" w:date="2012-04-20T12:32:00Z">
            <w:rPr>
              <w:ins w:id="511" w:author="andrey" w:date="2012-04-20T12:26:00Z"/>
              <w:rFonts w:ascii="Arial" w:hAnsi="Arial" w:cs="Arial"/>
              <w:sz w:val="22"/>
              <w:szCs w:val="20"/>
              <w:lang w:val="en-US"/>
            </w:rPr>
          </w:rPrChange>
        </w:rPr>
      </w:pPr>
      <w:r w:rsidRPr="0071161D">
        <w:rPr>
          <w:rFonts w:ascii="Arial" w:hAnsi="Arial" w:cs="Arial"/>
          <w:lang w:val="en-US"/>
          <w:rPrChange w:id="512" w:author="andrey" w:date="2012-04-20T12:32:00Z">
            <w:rPr>
              <w:rFonts w:ascii="Arial" w:hAnsi="Arial" w:cs="Arial"/>
              <w:sz w:val="22"/>
              <w:szCs w:val="20"/>
              <w:lang w:val="en-US"/>
            </w:rPr>
          </w:rPrChange>
        </w:rPr>
        <w:t xml:space="preserve">The </w:t>
      </w:r>
      <w:r w:rsidR="00C40FEA" w:rsidRPr="0071161D">
        <w:rPr>
          <w:rFonts w:ascii="Arial" w:hAnsi="Arial" w:cs="Arial"/>
          <w:lang w:val="en-US"/>
          <w:rPrChange w:id="513" w:author="andrey" w:date="2012-04-20T12:32:00Z">
            <w:rPr>
              <w:rFonts w:ascii="Arial" w:hAnsi="Arial" w:cs="Arial"/>
              <w:sz w:val="22"/>
              <w:szCs w:val="20"/>
              <w:lang w:val="en-US"/>
            </w:rPr>
          </w:rPrChange>
        </w:rPr>
        <w:t xml:space="preserve">Contractor’s leader for this project </w:t>
      </w:r>
      <w:r w:rsidRPr="0071161D">
        <w:rPr>
          <w:rFonts w:ascii="Arial" w:hAnsi="Arial" w:cs="Arial"/>
          <w:lang w:val="en-US"/>
          <w:rPrChange w:id="514" w:author="andrey" w:date="2012-04-20T12:32:00Z">
            <w:rPr>
              <w:rFonts w:ascii="Arial" w:hAnsi="Arial" w:cs="Arial"/>
              <w:sz w:val="22"/>
              <w:szCs w:val="20"/>
              <w:lang w:val="en-US"/>
            </w:rPr>
          </w:rPrChange>
        </w:rPr>
        <w:t>is Mr. Andrey Yuzhakov</w:t>
      </w:r>
      <w:ins w:id="515" w:author="andrey" w:date="2012-04-20T12:20:00Z">
        <w:r w:rsidR="00D54F5E" w:rsidRPr="0071161D">
          <w:rPr>
            <w:rFonts w:ascii="Arial" w:hAnsi="Arial" w:cs="Arial"/>
            <w:lang w:val="en-US"/>
            <w:rPrChange w:id="516" w:author="andrey" w:date="2012-04-20T12:32:00Z">
              <w:rPr>
                <w:rFonts w:ascii="Arial" w:hAnsi="Arial" w:cs="Arial"/>
                <w:sz w:val="22"/>
                <w:szCs w:val="20"/>
                <w:lang w:val="en-US"/>
              </w:rPr>
            </w:rPrChange>
          </w:rPr>
          <w:t>, a Director of VNIIAES Training Centre</w:t>
        </w:r>
      </w:ins>
      <w:ins w:id="517" w:author="andrey" w:date="2012-04-20T12:21:00Z">
        <w:r w:rsidR="00D54F5E" w:rsidRPr="0071161D">
          <w:rPr>
            <w:rFonts w:ascii="Arial" w:hAnsi="Arial" w:cs="Arial"/>
            <w:lang w:val="en-US"/>
            <w:rPrChange w:id="518" w:author="andrey" w:date="2012-04-20T12:32:00Z">
              <w:rPr>
                <w:rFonts w:ascii="Arial" w:hAnsi="Arial" w:cs="Arial"/>
                <w:sz w:val="22"/>
                <w:szCs w:val="20"/>
                <w:lang w:val="en-US"/>
              </w:rPr>
            </w:rPrChange>
          </w:rPr>
          <w:t xml:space="preserve">. </w:t>
        </w:r>
      </w:ins>
      <w:del w:id="519" w:author="andrey" w:date="2012-04-20T12:21:00Z">
        <w:r w:rsidRPr="0071161D" w:rsidDel="00D54F5E">
          <w:rPr>
            <w:rFonts w:ascii="Arial" w:hAnsi="Arial" w:cs="Arial"/>
            <w:lang w:val="en-US"/>
            <w:rPrChange w:id="520" w:author="andrey" w:date="2012-04-20T12:32:00Z">
              <w:rPr>
                <w:rFonts w:ascii="Arial" w:hAnsi="Arial" w:cs="Arial"/>
                <w:sz w:val="22"/>
                <w:szCs w:val="20"/>
                <w:lang w:val="en-US"/>
              </w:rPr>
            </w:rPrChange>
          </w:rPr>
          <w:delText xml:space="preserve">. The </w:delText>
        </w:r>
        <w:r w:rsidR="00C40FEA" w:rsidRPr="0071161D" w:rsidDel="00D54F5E">
          <w:rPr>
            <w:rFonts w:ascii="Arial" w:hAnsi="Arial" w:cs="Arial"/>
            <w:lang w:val="en-US"/>
            <w:rPrChange w:id="521" w:author="andrey" w:date="2012-04-20T12:32:00Z">
              <w:rPr>
                <w:rFonts w:ascii="Arial" w:hAnsi="Arial" w:cs="Arial"/>
                <w:sz w:val="22"/>
                <w:szCs w:val="20"/>
                <w:lang w:val="en-US"/>
              </w:rPr>
            </w:rPrChange>
          </w:rPr>
          <w:delText xml:space="preserve">Contractor’s team for this Project shall be to an extent possible as defined in the </w:delText>
        </w:r>
        <w:r w:rsidR="00E81C14" w:rsidRPr="0071161D" w:rsidDel="00D54F5E">
          <w:rPr>
            <w:rFonts w:ascii="Arial" w:hAnsi="Arial" w:cs="Arial"/>
            <w:lang w:val="en-US"/>
            <w:rPrChange w:id="522" w:author="andrey" w:date="2012-04-20T12:32:00Z">
              <w:rPr>
                <w:rFonts w:ascii="Arial" w:hAnsi="Arial" w:cs="Arial"/>
                <w:sz w:val="22"/>
                <w:szCs w:val="20"/>
                <w:lang w:val="en-US"/>
              </w:rPr>
            </w:rPrChange>
          </w:rPr>
          <w:delText>Technical Proposal</w:delText>
        </w:r>
        <w:r w:rsidR="00C40FEA" w:rsidRPr="0071161D" w:rsidDel="00D54F5E">
          <w:rPr>
            <w:rFonts w:ascii="Arial" w:hAnsi="Arial" w:cs="Arial"/>
            <w:lang w:val="en-US"/>
            <w:rPrChange w:id="523" w:author="andrey" w:date="2012-04-20T12:32:00Z">
              <w:rPr>
                <w:rFonts w:ascii="Arial" w:hAnsi="Arial" w:cs="Arial"/>
                <w:sz w:val="22"/>
                <w:szCs w:val="20"/>
                <w:lang w:val="en-US"/>
              </w:rPr>
            </w:rPrChange>
          </w:rPr>
          <w:delText xml:space="preserve"> (Attachment #1). However, as the</w:delText>
        </w:r>
        <w:r w:rsidRPr="0071161D" w:rsidDel="00D54F5E">
          <w:rPr>
            <w:rFonts w:ascii="Arial" w:hAnsi="Arial" w:cs="Arial"/>
            <w:lang w:val="en-US"/>
            <w:rPrChange w:id="524" w:author="andrey" w:date="2012-04-20T12:32:00Z">
              <w:rPr>
                <w:rFonts w:ascii="Arial" w:hAnsi="Arial" w:cs="Arial"/>
                <w:sz w:val="22"/>
                <w:szCs w:val="20"/>
                <w:lang w:val="en-US"/>
              </w:rPr>
            </w:rPrChange>
          </w:rPr>
          <w:delText xml:space="preserve"> </w:delText>
        </w:r>
        <w:r w:rsidR="00C40FEA" w:rsidRPr="0071161D" w:rsidDel="00D54F5E">
          <w:rPr>
            <w:rFonts w:ascii="Arial" w:hAnsi="Arial" w:cs="Arial"/>
            <w:lang w:val="en-US"/>
            <w:rPrChange w:id="525" w:author="andrey" w:date="2012-04-20T12:32:00Z">
              <w:rPr>
                <w:rFonts w:ascii="Arial" w:hAnsi="Arial" w:cs="Arial"/>
                <w:sz w:val="22"/>
                <w:szCs w:val="20"/>
                <w:lang w:val="en-US"/>
              </w:rPr>
            </w:rPrChange>
          </w:rPr>
          <w:delText xml:space="preserve">Contractor is fully responsible for the development of the </w:delText>
        </w:r>
        <w:r w:rsidR="002247B9" w:rsidRPr="0071161D" w:rsidDel="00D54F5E">
          <w:rPr>
            <w:rFonts w:ascii="Arial" w:hAnsi="Arial" w:cs="Arial"/>
            <w:lang w:val="en-US"/>
            <w:rPrChange w:id="526" w:author="andrey" w:date="2012-04-20T12:32:00Z">
              <w:rPr>
                <w:rFonts w:ascii="Arial" w:hAnsi="Arial" w:cs="Arial"/>
                <w:sz w:val="22"/>
                <w:szCs w:val="20"/>
                <w:lang w:val="en-US"/>
              </w:rPr>
            </w:rPrChange>
          </w:rPr>
          <w:delText>CBT-R</w:delText>
        </w:r>
        <w:r w:rsidR="00C40FEA" w:rsidRPr="0071161D" w:rsidDel="00D54F5E">
          <w:rPr>
            <w:rFonts w:ascii="Arial" w:hAnsi="Arial" w:cs="Arial"/>
            <w:lang w:val="en-US"/>
            <w:rPrChange w:id="527" w:author="andrey" w:date="2012-04-20T12:32:00Z">
              <w:rPr>
                <w:rFonts w:ascii="Arial" w:hAnsi="Arial" w:cs="Arial"/>
                <w:sz w:val="22"/>
                <w:szCs w:val="20"/>
                <w:lang w:val="en-US"/>
              </w:rPr>
            </w:rPrChange>
          </w:rPr>
          <w:delText xml:space="preserve">, </w:delText>
        </w:r>
      </w:del>
      <w:ins w:id="528" w:author="andrey" w:date="2012-04-20T12:21:00Z">
        <w:r w:rsidR="00D54F5E" w:rsidRPr="0071161D">
          <w:rPr>
            <w:rFonts w:ascii="Arial" w:hAnsi="Arial" w:cs="Arial"/>
            <w:lang w:val="en-US"/>
            <w:rPrChange w:id="529" w:author="andrey" w:date="2012-04-20T12:32:00Z">
              <w:rPr>
                <w:rFonts w:ascii="Arial" w:hAnsi="Arial" w:cs="Arial"/>
                <w:sz w:val="22"/>
                <w:szCs w:val="20"/>
                <w:lang w:val="en-US"/>
              </w:rPr>
            </w:rPrChange>
          </w:rPr>
          <w:t>The Contractor is full responsible for t</w:t>
        </w:r>
      </w:ins>
      <w:del w:id="530" w:author="andrey" w:date="2012-04-20T12:21:00Z">
        <w:r w:rsidR="00C40FEA" w:rsidRPr="0071161D" w:rsidDel="00D54F5E">
          <w:rPr>
            <w:rFonts w:ascii="Arial" w:hAnsi="Arial" w:cs="Arial"/>
            <w:lang w:val="en-US"/>
            <w:rPrChange w:id="531" w:author="andrey" w:date="2012-04-20T12:32:00Z">
              <w:rPr>
                <w:rFonts w:ascii="Arial" w:hAnsi="Arial" w:cs="Arial"/>
                <w:sz w:val="22"/>
                <w:szCs w:val="20"/>
                <w:lang w:val="en-US"/>
              </w:rPr>
            </w:rPrChange>
          </w:rPr>
          <w:delText>t</w:delText>
        </w:r>
      </w:del>
      <w:r w:rsidR="00C40FEA" w:rsidRPr="0071161D">
        <w:rPr>
          <w:rFonts w:ascii="Arial" w:hAnsi="Arial" w:cs="Arial"/>
          <w:lang w:val="en-US"/>
          <w:rPrChange w:id="532" w:author="andrey" w:date="2012-04-20T12:32:00Z">
            <w:rPr>
              <w:rFonts w:ascii="Arial" w:hAnsi="Arial" w:cs="Arial"/>
              <w:sz w:val="22"/>
              <w:szCs w:val="20"/>
              <w:lang w:val="en-US"/>
            </w:rPr>
          </w:rPrChange>
        </w:rPr>
        <w:t xml:space="preserve">he choice of staff </w:t>
      </w:r>
      <w:ins w:id="533" w:author="andrey" w:date="2012-04-20T12:21:00Z">
        <w:r w:rsidR="00D54F5E" w:rsidRPr="0071161D">
          <w:rPr>
            <w:rFonts w:ascii="Arial" w:hAnsi="Arial" w:cs="Arial"/>
            <w:lang w:val="en-US"/>
            <w:rPrChange w:id="534" w:author="andrey" w:date="2012-04-20T12:32:00Z">
              <w:rPr>
                <w:rFonts w:ascii="Arial" w:hAnsi="Arial" w:cs="Arial"/>
                <w:sz w:val="22"/>
                <w:szCs w:val="20"/>
                <w:lang w:val="en-US"/>
              </w:rPr>
            </w:rPrChange>
          </w:rPr>
          <w:t>for the Project</w:t>
        </w:r>
      </w:ins>
      <w:del w:id="535" w:author="andrey" w:date="2012-04-20T12:21:00Z">
        <w:r w:rsidR="00C40FEA" w:rsidRPr="0071161D" w:rsidDel="00D54F5E">
          <w:rPr>
            <w:rFonts w:ascii="Arial" w:hAnsi="Arial" w:cs="Arial"/>
            <w:lang w:val="en-US"/>
            <w:rPrChange w:id="536" w:author="andrey" w:date="2012-04-20T12:32:00Z">
              <w:rPr>
                <w:rFonts w:ascii="Arial" w:hAnsi="Arial" w:cs="Arial"/>
                <w:sz w:val="22"/>
                <w:szCs w:val="20"/>
                <w:lang w:val="en-US"/>
              </w:rPr>
            </w:rPrChange>
          </w:rPr>
          <w:delText>is in his full responsibility</w:delText>
        </w:r>
      </w:del>
      <w:r w:rsidR="00C40FEA" w:rsidRPr="0071161D">
        <w:rPr>
          <w:rFonts w:ascii="Arial" w:hAnsi="Arial" w:cs="Arial"/>
          <w:lang w:val="en-US"/>
          <w:rPrChange w:id="537" w:author="andrey" w:date="2012-04-20T12:32:00Z">
            <w:rPr>
              <w:rFonts w:ascii="Arial" w:hAnsi="Arial" w:cs="Arial"/>
              <w:sz w:val="22"/>
              <w:szCs w:val="20"/>
              <w:lang w:val="en-US"/>
            </w:rPr>
          </w:rPrChange>
        </w:rPr>
        <w:t>.</w:t>
      </w:r>
    </w:p>
    <w:p w:rsidR="0071161D" w:rsidRPr="0071161D" w:rsidRDefault="0071161D" w:rsidP="0071161D">
      <w:pPr>
        <w:pStyle w:val="a3"/>
        <w:rPr>
          <w:ins w:id="538" w:author="andrey" w:date="2012-04-20T12:32:00Z"/>
          <w:rFonts w:ascii="Arial" w:hAnsi="Arial"/>
          <w:sz w:val="24"/>
          <w:szCs w:val="24"/>
          <w:lang w:val="ru-RU"/>
          <w:rPrChange w:id="539" w:author="andrey" w:date="2012-04-20T12:32:00Z">
            <w:rPr>
              <w:ins w:id="540" w:author="andrey" w:date="2012-04-20T12:32:00Z"/>
              <w:sz w:val="26"/>
              <w:szCs w:val="26"/>
              <w:lang w:val="ru-RU"/>
            </w:rPr>
          </w:rPrChange>
        </w:rPr>
      </w:pPr>
      <w:ins w:id="541" w:author="andrey" w:date="2012-04-20T12:32:00Z">
        <w:r w:rsidRPr="0071161D">
          <w:rPr>
            <w:rFonts w:ascii="Arial" w:hAnsi="Arial"/>
            <w:sz w:val="24"/>
            <w:szCs w:val="24"/>
            <w:lang w:val="ru-RU"/>
            <w:rPrChange w:id="542" w:author="andrey" w:date="2012-04-20T12:32:00Z">
              <w:rPr>
                <w:sz w:val="26"/>
                <w:szCs w:val="26"/>
              </w:rPr>
            </w:rPrChange>
          </w:rPr>
          <w:t xml:space="preserve">2.2.6 По окончании работ по 6.1.3 Исполнитель обеспечит выдачу соответствующих документов о прохождении обучения в УМЦ ВНИИАЭС по программе "Методология </w:t>
        </w:r>
        <w:r w:rsidRPr="0071161D">
          <w:rPr>
            <w:rFonts w:ascii="Arial" w:hAnsi="Arial"/>
            <w:sz w:val="24"/>
            <w:szCs w:val="24"/>
            <w:rPrChange w:id="543" w:author="andrey" w:date="2012-04-20T12:32:00Z">
              <w:rPr>
                <w:sz w:val="26"/>
                <w:szCs w:val="26"/>
              </w:rPr>
            </w:rPrChange>
          </w:rPr>
          <w:t>OSART</w:t>
        </w:r>
        <w:r w:rsidRPr="0071161D">
          <w:rPr>
            <w:rFonts w:ascii="Arial" w:hAnsi="Arial"/>
            <w:sz w:val="24"/>
            <w:szCs w:val="24"/>
            <w:lang w:val="ru-RU"/>
            <w:rPrChange w:id="544" w:author="andrey" w:date="2012-04-20T12:32:00Z">
              <w:rPr>
                <w:sz w:val="26"/>
                <w:szCs w:val="26"/>
                <w:lang w:val="ru-RU"/>
              </w:rPr>
            </w:rPrChange>
          </w:rPr>
          <w:t xml:space="preserve"> и техника проверки на местах".</w:t>
        </w:r>
      </w:ins>
    </w:p>
    <w:p w:rsidR="0071161D" w:rsidRPr="0071161D" w:rsidRDefault="0035333F" w:rsidP="0071161D">
      <w:pPr>
        <w:pStyle w:val="a3"/>
        <w:rPr>
          <w:ins w:id="545" w:author="andrey" w:date="2012-04-20T12:27:00Z"/>
          <w:rFonts w:ascii="Arial" w:hAnsi="Arial"/>
          <w:sz w:val="24"/>
          <w:szCs w:val="24"/>
          <w:rPrChange w:id="546" w:author="andrey" w:date="2012-04-20T12:32:00Z">
            <w:rPr>
              <w:ins w:id="547" w:author="andrey" w:date="2012-04-20T12:27:00Z"/>
              <w:sz w:val="26"/>
              <w:szCs w:val="26"/>
            </w:rPr>
          </w:rPrChange>
        </w:rPr>
      </w:pPr>
      <w:ins w:id="548" w:author="andrey" w:date="2012-04-20T12:36:00Z">
        <w:r>
          <w:rPr>
            <w:rFonts w:ascii="Arial" w:hAnsi="Arial"/>
            <w:sz w:val="24"/>
            <w:szCs w:val="24"/>
          </w:rPr>
          <w:br/>
        </w:r>
      </w:ins>
      <w:ins w:id="549" w:author="andrey" w:date="2012-04-20T12:28:00Z">
        <w:r w:rsidR="0071161D" w:rsidRPr="0071161D">
          <w:rPr>
            <w:rFonts w:ascii="Arial" w:hAnsi="Arial"/>
            <w:sz w:val="24"/>
            <w:szCs w:val="24"/>
            <w:rPrChange w:id="550" w:author="andrey" w:date="2012-04-20T12:32:00Z">
              <w:rPr>
                <w:sz w:val="26"/>
                <w:szCs w:val="26"/>
              </w:rPr>
            </w:rPrChange>
          </w:rPr>
          <w:t>2.3 Requirements to the Customer.</w:t>
        </w:r>
      </w:ins>
    </w:p>
    <w:p w:rsidR="00006F5F" w:rsidRDefault="0035333F" w:rsidP="00006F5F">
      <w:pPr>
        <w:pStyle w:val="a3"/>
        <w:spacing w:after="120"/>
        <w:rPr>
          <w:ins w:id="551" w:author="andrey" w:date="2012-04-20T13:09:00Z"/>
          <w:rFonts w:ascii="Arial" w:hAnsi="Arial"/>
          <w:sz w:val="24"/>
          <w:szCs w:val="24"/>
        </w:rPr>
        <w:pPrChange w:id="552" w:author="andrey" w:date="2012-04-20T13:09:00Z">
          <w:pPr>
            <w:pStyle w:val="a3"/>
          </w:pPr>
        </w:pPrChange>
      </w:pPr>
      <w:ins w:id="553" w:author="andrey" w:date="2012-04-20T12:36:00Z">
        <w:r>
          <w:rPr>
            <w:rFonts w:ascii="Arial" w:hAnsi="Arial"/>
            <w:sz w:val="24"/>
            <w:szCs w:val="24"/>
          </w:rPr>
          <w:br/>
        </w:r>
      </w:ins>
      <w:ins w:id="554" w:author="andrey" w:date="2012-04-20T12:29:00Z">
        <w:r w:rsidR="0071161D" w:rsidRPr="0071161D">
          <w:rPr>
            <w:rFonts w:ascii="Arial" w:hAnsi="Arial"/>
            <w:sz w:val="24"/>
            <w:szCs w:val="24"/>
            <w:rPrChange w:id="555" w:author="andrey" w:date="2012-04-20T12:32:00Z">
              <w:rPr>
                <w:rFonts w:ascii="Arial" w:hAnsi="Arial"/>
                <w:sz w:val="24"/>
                <w:szCs w:val="24"/>
              </w:rPr>
            </w:rPrChange>
          </w:rPr>
          <w:t xml:space="preserve">2.3.1 </w:t>
        </w:r>
        <w:r w:rsidR="0071161D" w:rsidRPr="0071161D">
          <w:rPr>
            <w:rFonts w:ascii="Arial" w:hAnsi="Arial"/>
            <w:color w:val="auto"/>
            <w:sz w:val="24"/>
            <w:szCs w:val="24"/>
            <w:rPrChange w:id="556" w:author="andrey" w:date="2012-04-20T12:32:00Z">
              <w:rPr>
                <w:rFonts w:ascii="Arial" w:hAnsi="Arial"/>
                <w:color w:val="auto"/>
                <w:sz w:val="22"/>
                <w:szCs w:val="22"/>
              </w:rPr>
            </w:rPrChange>
          </w:rPr>
          <w:t xml:space="preserve">The Customer is responsible for providing </w:t>
        </w:r>
      </w:ins>
      <w:ins w:id="557" w:author="andrey" w:date="2012-04-20T12:37:00Z">
        <w:r>
          <w:rPr>
            <w:rFonts w:ascii="Arial" w:hAnsi="Arial"/>
            <w:color w:val="auto"/>
            <w:sz w:val="24"/>
            <w:szCs w:val="24"/>
          </w:rPr>
          <w:t>at least 2 rooms (</w:t>
        </w:r>
      </w:ins>
      <w:ins w:id="558" w:author="andrey" w:date="2012-04-20T12:29:00Z">
        <w:r w:rsidR="0071161D" w:rsidRPr="0071161D">
          <w:rPr>
            <w:rFonts w:ascii="Arial" w:hAnsi="Arial"/>
            <w:color w:val="auto"/>
            <w:sz w:val="24"/>
            <w:szCs w:val="24"/>
            <w:rPrChange w:id="559" w:author="andrey" w:date="2012-04-20T12:32:00Z">
              <w:rPr>
                <w:rFonts w:ascii="Arial" w:hAnsi="Arial"/>
                <w:color w:val="auto"/>
                <w:sz w:val="22"/>
                <w:szCs w:val="22"/>
              </w:rPr>
            </w:rPrChange>
          </w:rPr>
          <w:t>premises</w:t>
        </w:r>
      </w:ins>
      <w:ins w:id="560" w:author="andrey" w:date="2012-04-20T12:37:00Z">
        <w:r>
          <w:rPr>
            <w:rFonts w:ascii="Arial" w:hAnsi="Arial"/>
            <w:color w:val="auto"/>
            <w:sz w:val="24"/>
            <w:szCs w:val="24"/>
          </w:rPr>
          <w:t>) equipped by at least 2 PCs and 1 printer</w:t>
        </w:r>
      </w:ins>
      <w:ins w:id="561" w:author="andrey" w:date="2012-04-20T12:29:00Z">
        <w:r w:rsidR="0071161D" w:rsidRPr="0071161D">
          <w:rPr>
            <w:rFonts w:ascii="Arial" w:hAnsi="Arial"/>
            <w:color w:val="auto"/>
            <w:sz w:val="24"/>
            <w:szCs w:val="24"/>
            <w:rPrChange w:id="562" w:author="andrey" w:date="2012-04-20T12:32:00Z">
              <w:rPr>
                <w:rFonts w:ascii="Arial" w:hAnsi="Arial"/>
                <w:color w:val="auto"/>
                <w:sz w:val="22"/>
                <w:szCs w:val="22"/>
              </w:rPr>
            </w:rPrChange>
          </w:rPr>
          <w:t xml:space="preserve"> to the Contractor's staff while at the plant, and for providing plant staff for each expert mission within the project. For each of OSART Review area the Customer shall provide at least 10 persons belonged to a particular OSART Review area</w:t>
        </w:r>
        <w:r w:rsidR="0071161D" w:rsidRPr="0071161D">
          <w:rPr>
            <w:rFonts w:ascii="Arial" w:hAnsi="Arial"/>
            <w:sz w:val="24"/>
            <w:szCs w:val="24"/>
            <w:rPrChange w:id="563" w:author="andrey" w:date="2012-04-20T12:32:00Z">
              <w:rPr>
                <w:rFonts w:ascii="Arial" w:hAnsi="Arial"/>
                <w:sz w:val="22"/>
                <w:szCs w:val="22"/>
              </w:rPr>
            </w:rPrChange>
          </w:rPr>
          <w:t>.</w:t>
        </w:r>
      </w:ins>
    </w:p>
    <w:p w:rsidR="0071161D" w:rsidRPr="00A31115" w:rsidRDefault="00006F5F" w:rsidP="00006F5F">
      <w:pPr>
        <w:pStyle w:val="a3"/>
        <w:spacing w:after="120"/>
        <w:rPr>
          <w:ins w:id="564" w:author="andrey" w:date="2012-04-20T12:26:00Z"/>
          <w:rFonts w:ascii="Arial" w:hAnsi="Arial"/>
          <w:color w:val="auto"/>
          <w:sz w:val="24"/>
          <w:szCs w:val="24"/>
          <w:rPrChange w:id="565" w:author="andrey" w:date="2012-04-20T13:37:00Z">
            <w:rPr>
              <w:ins w:id="566" w:author="andrey" w:date="2012-04-20T12:26:00Z"/>
              <w:sz w:val="26"/>
              <w:szCs w:val="26"/>
            </w:rPr>
          </w:rPrChange>
        </w:rPr>
        <w:pPrChange w:id="567" w:author="andrey" w:date="2012-04-20T13:09:00Z">
          <w:pPr>
            <w:pStyle w:val="a3"/>
          </w:pPr>
        </w:pPrChange>
      </w:pPr>
      <w:ins w:id="568" w:author="andrey" w:date="2012-04-20T12:38:00Z">
        <w:r w:rsidRPr="00A31115">
          <w:rPr>
            <w:rFonts w:ascii="Arial" w:hAnsi="Arial"/>
            <w:sz w:val="24"/>
            <w:szCs w:val="24"/>
            <w:rPrChange w:id="569" w:author="andrey" w:date="2012-04-20T13:37:00Z">
              <w:rPr>
                <w:sz w:val="26"/>
                <w:szCs w:val="26"/>
              </w:rPr>
            </w:rPrChange>
          </w:rPr>
          <w:t>2.3.2 The Cu</w:t>
        </w:r>
      </w:ins>
      <w:ins w:id="570" w:author="andrey" w:date="2012-04-20T13:09:00Z">
        <w:r w:rsidRPr="00A31115">
          <w:rPr>
            <w:rFonts w:ascii="Arial" w:hAnsi="Arial"/>
            <w:sz w:val="24"/>
            <w:szCs w:val="24"/>
            <w:rPrChange w:id="571" w:author="andrey" w:date="2012-04-20T13:37:00Z">
              <w:rPr>
                <w:sz w:val="26"/>
                <w:szCs w:val="26"/>
              </w:rPr>
            </w:rPrChange>
          </w:rPr>
          <w:t>s</w:t>
        </w:r>
      </w:ins>
      <w:ins w:id="572" w:author="andrey" w:date="2012-04-20T12:38:00Z">
        <w:r w:rsidR="0035333F" w:rsidRPr="00A31115">
          <w:rPr>
            <w:rFonts w:ascii="Arial" w:hAnsi="Arial"/>
            <w:sz w:val="24"/>
            <w:szCs w:val="24"/>
            <w:rPrChange w:id="573" w:author="andrey" w:date="2012-04-20T13:37:00Z">
              <w:rPr>
                <w:sz w:val="26"/>
                <w:szCs w:val="26"/>
              </w:rPr>
            </w:rPrChange>
          </w:rPr>
          <w:t xml:space="preserve">tomer shall ensure access of the Contractor's experts to the BNPP premises to be </w:t>
        </w:r>
      </w:ins>
      <w:ins w:id="574" w:author="andrey" w:date="2012-04-20T13:08:00Z">
        <w:r w:rsidRPr="00A31115">
          <w:rPr>
            <w:rFonts w:ascii="Arial" w:hAnsi="Arial"/>
            <w:sz w:val="24"/>
            <w:szCs w:val="24"/>
            <w:rPrChange w:id="575" w:author="andrey" w:date="2012-04-20T13:37:00Z">
              <w:rPr>
                <w:sz w:val="26"/>
                <w:szCs w:val="26"/>
              </w:rPr>
            </w:rPrChange>
          </w:rPr>
          <w:t xml:space="preserve">reviewed during the pre-assessment visits within the </w:t>
        </w:r>
      </w:ins>
      <w:ins w:id="576" w:author="andrey" w:date="2012-04-20T13:09:00Z">
        <w:r w:rsidRPr="00A31115">
          <w:rPr>
            <w:rFonts w:ascii="Arial" w:hAnsi="Arial"/>
            <w:sz w:val="24"/>
            <w:szCs w:val="24"/>
            <w:rPrChange w:id="577" w:author="andrey" w:date="2012-04-20T13:37:00Z">
              <w:rPr>
                <w:sz w:val="26"/>
                <w:szCs w:val="26"/>
              </w:rPr>
            </w:rPrChange>
          </w:rPr>
          <w:t>Project.</w:t>
        </w:r>
      </w:ins>
    </w:p>
    <w:p w:rsidR="00A31115" w:rsidRPr="00A31115" w:rsidRDefault="00006F5F" w:rsidP="0071161D">
      <w:pPr>
        <w:pStyle w:val="a3"/>
        <w:rPr>
          <w:ins w:id="578" w:author="andrey" w:date="2012-04-20T13:34:00Z"/>
          <w:rFonts w:ascii="Arial" w:hAnsi="Arial"/>
          <w:sz w:val="24"/>
          <w:szCs w:val="24"/>
          <w:rPrChange w:id="579" w:author="andrey" w:date="2012-04-20T13:37:00Z">
            <w:rPr>
              <w:ins w:id="580" w:author="andrey" w:date="2012-04-20T13:34:00Z"/>
              <w:sz w:val="26"/>
              <w:szCs w:val="26"/>
            </w:rPr>
          </w:rPrChange>
        </w:rPr>
      </w:pPr>
      <w:ins w:id="581" w:author="andrey" w:date="2012-04-20T13:13:00Z">
        <w:r w:rsidRPr="00A31115">
          <w:rPr>
            <w:rFonts w:ascii="Arial" w:hAnsi="Arial"/>
            <w:sz w:val="24"/>
            <w:szCs w:val="24"/>
            <w:rPrChange w:id="582" w:author="andrey" w:date="2012-04-20T13:37:00Z">
              <w:rPr>
                <w:sz w:val="26"/>
                <w:szCs w:val="26"/>
              </w:rPr>
            </w:rPrChange>
          </w:rPr>
          <w:t xml:space="preserve">2.3.3 Support Contractor's experts </w:t>
        </w:r>
      </w:ins>
      <w:ins w:id="583" w:author="andrey" w:date="2012-04-20T13:34:00Z">
        <w:r w:rsidR="00A31115" w:rsidRPr="00A31115">
          <w:rPr>
            <w:rFonts w:ascii="Arial" w:hAnsi="Arial"/>
            <w:sz w:val="24"/>
            <w:szCs w:val="24"/>
            <w:rPrChange w:id="584" w:author="andrey" w:date="2012-04-20T13:37:00Z">
              <w:rPr>
                <w:sz w:val="26"/>
                <w:szCs w:val="26"/>
              </w:rPr>
            </w:rPrChange>
          </w:rPr>
          <w:t>by issuing necessary documents to get visas in time.</w:t>
        </w:r>
      </w:ins>
    </w:p>
    <w:p w:rsidR="0071161D" w:rsidRPr="00A31115" w:rsidRDefault="00A31115" w:rsidP="0071161D">
      <w:pPr>
        <w:pStyle w:val="a3"/>
        <w:rPr>
          <w:ins w:id="585" w:author="andrey" w:date="2012-04-20T12:26:00Z"/>
          <w:rFonts w:ascii="Arial" w:hAnsi="Arial"/>
          <w:sz w:val="24"/>
          <w:szCs w:val="24"/>
          <w:rPrChange w:id="586" w:author="andrey" w:date="2012-04-20T13:37:00Z">
            <w:rPr>
              <w:ins w:id="587" w:author="andrey" w:date="2012-04-20T12:26:00Z"/>
              <w:sz w:val="26"/>
              <w:szCs w:val="26"/>
            </w:rPr>
          </w:rPrChange>
        </w:rPr>
      </w:pPr>
      <w:ins w:id="588" w:author="andrey" w:date="2012-04-20T13:34:00Z">
        <w:r w:rsidRPr="00A31115">
          <w:rPr>
            <w:rFonts w:ascii="Arial" w:hAnsi="Arial"/>
            <w:sz w:val="24"/>
            <w:szCs w:val="24"/>
            <w:rPrChange w:id="589" w:author="andrey" w:date="2012-04-20T13:37:00Z">
              <w:rPr>
                <w:sz w:val="26"/>
                <w:szCs w:val="26"/>
              </w:rPr>
            </w:rPrChange>
          </w:rPr>
          <w:t>2</w:t>
        </w:r>
      </w:ins>
      <w:ins w:id="590" w:author="andrey" w:date="2012-04-20T12:26:00Z">
        <w:r w:rsidR="0071161D" w:rsidRPr="00A31115">
          <w:rPr>
            <w:rFonts w:ascii="Arial" w:hAnsi="Arial"/>
            <w:sz w:val="24"/>
            <w:szCs w:val="24"/>
            <w:rPrChange w:id="591" w:author="andrey" w:date="2012-04-20T13:37:00Z">
              <w:rPr>
                <w:sz w:val="26"/>
                <w:szCs w:val="26"/>
              </w:rPr>
            </w:rPrChange>
          </w:rPr>
          <w:t>.</w:t>
        </w:r>
      </w:ins>
      <w:ins w:id="592" w:author="andrey" w:date="2012-04-20T13:34:00Z">
        <w:r w:rsidRPr="00A31115">
          <w:rPr>
            <w:rFonts w:ascii="Arial" w:hAnsi="Arial"/>
            <w:sz w:val="24"/>
            <w:szCs w:val="24"/>
            <w:rPrChange w:id="593" w:author="andrey" w:date="2012-04-20T13:37:00Z">
              <w:rPr>
                <w:sz w:val="26"/>
                <w:szCs w:val="26"/>
              </w:rPr>
            </w:rPrChange>
          </w:rPr>
          <w:t>3</w:t>
        </w:r>
      </w:ins>
      <w:ins w:id="594" w:author="andrey" w:date="2012-04-20T12:26:00Z">
        <w:r w:rsidR="0071161D" w:rsidRPr="00A31115">
          <w:rPr>
            <w:rFonts w:ascii="Arial" w:hAnsi="Arial"/>
            <w:sz w:val="24"/>
            <w:szCs w:val="24"/>
            <w:rPrChange w:id="595" w:author="andrey" w:date="2012-04-20T13:37:00Z">
              <w:rPr>
                <w:sz w:val="26"/>
                <w:szCs w:val="26"/>
              </w:rPr>
            </w:rPrChange>
          </w:rPr>
          <w:t>.</w:t>
        </w:r>
      </w:ins>
      <w:ins w:id="596" w:author="andrey" w:date="2012-04-20T13:34:00Z">
        <w:r w:rsidRPr="00A31115">
          <w:rPr>
            <w:rFonts w:ascii="Arial" w:hAnsi="Arial"/>
            <w:sz w:val="24"/>
            <w:szCs w:val="24"/>
            <w:rPrChange w:id="597" w:author="andrey" w:date="2012-04-20T13:37:00Z">
              <w:rPr>
                <w:sz w:val="26"/>
                <w:szCs w:val="26"/>
              </w:rPr>
            </w:rPrChange>
          </w:rPr>
          <w:t>4</w:t>
        </w:r>
      </w:ins>
      <w:ins w:id="598" w:author="andrey" w:date="2012-04-20T12:26:00Z">
        <w:r w:rsidR="0071161D" w:rsidRPr="00A31115">
          <w:rPr>
            <w:rFonts w:ascii="Arial" w:hAnsi="Arial"/>
            <w:sz w:val="24"/>
            <w:szCs w:val="24"/>
            <w:rPrChange w:id="599" w:author="andrey" w:date="2012-04-20T13:37:00Z">
              <w:rPr>
                <w:sz w:val="26"/>
                <w:szCs w:val="26"/>
              </w:rPr>
            </w:rPrChange>
          </w:rPr>
          <w:t xml:space="preserve"> </w:t>
        </w:r>
      </w:ins>
      <w:ins w:id="600" w:author="andrey" w:date="2012-04-20T13:34:00Z">
        <w:r w:rsidRPr="00A31115">
          <w:rPr>
            <w:rFonts w:ascii="Arial" w:hAnsi="Arial"/>
            <w:sz w:val="24"/>
            <w:szCs w:val="24"/>
            <w:rPrChange w:id="601" w:author="andrey" w:date="2012-04-20T13:37:00Z">
              <w:rPr>
                <w:sz w:val="26"/>
                <w:szCs w:val="26"/>
              </w:rPr>
            </w:rPrChange>
          </w:rPr>
          <w:t>Support Contractor's experts by transportation from IKA to Mehrabad airport</w:t>
        </w:r>
      </w:ins>
      <w:ins w:id="602" w:author="andrey" w:date="2012-04-20T12:26:00Z">
        <w:r w:rsidR="0071161D" w:rsidRPr="00A31115">
          <w:rPr>
            <w:rFonts w:ascii="Arial" w:hAnsi="Arial"/>
            <w:sz w:val="24"/>
            <w:szCs w:val="24"/>
            <w:rPrChange w:id="603" w:author="andrey" w:date="2012-04-20T13:37:00Z">
              <w:rPr>
                <w:sz w:val="26"/>
                <w:szCs w:val="26"/>
              </w:rPr>
            </w:rPrChange>
          </w:rPr>
          <w:t>.</w:t>
        </w:r>
      </w:ins>
    </w:p>
    <w:p w:rsidR="00A31115" w:rsidRPr="00A31115" w:rsidRDefault="0071161D" w:rsidP="0071161D">
      <w:pPr>
        <w:pStyle w:val="a3"/>
        <w:rPr>
          <w:ins w:id="604" w:author="andrey" w:date="2012-04-20T13:35:00Z"/>
          <w:rFonts w:ascii="Arial" w:hAnsi="Arial"/>
          <w:sz w:val="24"/>
          <w:szCs w:val="24"/>
          <w:rPrChange w:id="605" w:author="andrey" w:date="2012-04-20T13:37:00Z">
            <w:rPr>
              <w:ins w:id="606" w:author="andrey" w:date="2012-04-20T13:35:00Z"/>
              <w:sz w:val="26"/>
              <w:szCs w:val="26"/>
            </w:rPr>
          </w:rPrChange>
        </w:rPr>
      </w:pPr>
      <w:ins w:id="607" w:author="andrey" w:date="2012-04-20T12:26:00Z">
        <w:r w:rsidRPr="00A31115">
          <w:rPr>
            <w:rFonts w:ascii="Arial" w:hAnsi="Arial"/>
            <w:sz w:val="24"/>
            <w:szCs w:val="24"/>
            <w:rPrChange w:id="608" w:author="andrey" w:date="2012-04-20T13:37:00Z">
              <w:rPr>
                <w:sz w:val="26"/>
                <w:szCs w:val="26"/>
              </w:rPr>
            </w:rPrChange>
          </w:rPr>
          <w:t xml:space="preserve">6.2.6 </w:t>
        </w:r>
      </w:ins>
      <w:ins w:id="609" w:author="andrey" w:date="2012-04-20T13:35:00Z">
        <w:r w:rsidR="00A31115" w:rsidRPr="00A31115">
          <w:rPr>
            <w:rFonts w:ascii="Arial" w:hAnsi="Arial"/>
            <w:sz w:val="24"/>
            <w:szCs w:val="24"/>
            <w:rPrChange w:id="610" w:author="andrey" w:date="2012-04-20T13:37:00Z">
              <w:rPr>
                <w:sz w:val="26"/>
                <w:szCs w:val="26"/>
              </w:rPr>
            </w:rPrChange>
          </w:rPr>
          <w:t>Provide accommodation and living premises to stay at the Bushehr NPP site.</w:t>
        </w:r>
      </w:ins>
    </w:p>
    <w:p w:rsidR="00A31115" w:rsidRPr="00A31115" w:rsidRDefault="0071161D" w:rsidP="0071161D">
      <w:pPr>
        <w:pStyle w:val="a3"/>
        <w:rPr>
          <w:ins w:id="611" w:author="andrey" w:date="2012-04-20T13:36:00Z"/>
          <w:rFonts w:ascii="Arial" w:hAnsi="Arial"/>
          <w:sz w:val="24"/>
          <w:szCs w:val="24"/>
          <w:rPrChange w:id="612" w:author="andrey" w:date="2012-04-20T13:37:00Z">
            <w:rPr>
              <w:ins w:id="613" w:author="andrey" w:date="2012-04-20T13:36:00Z"/>
              <w:sz w:val="26"/>
              <w:szCs w:val="26"/>
            </w:rPr>
          </w:rPrChange>
        </w:rPr>
      </w:pPr>
      <w:ins w:id="614" w:author="andrey" w:date="2012-04-20T12:26:00Z">
        <w:r w:rsidRPr="00A31115">
          <w:rPr>
            <w:rFonts w:ascii="Arial" w:hAnsi="Arial"/>
            <w:sz w:val="24"/>
            <w:szCs w:val="24"/>
            <w:rPrChange w:id="615" w:author="andrey" w:date="2012-04-20T13:37:00Z">
              <w:rPr>
                <w:sz w:val="26"/>
                <w:szCs w:val="26"/>
              </w:rPr>
            </w:rPrChange>
          </w:rPr>
          <w:t xml:space="preserve">6.2.7 </w:t>
        </w:r>
      </w:ins>
      <w:ins w:id="616" w:author="andrey" w:date="2012-04-20T13:35:00Z">
        <w:r w:rsidR="00A31115" w:rsidRPr="00A31115">
          <w:rPr>
            <w:rFonts w:ascii="Arial" w:hAnsi="Arial"/>
            <w:sz w:val="24"/>
            <w:szCs w:val="24"/>
            <w:rPrChange w:id="617" w:author="andrey" w:date="2012-04-20T13:37:00Z">
              <w:rPr>
                <w:sz w:val="26"/>
                <w:szCs w:val="26"/>
              </w:rPr>
            </w:rPrChange>
          </w:rPr>
          <w:t xml:space="preserve">Support Contractor's </w:t>
        </w:r>
      </w:ins>
      <w:ins w:id="618" w:author="andrey" w:date="2012-04-20T13:36:00Z">
        <w:r w:rsidR="00A31115" w:rsidRPr="00A31115">
          <w:rPr>
            <w:rFonts w:ascii="Arial" w:hAnsi="Arial"/>
            <w:sz w:val="24"/>
            <w:szCs w:val="24"/>
            <w:rPrChange w:id="619" w:author="andrey" w:date="2012-04-20T13:37:00Z">
              <w:rPr>
                <w:sz w:val="26"/>
                <w:szCs w:val="26"/>
              </w:rPr>
            </w:rPrChange>
          </w:rPr>
          <w:t>experts meals</w:t>
        </w:r>
      </w:ins>
      <w:ins w:id="620" w:author="andrey" w:date="2012-04-20T13:35:00Z">
        <w:r w:rsidR="00A31115" w:rsidRPr="00A31115">
          <w:rPr>
            <w:rFonts w:ascii="Arial" w:hAnsi="Arial"/>
            <w:sz w:val="24"/>
            <w:szCs w:val="24"/>
            <w:rPrChange w:id="621" w:author="andrey" w:date="2012-04-20T13:37:00Z">
              <w:rPr>
                <w:sz w:val="26"/>
                <w:szCs w:val="26"/>
              </w:rPr>
            </w:rPrChange>
          </w:rPr>
          <w:t xml:space="preserve"> </w:t>
        </w:r>
      </w:ins>
      <w:ins w:id="622" w:author="andrey" w:date="2012-04-20T13:36:00Z">
        <w:r w:rsidR="00A31115" w:rsidRPr="00A31115">
          <w:rPr>
            <w:rFonts w:ascii="Arial" w:hAnsi="Arial"/>
            <w:sz w:val="24"/>
            <w:szCs w:val="24"/>
            <w:rPrChange w:id="623" w:author="andrey" w:date="2012-04-20T13:37:00Z">
              <w:rPr>
                <w:sz w:val="26"/>
                <w:szCs w:val="26"/>
              </w:rPr>
            </w:rPrChange>
          </w:rPr>
          <w:t xml:space="preserve">during their presence </w:t>
        </w:r>
        <w:r w:rsidR="00A31115" w:rsidRPr="00A31115">
          <w:rPr>
            <w:rFonts w:ascii="Arial" w:hAnsi="Arial"/>
            <w:sz w:val="24"/>
            <w:szCs w:val="24"/>
            <w:rPrChange w:id="624" w:author="andrey" w:date="2012-04-20T13:37:00Z">
              <w:rPr>
                <w:sz w:val="26"/>
                <w:szCs w:val="26"/>
              </w:rPr>
            </w:rPrChange>
          </w:rPr>
          <w:t>at the Bushehr site</w:t>
        </w:r>
        <w:r w:rsidR="00A31115" w:rsidRPr="00A31115">
          <w:rPr>
            <w:rFonts w:ascii="Arial" w:hAnsi="Arial"/>
            <w:sz w:val="24"/>
            <w:szCs w:val="24"/>
            <w:rPrChange w:id="625" w:author="andrey" w:date="2012-04-20T13:37:00Z">
              <w:rPr>
                <w:sz w:val="26"/>
                <w:szCs w:val="26"/>
              </w:rPr>
            </w:rPrChange>
          </w:rPr>
          <w:t>.</w:t>
        </w:r>
      </w:ins>
    </w:p>
    <w:p w:rsidR="0071161D" w:rsidRPr="00A31115" w:rsidRDefault="0071161D">
      <w:pPr>
        <w:widowControl w:val="0"/>
        <w:autoSpaceDE w:val="0"/>
        <w:autoSpaceDN w:val="0"/>
        <w:adjustRightInd w:val="0"/>
        <w:spacing w:after="120"/>
        <w:jc w:val="both"/>
        <w:rPr>
          <w:rFonts w:ascii="Arial" w:hAnsi="Arial" w:cs="Arial"/>
          <w:sz w:val="22"/>
          <w:szCs w:val="20"/>
          <w:lang w:val="en-US"/>
          <w:rPrChange w:id="626" w:author="andrey" w:date="2012-04-20T13:36:00Z">
            <w:rPr>
              <w:rFonts w:ascii="Arial" w:hAnsi="Arial" w:cs="Arial"/>
              <w:sz w:val="22"/>
              <w:szCs w:val="20"/>
              <w:lang w:val="en-US"/>
            </w:rPr>
          </w:rPrChange>
        </w:rPr>
      </w:pPr>
    </w:p>
    <w:p w:rsidR="00C40FEA" w:rsidRPr="007A49D1" w:rsidRDefault="00C40FEA">
      <w:pPr>
        <w:widowControl w:val="0"/>
        <w:autoSpaceDE w:val="0"/>
        <w:autoSpaceDN w:val="0"/>
        <w:adjustRightInd w:val="0"/>
        <w:rPr>
          <w:rFonts w:ascii="Arial" w:hAnsi="Arial" w:cs="Arial"/>
          <w:sz w:val="22"/>
          <w:szCs w:val="20"/>
          <w:lang w:val="en-US"/>
        </w:rPr>
      </w:pPr>
      <w:r w:rsidRPr="007A49D1">
        <w:rPr>
          <w:rFonts w:ascii="Arial" w:hAnsi="Arial" w:cs="Arial"/>
          <w:sz w:val="22"/>
          <w:szCs w:val="20"/>
          <w:lang w:val="en-US"/>
        </w:rPr>
        <w:t>The following project schedule shall be applied by the Contractor:</w:t>
      </w: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C40FEA">
      <w:pPr>
        <w:pStyle w:val="7"/>
        <w:rPr>
          <w:color w:val="auto"/>
        </w:rPr>
      </w:pPr>
      <w:r w:rsidRPr="007A49D1">
        <w:rPr>
          <w:color w:val="auto"/>
        </w:rPr>
        <w:t>Table 1. Schedule of Deliverables</w:t>
      </w:r>
    </w:p>
    <w:p w:rsidR="00C40FEA" w:rsidRPr="007A49D1" w:rsidRDefault="00C40FEA">
      <w:pPr>
        <w:widowControl w:val="0"/>
        <w:autoSpaceDE w:val="0"/>
        <w:autoSpaceDN w:val="0"/>
        <w:adjustRightInd w:val="0"/>
        <w:rPr>
          <w:rFonts w:ascii="Arial" w:hAnsi="Arial" w:cs="Arial"/>
          <w:b/>
          <w:bCs/>
          <w:sz w:val="22"/>
          <w:szCs w:val="20"/>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47"/>
        <w:gridCol w:w="1418"/>
        <w:gridCol w:w="2220"/>
        <w:gridCol w:w="2127"/>
        <w:gridCol w:w="1417"/>
        <w:tblGridChange w:id="627">
          <w:tblGrid>
            <w:gridCol w:w="821"/>
            <w:gridCol w:w="1447"/>
            <w:gridCol w:w="1418"/>
            <w:gridCol w:w="2220"/>
            <w:gridCol w:w="2127"/>
            <w:gridCol w:w="1417"/>
          </w:tblGrid>
        </w:tblGridChange>
      </w:tblGrid>
      <w:tr w:rsidR="00C40FEA" w:rsidRPr="007A49D1">
        <w:tblPrEx>
          <w:tblCellMar>
            <w:top w:w="0" w:type="dxa"/>
            <w:bottom w:w="0" w:type="dxa"/>
          </w:tblCellMar>
        </w:tblPrEx>
        <w:trPr>
          <w:tblHeader/>
        </w:trPr>
        <w:tc>
          <w:tcPr>
            <w:tcW w:w="821" w:type="dxa"/>
          </w:tcPr>
          <w:p w:rsidR="00C40FEA" w:rsidRPr="007A49D1" w:rsidRDefault="00C40FEA">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No.</w:t>
            </w:r>
            <w:r w:rsidR="001C26EB" w:rsidRPr="007A49D1">
              <w:rPr>
                <w:rFonts w:ascii="Arial" w:hAnsi="Arial" w:cs="Arial"/>
                <w:b/>
                <w:bCs/>
                <w:sz w:val="22"/>
                <w:szCs w:val="20"/>
                <w:lang w:val="en-US"/>
              </w:rPr>
              <w:t xml:space="preserve"> of task</w:t>
            </w:r>
          </w:p>
        </w:tc>
        <w:tc>
          <w:tcPr>
            <w:tcW w:w="1447" w:type="dxa"/>
          </w:tcPr>
          <w:p w:rsidR="00847756" w:rsidRPr="00847756" w:rsidRDefault="00847756">
            <w:pPr>
              <w:widowControl w:val="0"/>
              <w:autoSpaceDE w:val="0"/>
              <w:autoSpaceDN w:val="0"/>
              <w:adjustRightInd w:val="0"/>
              <w:jc w:val="center"/>
              <w:rPr>
                <w:rFonts w:ascii="Arial" w:hAnsi="Arial" w:cs="Arial"/>
                <w:b/>
                <w:bCs/>
                <w:spacing w:val="-4"/>
                <w:sz w:val="22"/>
                <w:szCs w:val="20"/>
                <w:lang w:val="en-US"/>
              </w:rPr>
            </w:pPr>
            <w:r>
              <w:rPr>
                <w:rFonts w:ascii="Arial" w:hAnsi="Arial" w:cs="Arial"/>
                <w:b/>
                <w:bCs/>
                <w:spacing w:val="-4"/>
                <w:sz w:val="22"/>
                <w:szCs w:val="20"/>
                <w:lang w:val="en-US"/>
              </w:rPr>
              <w:t>Delivery</w:t>
            </w:r>
          </w:p>
          <w:p w:rsidR="00C40FEA" w:rsidRPr="007A49D1" w:rsidRDefault="00C40FEA">
            <w:pPr>
              <w:widowControl w:val="0"/>
              <w:autoSpaceDE w:val="0"/>
              <w:autoSpaceDN w:val="0"/>
              <w:adjustRightInd w:val="0"/>
              <w:jc w:val="center"/>
              <w:rPr>
                <w:rFonts w:ascii="Arial" w:hAnsi="Arial" w:cs="Arial"/>
                <w:b/>
                <w:bCs/>
                <w:spacing w:val="-4"/>
                <w:sz w:val="22"/>
                <w:szCs w:val="20"/>
                <w:lang w:val="en-US"/>
              </w:rPr>
            </w:pPr>
            <w:r w:rsidRPr="007A49D1">
              <w:rPr>
                <w:rFonts w:ascii="Arial" w:hAnsi="Arial" w:cs="Arial"/>
                <w:b/>
                <w:bCs/>
                <w:spacing w:val="-4"/>
                <w:sz w:val="22"/>
                <w:szCs w:val="20"/>
                <w:lang w:val="en-US"/>
              </w:rPr>
              <w:t>Milestone</w:t>
            </w:r>
            <w:r w:rsidR="00847756">
              <w:rPr>
                <w:rFonts w:ascii="Arial" w:hAnsi="Arial" w:cs="Arial"/>
                <w:b/>
                <w:bCs/>
                <w:spacing w:val="-4"/>
                <w:sz w:val="22"/>
                <w:szCs w:val="20"/>
                <w:lang w:val="en-US"/>
              </w:rPr>
              <w:t>s</w:t>
            </w:r>
          </w:p>
        </w:tc>
        <w:tc>
          <w:tcPr>
            <w:tcW w:w="1418" w:type="dxa"/>
          </w:tcPr>
          <w:p w:rsidR="00C40FEA" w:rsidRPr="007A49D1" w:rsidRDefault="00C40FEA">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Start Date</w:t>
            </w:r>
          </w:p>
        </w:tc>
        <w:tc>
          <w:tcPr>
            <w:tcW w:w="2220" w:type="dxa"/>
          </w:tcPr>
          <w:p w:rsidR="00C40FEA" w:rsidRPr="007A49D1" w:rsidRDefault="00050937">
            <w:pPr>
              <w:widowControl w:val="0"/>
              <w:autoSpaceDE w:val="0"/>
              <w:autoSpaceDN w:val="0"/>
              <w:adjustRightInd w:val="0"/>
              <w:jc w:val="center"/>
              <w:rPr>
                <w:rFonts w:ascii="Arial" w:hAnsi="Arial" w:cs="Arial"/>
                <w:b/>
                <w:bCs/>
                <w:sz w:val="22"/>
                <w:szCs w:val="20"/>
                <w:lang w:val="en-US"/>
              </w:rPr>
            </w:pPr>
            <w:r>
              <w:rPr>
                <w:rFonts w:ascii="Arial" w:hAnsi="Arial" w:cs="Arial"/>
                <w:b/>
                <w:bCs/>
                <w:sz w:val="22"/>
                <w:szCs w:val="20"/>
                <w:lang w:val="en-US"/>
              </w:rPr>
              <w:t xml:space="preserve">Title of </w:t>
            </w:r>
            <w:r w:rsidR="00C40FEA" w:rsidRPr="007A49D1">
              <w:rPr>
                <w:rFonts w:ascii="Arial" w:hAnsi="Arial" w:cs="Arial"/>
                <w:b/>
                <w:bCs/>
                <w:sz w:val="22"/>
                <w:szCs w:val="20"/>
                <w:lang w:val="en-US"/>
              </w:rPr>
              <w:t>Deliverable</w:t>
            </w:r>
            <w:r>
              <w:rPr>
                <w:rFonts w:ascii="Arial" w:hAnsi="Arial" w:cs="Arial"/>
                <w:b/>
                <w:bCs/>
                <w:sz w:val="22"/>
                <w:szCs w:val="20"/>
                <w:lang w:val="en-US"/>
              </w:rPr>
              <w:t>s</w:t>
            </w:r>
          </w:p>
        </w:tc>
        <w:tc>
          <w:tcPr>
            <w:tcW w:w="2127" w:type="dxa"/>
          </w:tcPr>
          <w:p w:rsidR="00C40FEA" w:rsidRPr="007A49D1" w:rsidRDefault="00C40FEA">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Other activities</w:t>
            </w:r>
            <w:ins w:id="628" w:author="andrey" w:date="2012-04-20T13:40:00Z">
              <w:r w:rsidR="00D02909">
                <w:rPr>
                  <w:rFonts w:ascii="Arial" w:hAnsi="Arial" w:cs="Arial"/>
                  <w:b/>
                  <w:bCs/>
                  <w:sz w:val="22"/>
                  <w:szCs w:val="20"/>
                  <w:lang w:val="en-US"/>
                </w:rPr>
                <w:t>/notes</w:t>
              </w:r>
            </w:ins>
          </w:p>
        </w:tc>
        <w:tc>
          <w:tcPr>
            <w:tcW w:w="1417" w:type="dxa"/>
          </w:tcPr>
          <w:p w:rsidR="00C40FEA" w:rsidRPr="007A49D1" w:rsidRDefault="00C40FEA">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Delivery</w:t>
            </w:r>
          </w:p>
          <w:p w:rsidR="00C40FEA" w:rsidRPr="007A49D1" w:rsidRDefault="00C40FEA">
            <w:pPr>
              <w:pStyle w:val="2"/>
              <w:jc w:val="center"/>
              <w:rPr>
                <w:color w:val="auto"/>
                <w:sz w:val="22"/>
              </w:rPr>
            </w:pPr>
            <w:r w:rsidRPr="007A49D1">
              <w:rPr>
                <w:color w:val="auto"/>
                <w:sz w:val="22"/>
              </w:rPr>
              <w:t>Date</w:t>
            </w:r>
          </w:p>
          <w:p w:rsidR="00C40FEA" w:rsidRPr="007A49D1" w:rsidRDefault="00C40FEA">
            <w:pPr>
              <w:widowControl w:val="0"/>
              <w:autoSpaceDE w:val="0"/>
              <w:autoSpaceDN w:val="0"/>
              <w:adjustRightInd w:val="0"/>
              <w:jc w:val="center"/>
              <w:rPr>
                <w:rFonts w:ascii="Arial" w:hAnsi="Arial" w:cs="Arial"/>
                <w:b/>
                <w:bCs/>
                <w:sz w:val="22"/>
                <w:szCs w:val="20"/>
                <w:lang w:val="en-US"/>
              </w:rPr>
            </w:pPr>
          </w:p>
        </w:tc>
      </w:tr>
      <w:tr w:rsidR="00C40FEA" w:rsidRPr="007A49D1">
        <w:tblPrEx>
          <w:tblCellMar>
            <w:top w:w="0" w:type="dxa"/>
            <w:bottom w:w="0" w:type="dxa"/>
          </w:tblCellMar>
        </w:tblPrEx>
        <w:tc>
          <w:tcPr>
            <w:tcW w:w="821" w:type="dxa"/>
          </w:tcPr>
          <w:p w:rsidR="00C40FEA" w:rsidRPr="007A49D1" w:rsidRDefault="00C40FEA">
            <w:pPr>
              <w:widowControl w:val="0"/>
              <w:autoSpaceDE w:val="0"/>
              <w:autoSpaceDN w:val="0"/>
              <w:adjustRightInd w:val="0"/>
              <w:rPr>
                <w:rFonts w:ascii="Arial" w:hAnsi="Arial" w:cs="Arial"/>
                <w:sz w:val="22"/>
                <w:szCs w:val="20"/>
                <w:lang w:val="en-US"/>
              </w:rPr>
            </w:pPr>
            <w:r w:rsidRPr="007A49D1">
              <w:rPr>
                <w:rFonts w:ascii="Arial" w:hAnsi="Arial" w:cs="Arial"/>
                <w:sz w:val="22"/>
                <w:szCs w:val="20"/>
                <w:lang w:val="en-US"/>
              </w:rPr>
              <w:t>1</w:t>
            </w:r>
          </w:p>
        </w:tc>
        <w:tc>
          <w:tcPr>
            <w:tcW w:w="1447" w:type="dxa"/>
          </w:tcPr>
          <w:p w:rsidR="00C40FEA" w:rsidRPr="007A49D1" w:rsidRDefault="00C40FEA">
            <w:pPr>
              <w:widowControl w:val="0"/>
              <w:autoSpaceDE w:val="0"/>
              <w:autoSpaceDN w:val="0"/>
              <w:adjustRightInd w:val="0"/>
              <w:rPr>
                <w:rFonts w:ascii="Arial" w:hAnsi="Arial" w:cs="Arial"/>
                <w:sz w:val="22"/>
                <w:szCs w:val="20"/>
                <w:lang w:val="en-US"/>
              </w:rPr>
            </w:pPr>
          </w:p>
        </w:tc>
        <w:tc>
          <w:tcPr>
            <w:tcW w:w="1418" w:type="dxa"/>
          </w:tcPr>
          <w:p w:rsidR="00C40FEA" w:rsidRPr="007A49D1" w:rsidRDefault="001D5F36">
            <w:pPr>
              <w:widowControl w:val="0"/>
              <w:autoSpaceDE w:val="0"/>
              <w:autoSpaceDN w:val="0"/>
              <w:adjustRightInd w:val="0"/>
              <w:rPr>
                <w:rFonts w:ascii="Arial" w:hAnsi="Arial" w:cs="Arial"/>
                <w:sz w:val="22"/>
                <w:szCs w:val="20"/>
                <w:lang w:val="en-US"/>
              </w:rPr>
            </w:pPr>
            <w:del w:id="629" w:author="andrey" w:date="2012-04-20T12:22:00Z">
              <w:r w:rsidDel="00D54F5E">
                <w:rPr>
                  <w:rFonts w:ascii="Arial" w:hAnsi="Arial" w:cs="Arial"/>
                  <w:sz w:val="22"/>
                  <w:szCs w:val="20"/>
                  <w:lang w:val="en-US"/>
                </w:rPr>
                <w:delText>19</w:delText>
              </w:r>
            </w:del>
            <w:ins w:id="630" w:author="andrey" w:date="2012-04-20T12:22:00Z">
              <w:r w:rsidR="00D54F5E">
                <w:rPr>
                  <w:rFonts w:ascii="Arial" w:hAnsi="Arial" w:cs="Arial"/>
                  <w:sz w:val="22"/>
                  <w:szCs w:val="20"/>
                  <w:lang w:val="en-US"/>
                </w:rPr>
                <w:t>01</w:t>
              </w:r>
            </w:ins>
            <w:r w:rsidR="002A7385">
              <w:rPr>
                <w:rFonts w:ascii="Arial" w:hAnsi="Arial" w:cs="Arial"/>
                <w:sz w:val="22"/>
                <w:szCs w:val="20"/>
                <w:lang w:val="en-US"/>
              </w:rPr>
              <w:t>-0</w:t>
            </w:r>
            <w:ins w:id="631" w:author="andrey" w:date="2012-04-20T12:23:00Z">
              <w:r w:rsidR="00D54F5E">
                <w:rPr>
                  <w:rFonts w:ascii="Arial" w:hAnsi="Arial" w:cs="Arial"/>
                  <w:sz w:val="22"/>
                  <w:szCs w:val="20"/>
                  <w:lang w:val="en-US"/>
                </w:rPr>
                <w:t>6</w:t>
              </w:r>
            </w:ins>
            <w:del w:id="632" w:author="andrey" w:date="2012-04-20T12:23:00Z">
              <w:r w:rsidR="002A7385" w:rsidDel="00D54F5E">
                <w:rPr>
                  <w:rFonts w:ascii="Arial" w:hAnsi="Arial" w:cs="Arial"/>
                  <w:sz w:val="22"/>
                  <w:szCs w:val="20"/>
                  <w:lang w:val="en-US"/>
                </w:rPr>
                <w:delText>5</w:delText>
              </w:r>
            </w:del>
            <w:r w:rsidR="002A7385">
              <w:rPr>
                <w:rFonts w:ascii="Arial" w:hAnsi="Arial" w:cs="Arial"/>
                <w:sz w:val="22"/>
                <w:szCs w:val="20"/>
                <w:lang w:val="en-US"/>
              </w:rPr>
              <w:t>-20</w:t>
            </w:r>
            <w:ins w:id="633" w:author="andrey" w:date="2012-04-20T12:22:00Z">
              <w:r w:rsidR="00D54F5E">
                <w:rPr>
                  <w:rFonts w:ascii="Arial" w:hAnsi="Arial" w:cs="Arial"/>
                  <w:sz w:val="22"/>
                  <w:szCs w:val="20"/>
                  <w:lang w:val="en-US"/>
                </w:rPr>
                <w:t>12</w:t>
              </w:r>
            </w:ins>
            <w:del w:id="634" w:author="andrey" w:date="2012-04-20T12:22:00Z">
              <w:r w:rsidR="002A7385" w:rsidDel="00D54F5E">
                <w:rPr>
                  <w:rFonts w:ascii="Arial" w:hAnsi="Arial" w:cs="Arial"/>
                  <w:sz w:val="22"/>
                  <w:szCs w:val="20"/>
                  <w:lang w:val="en-US"/>
                </w:rPr>
                <w:delText>06</w:delText>
              </w:r>
            </w:del>
          </w:p>
        </w:tc>
        <w:tc>
          <w:tcPr>
            <w:tcW w:w="2220" w:type="dxa"/>
          </w:tcPr>
          <w:p w:rsidR="00C40FEA" w:rsidRPr="007A49D1" w:rsidRDefault="00C40FEA">
            <w:pPr>
              <w:widowControl w:val="0"/>
              <w:autoSpaceDE w:val="0"/>
              <w:autoSpaceDN w:val="0"/>
              <w:adjustRightInd w:val="0"/>
              <w:rPr>
                <w:rFonts w:ascii="Arial" w:hAnsi="Arial" w:cs="Arial"/>
                <w:sz w:val="22"/>
                <w:szCs w:val="20"/>
                <w:lang w:val="en-US"/>
              </w:rPr>
            </w:pPr>
          </w:p>
        </w:tc>
        <w:tc>
          <w:tcPr>
            <w:tcW w:w="2127" w:type="dxa"/>
          </w:tcPr>
          <w:p w:rsidR="00C40FEA" w:rsidRPr="007A49D1" w:rsidRDefault="00C40FEA">
            <w:pPr>
              <w:widowControl w:val="0"/>
              <w:autoSpaceDE w:val="0"/>
              <w:autoSpaceDN w:val="0"/>
              <w:adjustRightInd w:val="0"/>
              <w:rPr>
                <w:rFonts w:ascii="Arial" w:hAnsi="Arial" w:cs="Arial"/>
                <w:sz w:val="22"/>
                <w:szCs w:val="20"/>
                <w:lang w:val="en-US"/>
              </w:rPr>
            </w:pPr>
            <w:r w:rsidRPr="007A49D1">
              <w:rPr>
                <w:rFonts w:ascii="Arial" w:hAnsi="Arial" w:cs="Arial"/>
                <w:sz w:val="22"/>
                <w:szCs w:val="20"/>
                <w:lang w:val="en-US"/>
              </w:rPr>
              <w:t>Project start date</w:t>
            </w:r>
          </w:p>
          <w:p w:rsidR="00C40FEA" w:rsidRPr="007A49D1" w:rsidRDefault="00C40FEA">
            <w:pPr>
              <w:widowControl w:val="0"/>
              <w:autoSpaceDE w:val="0"/>
              <w:autoSpaceDN w:val="0"/>
              <w:adjustRightInd w:val="0"/>
              <w:rPr>
                <w:rFonts w:ascii="Arial" w:hAnsi="Arial" w:cs="Arial"/>
                <w:sz w:val="22"/>
                <w:szCs w:val="20"/>
                <w:lang w:val="en-US"/>
              </w:rPr>
            </w:pPr>
          </w:p>
        </w:tc>
        <w:tc>
          <w:tcPr>
            <w:tcW w:w="1417" w:type="dxa"/>
          </w:tcPr>
          <w:p w:rsidR="00C40FEA" w:rsidRPr="007A49D1" w:rsidRDefault="00C40FEA">
            <w:pPr>
              <w:widowControl w:val="0"/>
              <w:autoSpaceDE w:val="0"/>
              <w:autoSpaceDN w:val="0"/>
              <w:adjustRightInd w:val="0"/>
              <w:rPr>
                <w:rFonts w:ascii="Arial" w:hAnsi="Arial" w:cs="Arial"/>
                <w:sz w:val="22"/>
                <w:szCs w:val="20"/>
                <w:lang w:val="en-US"/>
              </w:rPr>
            </w:pPr>
          </w:p>
        </w:tc>
      </w:tr>
      <w:tr w:rsidR="00BC378E" w:rsidRPr="007A49D1">
        <w:tblPrEx>
          <w:tblCellMar>
            <w:top w:w="0" w:type="dxa"/>
            <w:bottom w:w="0" w:type="dxa"/>
          </w:tblCellMar>
        </w:tblPrEx>
        <w:tc>
          <w:tcPr>
            <w:tcW w:w="821" w:type="dxa"/>
          </w:tcPr>
          <w:p w:rsidR="00BC378E" w:rsidRPr="007A49D1" w:rsidRDefault="00BC378E">
            <w:pPr>
              <w:widowControl w:val="0"/>
              <w:autoSpaceDE w:val="0"/>
              <w:autoSpaceDN w:val="0"/>
              <w:adjustRightInd w:val="0"/>
              <w:rPr>
                <w:rFonts w:ascii="Arial" w:hAnsi="Arial" w:cs="Arial"/>
                <w:sz w:val="22"/>
                <w:szCs w:val="20"/>
                <w:lang w:val="en-US"/>
              </w:rPr>
            </w:pPr>
            <w:r w:rsidRPr="007A49D1">
              <w:rPr>
                <w:rFonts w:ascii="Arial" w:hAnsi="Arial" w:cs="Arial"/>
                <w:sz w:val="22"/>
                <w:szCs w:val="20"/>
                <w:lang w:val="en-US"/>
              </w:rPr>
              <w:t>2</w:t>
            </w:r>
          </w:p>
        </w:tc>
        <w:tc>
          <w:tcPr>
            <w:tcW w:w="1447" w:type="dxa"/>
            <w:vMerge w:val="restart"/>
          </w:tcPr>
          <w:p w:rsidR="00BC378E" w:rsidRPr="007A49D1" w:rsidRDefault="00BC378E">
            <w:pPr>
              <w:widowControl w:val="0"/>
              <w:autoSpaceDE w:val="0"/>
              <w:autoSpaceDN w:val="0"/>
              <w:adjustRightInd w:val="0"/>
              <w:rPr>
                <w:rFonts w:ascii="Arial" w:hAnsi="Arial" w:cs="Arial"/>
                <w:sz w:val="22"/>
                <w:szCs w:val="20"/>
                <w:lang w:val="en-US"/>
              </w:rPr>
            </w:pPr>
            <w:r>
              <w:rPr>
                <w:rFonts w:ascii="Arial" w:hAnsi="Arial" w:cs="Arial"/>
                <w:sz w:val="22"/>
                <w:szCs w:val="20"/>
                <w:lang w:val="en-US"/>
              </w:rPr>
              <w:t>Delivery 001</w:t>
            </w:r>
          </w:p>
        </w:tc>
        <w:tc>
          <w:tcPr>
            <w:tcW w:w="1418" w:type="dxa"/>
          </w:tcPr>
          <w:p w:rsidR="00BC378E" w:rsidRPr="007A49D1" w:rsidRDefault="00BC378E">
            <w:pPr>
              <w:widowControl w:val="0"/>
              <w:autoSpaceDE w:val="0"/>
              <w:autoSpaceDN w:val="0"/>
              <w:adjustRightInd w:val="0"/>
              <w:rPr>
                <w:rFonts w:ascii="Arial" w:hAnsi="Arial" w:cs="Arial"/>
                <w:sz w:val="22"/>
                <w:szCs w:val="20"/>
                <w:lang w:val="en-US"/>
              </w:rPr>
            </w:pPr>
            <w:del w:id="635" w:author="andrey" w:date="2012-04-20T12:23:00Z">
              <w:r w:rsidDel="00D54F5E">
                <w:rPr>
                  <w:rFonts w:ascii="Arial" w:hAnsi="Arial" w:cs="Arial"/>
                  <w:sz w:val="22"/>
                  <w:szCs w:val="20"/>
                  <w:lang w:val="en-US"/>
                </w:rPr>
                <w:delText>19</w:delText>
              </w:r>
            </w:del>
            <w:ins w:id="636" w:author="andrey" w:date="2012-04-20T12:23:00Z">
              <w:r>
                <w:rPr>
                  <w:rFonts w:ascii="Arial" w:hAnsi="Arial" w:cs="Arial"/>
                  <w:sz w:val="22"/>
                  <w:szCs w:val="20"/>
                  <w:lang w:val="en-US"/>
                </w:rPr>
                <w:t>01</w:t>
              </w:r>
            </w:ins>
            <w:r>
              <w:rPr>
                <w:rFonts w:ascii="Arial" w:hAnsi="Arial" w:cs="Arial"/>
                <w:sz w:val="22"/>
                <w:szCs w:val="20"/>
                <w:lang w:val="en-US"/>
              </w:rPr>
              <w:t>-0</w:t>
            </w:r>
            <w:ins w:id="637" w:author="andrey" w:date="2012-04-20T12:23:00Z">
              <w:r>
                <w:rPr>
                  <w:rFonts w:ascii="Arial" w:hAnsi="Arial" w:cs="Arial"/>
                  <w:sz w:val="22"/>
                  <w:szCs w:val="20"/>
                  <w:lang w:val="en-US"/>
                </w:rPr>
                <w:t>6</w:t>
              </w:r>
            </w:ins>
            <w:del w:id="638" w:author="andrey" w:date="2012-04-20T12:23:00Z">
              <w:r w:rsidDel="00D54F5E">
                <w:rPr>
                  <w:rFonts w:ascii="Arial" w:hAnsi="Arial" w:cs="Arial"/>
                  <w:sz w:val="22"/>
                  <w:szCs w:val="20"/>
                  <w:lang w:val="en-US"/>
                </w:rPr>
                <w:delText>5</w:delText>
              </w:r>
            </w:del>
            <w:r>
              <w:rPr>
                <w:rFonts w:ascii="Arial" w:hAnsi="Arial" w:cs="Arial"/>
                <w:sz w:val="22"/>
                <w:szCs w:val="20"/>
                <w:lang w:val="en-US"/>
              </w:rPr>
              <w:t>-20</w:t>
            </w:r>
            <w:ins w:id="639" w:author="andrey" w:date="2012-04-20T12:23:00Z">
              <w:r>
                <w:rPr>
                  <w:rFonts w:ascii="Arial" w:hAnsi="Arial" w:cs="Arial"/>
                  <w:sz w:val="22"/>
                  <w:szCs w:val="20"/>
                  <w:lang w:val="en-US"/>
                </w:rPr>
                <w:t>12</w:t>
              </w:r>
            </w:ins>
            <w:del w:id="640" w:author="andrey" w:date="2012-04-20T12:23:00Z">
              <w:r w:rsidDel="00D54F5E">
                <w:rPr>
                  <w:rFonts w:ascii="Arial" w:hAnsi="Arial" w:cs="Arial"/>
                  <w:sz w:val="22"/>
                  <w:szCs w:val="20"/>
                  <w:lang w:val="en-US"/>
                </w:rPr>
                <w:delText>06</w:delText>
              </w:r>
            </w:del>
          </w:p>
        </w:tc>
        <w:tc>
          <w:tcPr>
            <w:tcW w:w="2220" w:type="dxa"/>
          </w:tcPr>
          <w:p w:rsidR="00BC378E" w:rsidRPr="007A49D1" w:rsidRDefault="00BC378E" w:rsidP="00D54F5E">
            <w:pPr>
              <w:widowControl w:val="0"/>
              <w:autoSpaceDE w:val="0"/>
              <w:autoSpaceDN w:val="0"/>
              <w:adjustRightInd w:val="0"/>
              <w:rPr>
                <w:rFonts w:ascii="Arial" w:hAnsi="Arial" w:cs="Arial"/>
                <w:sz w:val="22"/>
                <w:szCs w:val="20"/>
                <w:lang w:val="en-US"/>
              </w:rPr>
              <w:pPrChange w:id="641" w:author="andrey" w:date="2012-04-20T12:22:00Z">
                <w:pPr>
                  <w:widowControl w:val="0"/>
                  <w:autoSpaceDE w:val="0"/>
                  <w:autoSpaceDN w:val="0"/>
                  <w:adjustRightInd w:val="0"/>
                </w:pPr>
              </w:pPrChange>
            </w:pPr>
            <w:r>
              <w:rPr>
                <w:rFonts w:ascii="Arial" w:hAnsi="Arial" w:cs="Arial"/>
                <w:sz w:val="22"/>
                <w:szCs w:val="20"/>
                <w:lang w:val="en-US"/>
              </w:rPr>
              <w:t xml:space="preserve">Project plan </w:t>
            </w:r>
            <w:del w:id="642" w:author="andrey" w:date="2012-04-20T12:22:00Z">
              <w:r w:rsidDel="00D54F5E">
                <w:rPr>
                  <w:rFonts w:ascii="Arial" w:hAnsi="Arial" w:cs="Arial"/>
                  <w:sz w:val="22"/>
                  <w:szCs w:val="20"/>
                  <w:lang w:val="en-US"/>
                </w:rPr>
                <w:delText xml:space="preserve">and </w:delText>
              </w:r>
              <w:r w:rsidRPr="007A49D1" w:rsidDel="00D54F5E">
                <w:rPr>
                  <w:rFonts w:ascii="Arial" w:hAnsi="Arial" w:cs="Arial"/>
                  <w:sz w:val="22"/>
                  <w:szCs w:val="20"/>
                  <w:lang w:val="en-US"/>
                </w:rPr>
                <w:delText xml:space="preserve">Quality plan </w:delText>
              </w:r>
            </w:del>
            <w:r w:rsidRPr="007A49D1">
              <w:rPr>
                <w:rFonts w:ascii="Arial" w:hAnsi="Arial" w:cs="Arial"/>
                <w:sz w:val="22"/>
                <w:szCs w:val="20"/>
                <w:lang w:val="en-US"/>
              </w:rPr>
              <w:t xml:space="preserve">agreed with the </w:t>
            </w:r>
            <w:del w:id="643" w:author="andrey" w:date="2012-04-20T12:22:00Z">
              <w:r w:rsidRPr="007A49D1" w:rsidDel="00D54F5E">
                <w:rPr>
                  <w:rFonts w:ascii="Arial" w:hAnsi="Arial" w:cs="Arial"/>
                  <w:sz w:val="22"/>
                  <w:szCs w:val="20"/>
                  <w:lang w:val="en-US"/>
                </w:rPr>
                <w:delText>end user</w:delText>
              </w:r>
            </w:del>
            <w:ins w:id="644" w:author="andrey" w:date="2012-04-20T12:22:00Z">
              <w:r>
                <w:rPr>
                  <w:rFonts w:ascii="Arial" w:hAnsi="Arial" w:cs="Arial"/>
                  <w:sz w:val="22"/>
                  <w:szCs w:val="20"/>
                  <w:lang w:val="en-US"/>
                </w:rPr>
                <w:t>Customer</w:t>
              </w:r>
            </w:ins>
          </w:p>
        </w:tc>
        <w:tc>
          <w:tcPr>
            <w:tcW w:w="2127" w:type="dxa"/>
          </w:tcPr>
          <w:p w:rsidR="00BC378E" w:rsidRPr="007A49D1" w:rsidRDefault="00BC378E">
            <w:pPr>
              <w:widowControl w:val="0"/>
              <w:autoSpaceDE w:val="0"/>
              <w:autoSpaceDN w:val="0"/>
              <w:adjustRightInd w:val="0"/>
              <w:rPr>
                <w:rFonts w:ascii="Arial" w:hAnsi="Arial" w:cs="Arial"/>
                <w:sz w:val="22"/>
                <w:szCs w:val="20"/>
                <w:lang w:val="en-US"/>
              </w:rPr>
            </w:pPr>
          </w:p>
        </w:tc>
        <w:tc>
          <w:tcPr>
            <w:tcW w:w="1417" w:type="dxa"/>
          </w:tcPr>
          <w:p w:rsidR="00BC378E" w:rsidRPr="007A49D1" w:rsidRDefault="00BC378E">
            <w:pPr>
              <w:widowControl w:val="0"/>
              <w:autoSpaceDE w:val="0"/>
              <w:autoSpaceDN w:val="0"/>
              <w:adjustRightInd w:val="0"/>
              <w:rPr>
                <w:rFonts w:ascii="Arial" w:hAnsi="Arial" w:cs="Arial"/>
                <w:sz w:val="22"/>
                <w:szCs w:val="20"/>
                <w:lang w:val="en-US"/>
              </w:rPr>
            </w:pPr>
            <w:ins w:id="645" w:author="andrey" w:date="2012-04-20T12:23:00Z">
              <w:r>
                <w:rPr>
                  <w:rFonts w:ascii="Arial" w:hAnsi="Arial" w:cs="Arial"/>
                  <w:sz w:val="22"/>
                  <w:szCs w:val="20"/>
                  <w:lang w:val="en-US"/>
                </w:rPr>
                <w:t>30</w:t>
              </w:r>
            </w:ins>
            <w:del w:id="646" w:author="andrey" w:date="2012-04-20T12:23:00Z">
              <w:r w:rsidDel="00D54F5E">
                <w:rPr>
                  <w:rFonts w:ascii="Arial" w:hAnsi="Arial" w:cs="Arial"/>
                  <w:sz w:val="22"/>
                  <w:szCs w:val="20"/>
                  <w:lang w:val="en-US"/>
                </w:rPr>
                <w:delText>19</w:delText>
              </w:r>
            </w:del>
            <w:r>
              <w:rPr>
                <w:rFonts w:ascii="Arial" w:hAnsi="Arial" w:cs="Arial"/>
                <w:sz w:val="22"/>
                <w:szCs w:val="20"/>
                <w:lang w:val="en-US"/>
              </w:rPr>
              <w:t>-06-20</w:t>
            </w:r>
            <w:ins w:id="647" w:author="andrey" w:date="2012-04-20T12:23:00Z">
              <w:r>
                <w:rPr>
                  <w:rFonts w:ascii="Arial" w:hAnsi="Arial" w:cs="Arial"/>
                  <w:sz w:val="22"/>
                  <w:szCs w:val="20"/>
                  <w:lang w:val="en-US"/>
                </w:rPr>
                <w:t>12</w:t>
              </w:r>
            </w:ins>
            <w:del w:id="648" w:author="andrey" w:date="2012-04-20T12:23:00Z">
              <w:r w:rsidDel="00D54F5E">
                <w:rPr>
                  <w:rFonts w:ascii="Arial" w:hAnsi="Arial" w:cs="Arial"/>
                  <w:sz w:val="22"/>
                  <w:szCs w:val="20"/>
                  <w:lang w:val="en-US"/>
                </w:rPr>
                <w:delText>06</w:delText>
              </w:r>
            </w:del>
          </w:p>
        </w:tc>
      </w:tr>
      <w:tr w:rsidR="00BC378E" w:rsidRPr="007A49D1">
        <w:tblPrEx>
          <w:tblCellMar>
            <w:top w:w="0" w:type="dxa"/>
            <w:bottom w:w="0" w:type="dxa"/>
          </w:tblCellMar>
        </w:tblPrEx>
        <w:tc>
          <w:tcPr>
            <w:tcW w:w="821" w:type="dxa"/>
          </w:tcPr>
          <w:p w:rsidR="00BC378E" w:rsidRPr="007A49D1" w:rsidRDefault="00BC378E">
            <w:pPr>
              <w:widowControl w:val="0"/>
              <w:autoSpaceDE w:val="0"/>
              <w:autoSpaceDN w:val="0"/>
              <w:adjustRightInd w:val="0"/>
              <w:rPr>
                <w:rFonts w:ascii="Arial" w:hAnsi="Arial" w:cs="Arial"/>
                <w:sz w:val="22"/>
                <w:szCs w:val="20"/>
                <w:lang w:val="en-US"/>
              </w:rPr>
            </w:pPr>
            <w:r>
              <w:rPr>
                <w:rFonts w:ascii="Arial" w:hAnsi="Arial" w:cs="Arial"/>
                <w:sz w:val="22"/>
                <w:szCs w:val="20"/>
                <w:lang w:val="en-US"/>
              </w:rPr>
              <w:t>3</w:t>
            </w:r>
          </w:p>
        </w:tc>
        <w:tc>
          <w:tcPr>
            <w:tcW w:w="1447" w:type="dxa"/>
            <w:vMerge/>
          </w:tcPr>
          <w:p w:rsidR="00BC378E" w:rsidRPr="007A49D1" w:rsidRDefault="00BC378E">
            <w:pPr>
              <w:widowControl w:val="0"/>
              <w:autoSpaceDE w:val="0"/>
              <w:autoSpaceDN w:val="0"/>
              <w:adjustRightInd w:val="0"/>
              <w:rPr>
                <w:rFonts w:ascii="Arial" w:hAnsi="Arial" w:cs="Arial"/>
                <w:sz w:val="22"/>
                <w:szCs w:val="20"/>
                <w:lang w:val="en-US"/>
              </w:rPr>
            </w:pPr>
          </w:p>
        </w:tc>
        <w:tc>
          <w:tcPr>
            <w:tcW w:w="1418" w:type="dxa"/>
          </w:tcPr>
          <w:p w:rsidR="00BC378E" w:rsidRPr="007A49D1" w:rsidRDefault="00BC378E">
            <w:pPr>
              <w:widowControl w:val="0"/>
              <w:autoSpaceDE w:val="0"/>
              <w:autoSpaceDN w:val="0"/>
              <w:adjustRightInd w:val="0"/>
              <w:rPr>
                <w:rFonts w:ascii="Arial" w:hAnsi="Arial" w:cs="Arial"/>
                <w:sz w:val="22"/>
                <w:szCs w:val="20"/>
                <w:lang w:val="en-US"/>
              </w:rPr>
            </w:pPr>
            <w:r>
              <w:rPr>
                <w:rFonts w:ascii="Arial" w:hAnsi="Arial" w:cs="Arial"/>
                <w:sz w:val="22"/>
                <w:szCs w:val="20"/>
                <w:lang w:val="en-US"/>
              </w:rPr>
              <w:t>0</w:t>
            </w:r>
            <w:ins w:id="649" w:author="andrey" w:date="2012-04-20T12:23:00Z">
              <w:r>
                <w:rPr>
                  <w:rFonts w:ascii="Arial" w:hAnsi="Arial" w:cs="Arial"/>
                  <w:sz w:val="22"/>
                  <w:szCs w:val="20"/>
                  <w:lang w:val="en-US"/>
                </w:rPr>
                <w:t>1</w:t>
              </w:r>
            </w:ins>
            <w:del w:id="650" w:author="andrey" w:date="2012-04-20T12:23:00Z">
              <w:r w:rsidDel="00D54F5E">
                <w:rPr>
                  <w:rFonts w:ascii="Arial" w:hAnsi="Arial" w:cs="Arial"/>
                  <w:sz w:val="22"/>
                  <w:szCs w:val="20"/>
                  <w:lang w:val="en-US"/>
                </w:rPr>
                <w:delText>5</w:delText>
              </w:r>
            </w:del>
            <w:r>
              <w:rPr>
                <w:rFonts w:ascii="Arial" w:hAnsi="Arial" w:cs="Arial"/>
                <w:sz w:val="22"/>
                <w:szCs w:val="20"/>
                <w:lang w:val="en-US"/>
              </w:rPr>
              <w:t>-06-20</w:t>
            </w:r>
            <w:ins w:id="651" w:author="andrey" w:date="2012-04-20T12:23:00Z">
              <w:r>
                <w:rPr>
                  <w:rFonts w:ascii="Arial" w:hAnsi="Arial" w:cs="Arial"/>
                  <w:sz w:val="22"/>
                  <w:szCs w:val="20"/>
                  <w:lang w:val="en-US"/>
                </w:rPr>
                <w:t>12</w:t>
              </w:r>
            </w:ins>
            <w:del w:id="652" w:author="andrey" w:date="2012-04-20T12:23:00Z">
              <w:r w:rsidDel="00D54F5E">
                <w:rPr>
                  <w:rFonts w:ascii="Arial" w:hAnsi="Arial" w:cs="Arial"/>
                  <w:sz w:val="22"/>
                  <w:szCs w:val="20"/>
                  <w:lang w:val="en-US"/>
                </w:rPr>
                <w:delText>06</w:delText>
              </w:r>
            </w:del>
          </w:p>
        </w:tc>
        <w:tc>
          <w:tcPr>
            <w:tcW w:w="2220" w:type="dxa"/>
          </w:tcPr>
          <w:p w:rsidR="00BC378E" w:rsidRPr="007A49D1" w:rsidRDefault="00BC378E">
            <w:pPr>
              <w:widowControl w:val="0"/>
              <w:autoSpaceDE w:val="0"/>
              <w:autoSpaceDN w:val="0"/>
              <w:adjustRightInd w:val="0"/>
              <w:rPr>
                <w:rFonts w:ascii="Arial" w:hAnsi="Arial" w:cs="Arial"/>
                <w:sz w:val="22"/>
                <w:szCs w:val="20"/>
                <w:lang w:val="en-US"/>
              </w:rPr>
            </w:pPr>
          </w:p>
        </w:tc>
        <w:tc>
          <w:tcPr>
            <w:tcW w:w="2127" w:type="dxa"/>
          </w:tcPr>
          <w:p w:rsidR="00BC378E" w:rsidRDefault="00BC378E">
            <w:pPr>
              <w:widowControl w:val="0"/>
              <w:autoSpaceDE w:val="0"/>
              <w:autoSpaceDN w:val="0"/>
              <w:adjustRightInd w:val="0"/>
              <w:rPr>
                <w:rFonts w:ascii="Arial" w:hAnsi="Arial" w:cs="Arial"/>
                <w:sz w:val="22"/>
                <w:szCs w:val="20"/>
                <w:lang w:val="en-US"/>
              </w:rPr>
            </w:pPr>
            <w:r>
              <w:rPr>
                <w:rFonts w:ascii="Arial" w:hAnsi="Arial" w:cs="Arial"/>
                <w:sz w:val="22"/>
                <w:szCs w:val="20"/>
                <w:lang w:val="en-US"/>
              </w:rPr>
              <w:t>Project</w:t>
            </w:r>
            <w:r w:rsidRPr="007A49D1">
              <w:rPr>
                <w:rFonts w:ascii="Arial" w:hAnsi="Arial" w:cs="Arial"/>
                <w:sz w:val="22"/>
                <w:szCs w:val="20"/>
                <w:lang w:val="en-US"/>
              </w:rPr>
              <w:t xml:space="preserve"> meeting (</w:t>
            </w:r>
            <w:r>
              <w:rPr>
                <w:rFonts w:ascii="Arial" w:hAnsi="Arial" w:cs="Arial"/>
                <w:sz w:val="22"/>
                <w:szCs w:val="20"/>
                <w:lang w:val="en-US"/>
              </w:rPr>
              <w:t>5</w:t>
            </w:r>
            <w:r w:rsidRPr="007A49D1">
              <w:rPr>
                <w:rFonts w:ascii="Arial" w:hAnsi="Arial" w:cs="Arial"/>
                <w:sz w:val="22"/>
                <w:szCs w:val="20"/>
                <w:lang w:val="en-US"/>
              </w:rPr>
              <w:t xml:space="preserve"> days meeting-tentative date)</w:t>
            </w:r>
          </w:p>
          <w:p w:rsidR="00BC378E" w:rsidRPr="007A49D1" w:rsidRDefault="00BC378E">
            <w:pPr>
              <w:widowControl w:val="0"/>
              <w:autoSpaceDE w:val="0"/>
              <w:autoSpaceDN w:val="0"/>
              <w:adjustRightInd w:val="0"/>
              <w:rPr>
                <w:rFonts w:ascii="Arial" w:hAnsi="Arial" w:cs="Arial"/>
                <w:sz w:val="22"/>
                <w:szCs w:val="20"/>
                <w:lang w:val="en-US"/>
              </w:rPr>
            </w:pPr>
            <w:del w:id="653" w:author="andrey" w:date="2012-04-20T12:23:00Z">
              <w:r w:rsidDel="0071161D">
                <w:rPr>
                  <w:rFonts w:ascii="Arial" w:hAnsi="Arial" w:cs="Arial"/>
                  <w:sz w:val="22"/>
                  <w:szCs w:val="20"/>
                  <w:lang w:val="en-US"/>
                </w:rPr>
                <w:delText>IAEA HQ</w:delText>
              </w:r>
            </w:del>
            <w:ins w:id="654" w:author="andrey" w:date="2012-04-20T12:23:00Z">
              <w:r>
                <w:rPr>
                  <w:rFonts w:ascii="Arial" w:hAnsi="Arial" w:cs="Arial"/>
                  <w:sz w:val="22"/>
                  <w:szCs w:val="20"/>
                  <w:lang w:val="en-US"/>
                </w:rPr>
                <w:t>Tehran, IRI</w:t>
              </w:r>
            </w:ins>
          </w:p>
        </w:tc>
        <w:tc>
          <w:tcPr>
            <w:tcW w:w="1417" w:type="dxa"/>
          </w:tcPr>
          <w:p w:rsidR="00BC378E" w:rsidRPr="007A49D1" w:rsidRDefault="00BC378E">
            <w:pPr>
              <w:widowControl w:val="0"/>
              <w:autoSpaceDE w:val="0"/>
              <w:autoSpaceDN w:val="0"/>
              <w:adjustRightInd w:val="0"/>
              <w:rPr>
                <w:rFonts w:ascii="Arial" w:hAnsi="Arial" w:cs="Arial"/>
                <w:sz w:val="22"/>
                <w:szCs w:val="20"/>
                <w:lang w:val="en-US"/>
              </w:rPr>
            </w:pPr>
            <w:ins w:id="655" w:author="andrey" w:date="2012-04-20T12:23:00Z">
              <w:r>
                <w:rPr>
                  <w:rFonts w:ascii="Arial" w:hAnsi="Arial" w:cs="Arial"/>
                  <w:sz w:val="22"/>
                  <w:szCs w:val="20"/>
                  <w:lang w:val="en-US"/>
                </w:rPr>
                <w:t>15</w:t>
              </w:r>
            </w:ins>
            <w:del w:id="656" w:author="andrey" w:date="2012-04-20T12:23:00Z">
              <w:r w:rsidDel="0071161D">
                <w:rPr>
                  <w:rFonts w:ascii="Arial" w:hAnsi="Arial" w:cs="Arial"/>
                  <w:sz w:val="22"/>
                  <w:szCs w:val="20"/>
                  <w:lang w:val="en-US"/>
                </w:rPr>
                <w:delText>05</w:delText>
              </w:r>
            </w:del>
            <w:r>
              <w:rPr>
                <w:rFonts w:ascii="Arial" w:hAnsi="Arial" w:cs="Arial"/>
                <w:sz w:val="22"/>
                <w:szCs w:val="20"/>
                <w:lang w:val="en-US"/>
              </w:rPr>
              <w:t>-07-20</w:t>
            </w:r>
            <w:ins w:id="657" w:author="andrey" w:date="2012-04-20T12:23:00Z">
              <w:r>
                <w:rPr>
                  <w:rFonts w:ascii="Arial" w:hAnsi="Arial" w:cs="Arial"/>
                  <w:sz w:val="22"/>
                  <w:szCs w:val="20"/>
                  <w:lang w:val="en-US"/>
                </w:rPr>
                <w:t>12</w:t>
              </w:r>
            </w:ins>
            <w:del w:id="658" w:author="andrey" w:date="2012-04-20T12:23:00Z">
              <w:r w:rsidDel="0071161D">
                <w:rPr>
                  <w:rFonts w:ascii="Arial" w:hAnsi="Arial" w:cs="Arial"/>
                  <w:sz w:val="22"/>
                  <w:szCs w:val="20"/>
                  <w:lang w:val="en-US"/>
                </w:rPr>
                <w:delText>06</w:delText>
              </w:r>
            </w:del>
          </w:p>
          <w:p w:rsidR="00BC378E" w:rsidRPr="007A49D1" w:rsidRDefault="00BC378E">
            <w:pPr>
              <w:widowControl w:val="0"/>
              <w:autoSpaceDE w:val="0"/>
              <w:autoSpaceDN w:val="0"/>
              <w:adjustRightInd w:val="0"/>
              <w:rPr>
                <w:rFonts w:ascii="Arial" w:hAnsi="Arial" w:cs="Arial"/>
                <w:sz w:val="22"/>
                <w:szCs w:val="20"/>
                <w:lang w:val="en-US"/>
              </w:rPr>
            </w:pPr>
          </w:p>
        </w:tc>
      </w:tr>
      <w:tr w:rsidR="00C40FEA" w:rsidRPr="007A49D1">
        <w:tblPrEx>
          <w:tblCellMar>
            <w:top w:w="0" w:type="dxa"/>
            <w:bottom w:w="0" w:type="dxa"/>
          </w:tblCellMar>
        </w:tblPrEx>
        <w:tc>
          <w:tcPr>
            <w:tcW w:w="821" w:type="dxa"/>
          </w:tcPr>
          <w:p w:rsidR="00C40FEA" w:rsidRPr="007A49D1" w:rsidRDefault="00BF5181">
            <w:pPr>
              <w:widowControl w:val="0"/>
              <w:autoSpaceDE w:val="0"/>
              <w:autoSpaceDN w:val="0"/>
              <w:adjustRightInd w:val="0"/>
              <w:rPr>
                <w:rFonts w:ascii="Arial" w:hAnsi="Arial" w:cs="Arial"/>
                <w:sz w:val="22"/>
                <w:szCs w:val="20"/>
                <w:lang w:val="en-US"/>
              </w:rPr>
            </w:pPr>
            <w:r>
              <w:rPr>
                <w:rFonts w:ascii="Arial" w:hAnsi="Arial" w:cs="Arial"/>
                <w:sz w:val="22"/>
                <w:szCs w:val="20"/>
                <w:lang w:val="en-US"/>
              </w:rPr>
              <w:t>4</w:t>
            </w:r>
          </w:p>
        </w:tc>
        <w:tc>
          <w:tcPr>
            <w:tcW w:w="1447" w:type="dxa"/>
          </w:tcPr>
          <w:p w:rsidR="00C40FEA" w:rsidRPr="007A49D1" w:rsidRDefault="00AE516E">
            <w:pPr>
              <w:widowControl w:val="0"/>
              <w:autoSpaceDE w:val="0"/>
              <w:autoSpaceDN w:val="0"/>
              <w:adjustRightInd w:val="0"/>
              <w:rPr>
                <w:rFonts w:ascii="Arial" w:hAnsi="Arial" w:cs="Arial"/>
                <w:sz w:val="22"/>
                <w:szCs w:val="20"/>
                <w:lang w:val="en-US"/>
              </w:rPr>
            </w:pPr>
            <w:r>
              <w:rPr>
                <w:rFonts w:ascii="Arial" w:hAnsi="Arial" w:cs="Arial"/>
                <w:sz w:val="22"/>
                <w:szCs w:val="20"/>
                <w:lang w:val="en-US"/>
              </w:rPr>
              <w:t>Delivery 002</w:t>
            </w:r>
          </w:p>
        </w:tc>
        <w:tc>
          <w:tcPr>
            <w:tcW w:w="1418" w:type="dxa"/>
          </w:tcPr>
          <w:p w:rsidR="00C40FEA" w:rsidRPr="007A49D1" w:rsidRDefault="0071161D">
            <w:pPr>
              <w:widowControl w:val="0"/>
              <w:autoSpaceDE w:val="0"/>
              <w:autoSpaceDN w:val="0"/>
              <w:adjustRightInd w:val="0"/>
              <w:rPr>
                <w:rFonts w:ascii="Arial" w:hAnsi="Arial" w:cs="Arial"/>
                <w:sz w:val="22"/>
                <w:szCs w:val="20"/>
                <w:lang w:val="en-US"/>
              </w:rPr>
            </w:pPr>
            <w:ins w:id="659" w:author="andrey" w:date="2012-04-20T12:24:00Z">
              <w:r>
                <w:rPr>
                  <w:rFonts w:ascii="Arial" w:hAnsi="Arial" w:cs="Arial"/>
                  <w:sz w:val="22"/>
                  <w:szCs w:val="20"/>
                  <w:lang w:val="en-US"/>
                </w:rPr>
                <w:t>01</w:t>
              </w:r>
            </w:ins>
            <w:del w:id="660" w:author="andrey" w:date="2012-04-20T12:24:00Z">
              <w:r w:rsidR="001D5F36" w:rsidDel="0071161D">
                <w:rPr>
                  <w:rFonts w:ascii="Arial" w:hAnsi="Arial" w:cs="Arial"/>
                  <w:sz w:val="22"/>
                  <w:szCs w:val="20"/>
                  <w:lang w:val="en-US"/>
                </w:rPr>
                <w:delText>19</w:delText>
              </w:r>
            </w:del>
            <w:r w:rsidR="00AE516E">
              <w:rPr>
                <w:rFonts w:ascii="Arial" w:hAnsi="Arial" w:cs="Arial"/>
                <w:sz w:val="22"/>
                <w:szCs w:val="20"/>
                <w:lang w:val="en-US"/>
              </w:rPr>
              <w:t>-05-20</w:t>
            </w:r>
            <w:ins w:id="661" w:author="andrey" w:date="2012-04-20T12:24:00Z">
              <w:r>
                <w:rPr>
                  <w:rFonts w:ascii="Arial" w:hAnsi="Arial" w:cs="Arial"/>
                  <w:sz w:val="22"/>
                  <w:szCs w:val="20"/>
                  <w:lang w:val="en-US"/>
                </w:rPr>
                <w:t>12</w:t>
              </w:r>
            </w:ins>
            <w:del w:id="662" w:author="andrey" w:date="2012-04-20T12:24:00Z">
              <w:r w:rsidR="00AE516E" w:rsidDel="0071161D">
                <w:rPr>
                  <w:rFonts w:ascii="Arial" w:hAnsi="Arial" w:cs="Arial"/>
                  <w:sz w:val="22"/>
                  <w:szCs w:val="20"/>
                  <w:lang w:val="en-US"/>
                </w:rPr>
                <w:delText>06</w:delText>
              </w:r>
            </w:del>
          </w:p>
        </w:tc>
        <w:tc>
          <w:tcPr>
            <w:tcW w:w="2220" w:type="dxa"/>
          </w:tcPr>
          <w:p w:rsidR="00C40FEA" w:rsidRPr="007A49D1" w:rsidRDefault="00AE516E">
            <w:pPr>
              <w:widowControl w:val="0"/>
              <w:autoSpaceDE w:val="0"/>
              <w:autoSpaceDN w:val="0"/>
              <w:adjustRightInd w:val="0"/>
              <w:rPr>
                <w:rFonts w:ascii="Arial" w:hAnsi="Arial" w:cs="Arial"/>
                <w:sz w:val="22"/>
                <w:szCs w:val="20"/>
                <w:lang w:val="en-US"/>
              </w:rPr>
            </w:pPr>
            <w:del w:id="663" w:author="andrey" w:date="2012-04-20T12:24:00Z">
              <w:r w:rsidDel="0071161D">
                <w:rPr>
                  <w:rFonts w:ascii="Arial" w:hAnsi="Arial" w:cs="Arial"/>
                  <w:sz w:val="22"/>
                  <w:szCs w:val="20"/>
                  <w:lang w:val="en-US"/>
                </w:rPr>
                <w:delText>Delivery of a selected number of pilot topics</w:delText>
              </w:r>
            </w:del>
            <w:ins w:id="664" w:author="andrey" w:date="2012-04-20T12:24:00Z">
              <w:r w:rsidR="0071161D">
                <w:rPr>
                  <w:rFonts w:ascii="Arial" w:hAnsi="Arial" w:cs="Arial"/>
                  <w:sz w:val="22"/>
                  <w:szCs w:val="20"/>
                  <w:lang w:val="en-US"/>
                </w:rPr>
                <w:t>Starting training workshops for BNPP Top Management</w:t>
              </w:r>
            </w:ins>
          </w:p>
        </w:tc>
        <w:tc>
          <w:tcPr>
            <w:tcW w:w="2127" w:type="dxa"/>
          </w:tcPr>
          <w:p w:rsidR="00C40FEA" w:rsidRPr="007A49D1" w:rsidRDefault="0071161D">
            <w:pPr>
              <w:widowControl w:val="0"/>
              <w:autoSpaceDE w:val="0"/>
              <w:autoSpaceDN w:val="0"/>
              <w:adjustRightInd w:val="0"/>
              <w:rPr>
                <w:rFonts w:ascii="Arial" w:hAnsi="Arial" w:cs="Arial"/>
                <w:sz w:val="22"/>
                <w:szCs w:val="20"/>
                <w:lang w:val="en-US"/>
              </w:rPr>
            </w:pPr>
            <w:ins w:id="665" w:author="andrey" w:date="2012-04-20T12:24:00Z">
              <w:r>
                <w:rPr>
                  <w:rFonts w:ascii="Arial" w:hAnsi="Arial" w:cs="Arial"/>
                  <w:sz w:val="22"/>
                  <w:szCs w:val="20"/>
                  <w:lang w:val="en-US"/>
                </w:rPr>
                <w:t>Dates are TBD</w:t>
              </w:r>
            </w:ins>
          </w:p>
        </w:tc>
        <w:tc>
          <w:tcPr>
            <w:tcW w:w="1417" w:type="dxa"/>
          </w:tcPr>
          <w:p w:rsidR="00C40FEA" w:rsidRPr="007A49D1" w:rsidRDefault="0071161D">
            <w:pPr>
              <w:widowControl w:val="0"/>
              <w:autoSpaceDE w:val="0"/>
              <w:autoSpaceDN w:val="0"/>
              <w:adjustRightInd w:val="0"/>
              <w:rPr>
                <w:rFonts w:ascii="Arial" w:hAnsi="Arial" w:cs="Arial"/>
                <w:sz w:val="22"/>
                <w:szCs w:val="20"/>
                <w:lang w:val="en-US"/>
              </w:rPr>
            </w:pPr>
            <w:ins w:id="666" w:author="andrey" w:date="2012-04-20T12:24:00Z">
              <w:r>
                <w:rPr>
                  <w:rFonts w:ascii="Arial" w:hAnsi="Arial" w:cs="Arial"/>
                  <w:sz w:val="22"/>
                  <w:szCs w:val="20"/>
                  <w:lang w:val="en-US"/>
                </w:rPr>
                <w:t>15</w:t>
              </w:r>
            </w:ins>
            <w:del w:id="667" w:author="andrey" w:date="2012-04-20T12:24:00Z">
              <w:r w:rsidR="00AE516E" w:rsidDel="0071161D">
                <w:rPr>
                  <w:rFonts w:ascii="Arial" w:hAnsi="Arial" w:cs="Arial"/>
                  <w:sz w:val="22"/>
                  <w:szCs w:val="20"/>
                  <w:lang w:val="en-US"/>
                </w:rPr>
                <w:delText>05</w:delText>
              </w:r>
            </w:del>
            <w:r w:rsidR="00AE516E">
              <w:rPr>
                <w:rFonts w:ascii="Arial" w:hAnsi="Arial" w:cs="Arial"/>
                <w:sz w:val="22"/>
                <w:szCs w:val="20"/>
                <w:lang w:val="en-US"/>
              </w:rPr>
              <w:t>-0</w:t>
            </w:r>
            <w:ins w:id="668" w:author="andrey" w:date="2012-04-20T12:24:00Z">
              <w:r>
                <w:rPr>
                  <w:rFonts w:ascii="Arial" w:hAnsi="Arial" w:cs="Arial"/>
                  <w:sz w:val="22"/>
                  <w:szCs w:val="20"/>
                  <w:lang w:val="en-US"/>
                </w:rPr>
                <w:t>7</w:t>
              </w:r>
            </w:ins>
            <w:del w:id="669" w:author="andrey" w:date="2012-04-20T12:24:00Z">
              <w:r w:rsidR="00AE516E" w:rsidDel="0071161D">
                <w:rPr>
                  <w:rFonts w:ascii="Arial" w:hAnsi="Arial" w:cs="Arial"/>
                  <w:sz w:val="22"/>
                  <w:szCs w:val="20"/>
                  <w:lang w:val="en-US"/>
                </w:rPr>
                <w:delText>8</w:delText>
              </w:r>
            </w:del>
            <w:r w:rsidR="00AE516E">
              <w:rPr>
                <w:rFonts w:ascii="Arial" w:hAnsi="Arial" w:cs="Arial"/>
                <w:sz w:val="22"/>
                <w:szCs w:val="20"/>
                <w:lang w:val="en-US"/>
              </w:rPr>
              <w:t>-20</w:t>
            </w:r>
            <w:ins w:id="670" w:author="andrey" w:date="2012-04-20T12:24:00Z">
              <w:r>
                <w:rPr>
                  <w:rFonts w:ascii="Arial" w:hAnsi="Arial" w:cs="Arial"/>
                  <w:sz w:val="22"/>
                  <w:szCs w:val="20"/>
                  <w:lang w:val="en-US"/>
                </w:rPr>
                <w:t>12</w:t>
              </w:r>
            </w:ins>
            <w:del w:id="671" w:author="andrey" w:date="2012-04-20T12:24:00Z">
              <w:r w:rsidR="00AE516E" w:rsidDel="0071161D">
                <w:rPr>
                  <w:rFonts w:ascii="Arial" w:hAnsi="Arial" w:cs="Arial"/>
                  <w:sz w:val="22"/>
                  <w:szCs w:val="20"/>
                  <w:lang w:val="en-US"/>
                </w:rPr>
                <w:delText>06</w:delText>
              </w:r>
            </w:del>
          </w:p>
        </w:tc>
      </w:tr>
      <w:tr w:rsidR="00C40FEA" w:rsidRPr="007A49D1" w:rsidDel="0071161D">
        <w:tblPrEx>
          <w:tblCellMar>
            <w:top w:w="0" w:type="dxa"/>
            <w:bottom w:w="0" w:type="dxa"/>
          </w:tblCellMar>
        </w:tblPrEx>
        <w:trPr>
          <w:del w:id="672" w:author="andrey" w:date="2012-04-20T12:25:00Z"/>
        </w:trPr>
        <w:tc>
          <w:tcPr>
            <w:tcW w:w="821" w:type="dxa"/>
          </w:tcPr>
          <w:p w:rsidR="00C40FEA" w:rsidRPr="007A49D1" w:rsidDel="0071161D" w:rsidRDefault="00BF5181">
            <w:pPr>
              <w:widowControl w:val="0"/>
              <w:autoSpaceDE w:val="0"/>
              <w:autoSpaceDN w:val="0"/>
              <w:adjustRightInd w:val="0"/>
              <w:rPr>
                <w:del w:id="673" w:author="andrey" w:date="2012-04-20T12:25:00Z"/>
                <w:rFonts w:ascii="Arial" w:hAnsi="Arial" w:cs="Arial"/>
                <w:sz w:val="22"/>
                <w:szCs w:val="20"/>
                <w:lang w:val="en-US"/>
              </w:rPr>
            </w:pPr>
            <w:del w:id="674" w:author="andrey" w:date="2012-04-20T12:25:00Z">
              <w:r w:rsidDel="0071161D">
                <w:rPr>
                  <w:rFonts w:ascii="Arial" w:hAnsi="Arial" w:cs="Arial"/>
                  <w:sz w:val="22"/>
                  <w:szCs w:val="20"/>
                  <w:lang w:val="en-US"/>
                </w:rPr>
                <w:delText>5</w:delText>
              </w:r>
            </w:del>
          </w:p>
        </w:tc>
        <w:tc>
          <w:tcPr>
            <w:tcW w:w="1447" w:type="dxa"/>
          </w:tcPr>
          <w:p w:rsidR="00C40FEA" w:rsidRPr="007A49D1" w:rsidDel="0071161D" w:rsidRDefault="00C40FEA">
            <w:pPr>
              <w:widowControl w:val="0"/>
              <w:autoSpaceDE w:val="0"/>
              <w:autoSpaceDN w:val="0"/>
              <w:adjustRightInd w:val="0"/>
              <w:rPr>
                <w:del w:id="675" w:author="andrey" w:date="2012-04-20T12:25:00Z"/>
                <w:rFonts w:ascii="Arial" w:hAnsi="Arial" w:cs="Arial"/>
                <w:sz w:val="22"/>
                <w:szCs w:val="20"/>
                <w:lang w:val="en-US"/>
              </w:rPr>
            </w:pPr>
          </w:p>
        </w:tc>
        <w:tc>
          <w:tcPr>
            <w:tcW w:w="1418" w:type="dxa"/>
          </w:tcPr>
          <w:p w:rsidR="00C40FEA" w:rsidRPr="007A49D1" w:rsidDel="0071161D" w:rsidRDefault="001D5F36">
            <w:pPr>
              <w:widowControl w:val="0"/>
              <w:autoSpaceDE w:val="0"/>
              <w:autoSpaceDN w:val="0"/>
              <w:adjustRightInd w:val="0"/>
              <w:rPr>
                <w:del w:id="676" w:author="andrey" w:date="2012-04-20T12:25:00Z"/>
                <w:rFonts w:ascii="Arial" w:hAnsi="Arial" w:cs="Arial"/>
                <w:sz w:val="22"/>
                <w:szCs w:val="20"/>
                <w:lang w:val="en-US"/>
              </w:rPr>
            </w:pPr>
            <w:del w:id="677" w:author="andrey" w:date="2012-04-20T12:25:00Z">
              <w:r w:rsidDel="0071161D">
                <w:rPr>
                  <w:rFonts w:ascii="Arial" w:hAnsi="Arial" w:cs="Arial"/>
                  <w:sz w:val="22"/>
                  <w:szCs w:val="20"/>
                  <w:lang w:val="en-US"/>
                </w:rPr>
                <w:delText>19</w:delText>
              </w:r>
              <w:r w:rsidR="001C26EB" w:rsidRPr="007A49D1" w:rsidDel="0071161D">
                <w:rPr>
                  <w:rFonts w:ascii="Arial" w:hAnsi="Arial" w:cs="Arial"/>
                  <w:sz w:val="22"/>
                  <w:szCs w:val="20"/>
                  <w:lang w:val="en-US"/>
                </w:rPr>
                <w:delText>-</w:delText>
              </w:r>
              <w:r w:rsidR="00AE516E" w:rsidDel="0071161D">
                <w:rPr>
                  <w:rFonts w:ascii="Arial" w:hAnsi="Arial" w:cs="Arial"/>
                  <w:sz w:val="22"/>
                  <w:szCs w:val="20"/>
                  <w:lang w:val="en-US"/>
                </w:rPr>
                <w:delText>05</w:delText>
              </w:r>
              <w:r w:rsidR="001C26EB" w:rsidRPr="007A49D1" w:rsidDel="0071161D">
                <w:rPr>
                  <w:rFonts w:ascii="Arial" w:hAnsi="Arial" w:cs="Arial"/>
                  <w:sz w:val="22"/>
                  <w:szCs w:val="20"/>
                  <w:lang w:val="en-US"/>
                </w:rPr>
                <w:delText>-200</w:delText>
              </w:r>
              <w:r w:rsidR="00AE516E" w:rsidDel="0071161D">
                <w:rPr>
                  <w:rFonts w:ascii="Arial" w:hAnsi="Arial" w:cs="Arial"/>
                  <w:sz w:val="22"/>
                  <w:szCs w:val="20"/>
                  <w:lang w:val="en-US"/>
                </w:rPr>
                <w:delText>6</w:delText>
              </w:r>
            </w:del>
          </w:p>
        </w:tc>
        <w:tc>
          <w:tcPr>
            <w:tcW w:w="2220" w:type="dxa"/>
          </w:tcPr>
          <w:p w:rsidR="00C40FEA" w:rsidRPr="007A49D1" w:rsidDel="0071161D" w:rsidRDefault="00AE516E">
            <w:pPr>
              <w:widowControl w:val="0"/>
              <w:autoSpaceDE w:val="0"/>
              <w:autoSpaceDN w:val="0"/>
              <w:adjustRightInd w:val="0"/>
              <w:rPr>
                <w:del w:id="678" w:author="andrey" w:date="2012-04-20T12:25:00Z"/>
                <w:rFonts w:ascii="Arial" w:hAnsi="Arial" w:cs="Arial"/>
                <w:sz w:val="22"/>
                <w:szCs w:val="20"/>
                <w:lang w:val="en-US"/>
              </w:rPr>
            </w:pPr>
            <w:del w:id="679" w:author="andrey" w:date="2012-04-20T12:25:00Z">
              <w:r w:rsidDel="0071161D">
                <w:rPr>
                  <w:rFonts w:ascii="Arial" w:hAnsi="Arial" w:cs="Arial"/>
                  <w:sz w:val="22"/>
                  <w:szCs w:val="20"/>
                  <w:lang w:val="en-US"/>
                </w:rPr>
                <w:delText>CBT-R</w:delText>
              </w:r>
              <w:r w:rsidR="00C40FEA" w:rsidRPr="007A49D1" w:rsidDel="0071161D">
                <w:rPr>
                  <w:rFonts w:ascii="Arial" w:hAnsi="Arial" w:cs="Arial"/>
                  <w:sz w:val="22"/>
                  <w:szCs w:val="20"/>
                  <w:lang w:val="en-US"/>
                </w:rPr>
                <w:delText xml:space="preserve"> design </w:delText>
              </w:r>
              <w:r w:rsidR="00E81C14" w:rsidDel="0071161D">
                <w:rPr>
                  <w:rFonts w:ascii="Arial" w:hAnsi="Arial" w:cs="Arial"/>
                  <w:sz w:val="22"/>
                  <w:szCs w:val="20"/>
                  <w:lang w:val="en-US"/>
                </w:rPr>
                <w:delText xml:space="preserve">description </w:delText>
              </w:r>
              <w:r w:rsidDel="0071161D">
                <w:rPr>
                  <w:rFonts w:ascii="Arial" w:hAnsi="Arial" w:cs="Arial"/>
                  <w:sz w:val="22"/>
                  <w:szCs w:val="20"/>
                  <w:lang w:val="en-US"/>
                </w:rPr>
                <w:delText>(draft)</w:delText>
              </w:r>
            </w:del>
          </w:p>
        </w:tc>
        <w:tc>
          <w:tcPr>
            <w:tcW w:w="2127" w:type="dxa"/>
          </w:tcPr>
          <w:p w:rsidR="00C40FEA" w:rsidRPr="007A49D1" w:rsidDel="0071161D" w:rsidRDefault="00C40FEA">
            <w:pPr>
              <w:widowControl w:val="0"/>
              <w:autoSpaceDE w:val="0"/>
              <w:autoSpaceDN w:val="0"/>
              <w:adjustRightInd w:val="0"/>
              <w:rPr>
                <w:del w:id="680" w:author="andrey" w:date="2012-04-20T12:25:00Z"/>
                <w:rFonts w:ascii="Arial" w:hAnsi="Arial" w:cs="Arial"/>
                <w:sz w:val="22"/>
                <w:szCs w:val="20"/>
                <w:lang w:val="en-US"/>
              </w:rPr>
            </w:pPr>
          </w:p>
        </w:tc>
        <w:tc>
          <w:tcPr>
            <w:tcW w:w="1417" w:type="dxa"/>
          </w:tcPr>
          <w:p w:rsidR="00C40FEA" w:rsidRPr="007A49D1" w:rsidDel="0071161D" w:rsidRDefault="00AE516E">
            <w:pPr>
              <w:widowControl w:val="0"/>
              <w:autoSpaceDE w:val="0"/>
              <w:autoSpaceDN w:val="0"/>
              <w:adjustRightInd w:val="0"/>
              <w:rPr>
                <w:del w:id="681" w:author="andrey" w:date="2012-04-20T12:25:00Z"/>
                <w:rFonts w:ascii="Arial" w:hAnsi="Arial" w:cs="Arial"/>
                <w:sz w:val="22"/>
                <w:szCs w:val="20"/>
                <w:lang w:val="en-US"/>
              </w:rPr>
            </w:pPr>
            <w:del w:id="682" w:author="andrey" w:date="2012-04-20T12:25:00Z">
              <w:r w:rsidDel="0071161D">
                <w:rPr>
                  <w:rFonts w:ascii="Arial" w:hAnsi="Arial" w:cs="Arial"/>
                  <w:sz w:val="22"/>
                  <w:szCs w:val="20"/>
                  <w:lang w:val="en-US"/>
                </w:rPr>
                <w:delText>05-08-2006</w:delText>
              </w:r>
            </w:del>
          </w:p>
        </w:tc>
      </w:tr>
      <w:tr w:rsidR="006D1E1B" w:rsidRPr="007A49D1">
        <w:tblPrEx>
          <w:tblCellMar>
            <w:top w:w="0" w:type="dxa"/>
            <w:bottom w:w="0" w:type="dxa"/>
          </w:tblCellMar>
        </w:tblPrEx>
        <w:tc>
          <w:tcPr>
            <w:tcW w:w="821" w:type="dxa"/>
          </w:tcPr>
          <w:p w:rsidR="006D1E1B" w:rsidRPr="007A49D1" w:rsidRDefault="006D1E1B">
            <w:pPr>
              <w:widowControl w:val="0"/>
              <w:autoSpaceDE w:val="0"/>
              <w:autoSpaceDN w:val="0"/>
              <w:adjustRightInd w:val="0"/>
              <w:rPr>
                <w:rFonts w:ascii="Arial" w:hAnsi="Arial" w:cs="Arial"/>
                <w:sz w:val="22"/>
                <w:szCs w:val="20"/>
                <w:lang w:val="en-US"/>
              </w:rPr>
            </w:pPr>
            <w:ins w:id="683" w:author="andrey" w:date="2012-04-20T12:25:00Z">
              <w:r>
                <w:rPr>
                  <w:rFonts w:ascii="Arial" w:hAnsi="Arial" w:cs="Arial"/>
                  <w:sz w:val="22"/>
                  <w:szCs w:val="20"/>
                  <w:lang w:val="en-US"/>
                </w:rPr>
                <w:t>5</w:t>
              </w:r>
            </w:ins>
            <w:del w:id="684" w:author="andrey" w:date="2012-04-20T12:25:00Z">
              <w:r w:rsidDel="0071161D">
                <w:rPr>
                  <w:rFonts w:ascii="Arial" w:hAnsi="Arial" w:cs="Arial"/>
                  <w:sz w:val="22"/>
                  <w:szCs w:val="20"/>
                  <w:lang w:val="en-US"/>
                </w:rPr>
                <w:delText>6</w:delText>
              </w:r>
            </w:del>
          </w:p>
        </w:tc>
        <w:tc>
          <w:tcPr>
            <w:tcW w:w="1447" w:type="dxa"/>
            <w:vMerge w:val="restart"/>
          </w:tcPr>
          <w:p w:rsidR="006D1E1B" w:rsidRPr="007A49D1"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Delivery 003</w:t>
            </w:r>
          </w:p>
        </w:tc>
        <w:tc>
          <w:tcPr>
            <w:tcW w:w="1418" w:type="dxa"/>
          </w:tcPr>
          <w:p w:rsidR="006D1E1B" w:rsidRPr="007A49D1" w:rsidRDefault="006D1E1B">
            <w:pPr>
              <w:widowControl w:val="0"/>
              <w:autoSpaceDE w:val="0"/>
              <w:autoSpaceDN w:val="0"/>
              <w:adjustRightInd w:val="0"/>
              <w:rPr>
                <w:rFonts w:ascii="Arial" w:hAnsi="Arial" w:cs="Arial"/>
                <w:sz w:val="22"/>
                <w:szCs w:val="20"/>
                <w:lang w:val="en-US"/>
              </w:rPr>
            </w:pPr>
            <w:ins w:id="685" w:author="andrey" w:date="2012-04-20T12:25:00Z">
              <w:r>
                <w:rPr>
                  <w:rFonts w:ascii="Arial" w:hAnsi="Arial" w:cs="Arial"/>
                  <w:sz w:val="22"/>
                  <w:szCs w:val="20"/>
                  <w:lang w:val="en-US"/>
                </w:rPr>
                <w:t>01</w:t>
              </w:r>
            </w:ins>
            <w:del w:id="686" w:author="andrey" w:date="2012-04-20T12:25:00Z">
              <w:r w:rsidDel="0071161D">
                <w:rPr>
                  <w:rFonts w:ascii="Arial" w:hAnsi="Arial" w:cs="Arial"/>
                  <w:sz w:val="22"/>
                  <w:szCs w:val="20"/>
                  <w:lang w:val="en-US"/>
                </w:rPr>
                <w:delText>19</w:delText>
              </w:r>
            </w:del>
            <w:r>
              <w:rPr>
                <w:rFonts w:ascii="Arial" w:hAnsi="Arial" w:cs="Arial"/>
                <w:sz w:val="22"/>
                <w:szCs w:val="20"/>
                <w:lang w:val="en-US"/>
              </w:rPr>
              <w:t>-0</w:t>
            </w:r>
            <w:ins w:id="687" w:author="andrey" w:date="2012-04-20T12:25:00Z">
              <w:r>
                <w:rPr>
                  <w:rFonts w:ascii="Arial" w:hAnsi="Arial" w:cs="Arial"/>
                  <w:sz w:val="22"/>
                  <w:szCs w:val="20"/>
                  <w:lang w:val="en-US"/>
                </w:rPr>
                <w:t>7</w:t>
              </w:r>
            </w:ins>
            <w:del w:id="688" w:author="andrey" w:date="2012-04-20T12:25:00Z">
              <w:r w:rsidDel="0071161D">
                <w:rPr>
                  <w:rFonts w:ascii="Arial" w:hAnsi="Arial" w:cs="Arial"/>
                  <w:sz w:val="22"/>
                  <w:szCs w:val="20"/>
                  <w:lang w:val="en-US"/>
                </w:rPr>
                <w:delText>6</w:delText>
              </w:r>
            </w:del>
            <w:r>
              <w:rPr>
                <w:rFonts w:ascii="Arial" w:hAnsi="Arial" w:cs="Arial"/>
                <w:sz w:val="22"/>
                <w:szCs w:val="20"/>
                <w:lang w:val="en-US"/>
              </w:rPr>
              <w:t>-20</w:t>
            </w:r>
            <w:ins w:id="689" w:author="andrey" w:date="2012-04-20T12:25:00Z">
              <w:r>
                <w:rPr>
                  <w:rFonts w:ascii="Arial" w:hAnsi="Arial" w:cs="Arial"/>
                  <w:sz w:val="22"/>
                  <w:szCs w:val="20"/>
                  <w:lang w:val="en-US"/>
                </w:rPr>
                <w:t>12</w:t>
              </w:r>
            </w:ins>
            <w:del w:id="690" w:author="andrey" w:date="2012-04-20T12:25:00Z">
              <w:r w:rsidDel="0071161D">
                <w:rPr>
                  <w:rFonts w:ascii="Arial" w:hAnsi="Arial" w:cs="Arial"/>
                  <w:sz w:val="22"/>
                  <w:szCs w:val="20"/>
                  <w:lang w:val="en-US"/>
                </w:rPr>
                <w:delText>06</w:delText>
              </w:r>
            </w:del>
          </w:p>
        </w:tc>
        <w:tc>
          <w:tcPr>
            <w:tcW w:w="2220" w:type="dxa"/>
          </w:tcPr>
          <w:p w:rsidR="006D1E1B" w:rsidDel="0071161D" w:rsidRDefault="006D1E1B">
            <w:pPr>
              <w:widowControl w:val="0"/>
              <w:autoSpaceDE w:val="0"/>
              <w:autoSpaceDN w:val="0"/>
              <w:adjustRightInd w:val="0"/>
              <w:rPr>
                <w:del w:id="691" w:author="andrey" w:date="2012-04-20T12:25:00Z"/>
                <w:rFonts w:ascii="Arial" w:hAnsi="Arial" w:cs="Arial"/>
                <w:sz w:val="22"/>
                <w:szCs w:val="20"/>
                <w:lang w:val="en-US"/>
              </w:rPr>
            </w:pPr>
            <w:del w:id="692" w:author="andrey" w:date="2012-04-20T12:25:00Z">
              <w:r w:rsidRPr="007A49D1" w:rsidDel="0071161D">
                <w:rPr>
                  <w:rFonts w:ascii="Arial" w:hAnsi="Arial" w:cs="Arial"/>
                  <w:sz w:val="22"/>
                  <w:szCs w:val="20"/>
                  <w:lang w:val="en-US"/>
                </w:rPr>
                <w:delText>Pil</w:delText>
              </w:r>
              <w:r w:rsidDel="0071161D">
                <w:rPr>
                  <w:rFonts w:ascii="Arial" w:hAnsi="Arial" w:cs="Arial"/>
                  <w:sz w:val="22"/>
                  <w:szCs w:val="20"/>
                  <w:lang w:val="en-US"/>
                </w:rPr>
                <w:delText>ot version of the applied CBT-R</w:delText>
              </w:r>
              <w:r w:rsidRPr="007A49D1" w:rsidDel="0071161D">
                <w:rPr>
                  <w:rFonts w:ascii="Arial" w:hAnsi="Arial" w:cs="Arial"/>
                  <w:sz w:val="22"/>
                  <w:szCs w:val="20"/>
                  <w:lang w:val="en-US"/>
                </w:rPr>
                <w:delText xml:space="preserve"> (in </w:delText>
              </w:r>
              <w:r w:rsidDel="0071161D">
                <w:rPr>
                  <w:rFonts w:ascii="Arial" w:hAnsi="Arial" w:cs="Arial"/>
                  <w:sz w:val="22"/>
                  <w:szCs w:val="20"/>
                  <w:lang w:val="en-US"/>
                </w:rPr>
                <w:delText>Russian</w:delText>
              </w:r>
              <w:r w:rsidRPr="007A49D1" w:rsidDel="0071161D">
                <w:rPr>
                  <w:rFonts w:ascii="Arial" w:hAnsi="Arial" w:cs="Arial"/>
                  <w:sz w:val="22"/>
                  <w:szCs w:val="20"/>
                  <w:lang w:val="en-US"/>
                </w:rPr>
                <w:delText>)</w:delText>
              </w:r>
            </w:del>
          </w:p>
          <w:p w:rsidR="006D1E1B" w:rsidRPr="007A49D1" w:rsidRDefault="006D1E1B">
            <w:pPr>
              <w:widowControl w:val="0"/>
              <w:autoSpaceDE w:val="0"/>
              <w:autoSpaceDN w:val="0"/>
              <w:adjustRightInd w:val="0"/>
              <w:rPr>
                <w:rFonts w:ascii="Arial" w:hAnsi="Arial" w:cs="Arial"/>
                <w:sz w:val="22"/>
                <w:szCs w:val="20"/>
                <w:lang w:val="en-US"/>
              </w:rPr>
            </w:pPr>
            <w:del w:id="693" w:author="andrey" w:date="2012-04-20T12:25:00Z">
              <w:r w:rsidDel="0071161D">
                <w:rPr>
                  <w:rFonts w:ascii="Arial" w:hAnsi="Arial" w:cs="Arial"/>
                  <w:sz w:val="22"/>
                  <w:szCs w:val="20"/>
                  <w:lang w:val="en-US"/>
                </w:rPr>
                <w:delText>End-User training (1)</w:delText>
              </w:r>
            </w:del>
            <w:ins w:id="694" w:author="andrey" w:date="2012-04-20T12:25:00Z">
              <w:r>
                <w:rPr>
                  <w:rFonts w:ascii="Arial" w:hAnsi="Arial" w:cs="Arial"/>
                  <w:sz w:val="22"/>
                  <w:szCs w:val="20"/>
                  <w:lang w:val="en-US"/>
                </w:rPr>
                <w:t>Expert review of OSART area (</w:t>
              </w:r>
            </w:ins>
            <w:ins w:id="695" w:author="andrey" w:date="2012-04-20T13:39:00Z">
              <w:r>
                <w:rPr>
                  <w:rFonts w:ascii="Arial" w:hAnsi="Arial" w:cs="Arial"/>
                  <w:sz w:val="22"/>
                  <w:szCs w:val="20"/>
                  <w:lang w:val="en-US"/>
                </w:rPr>
                <w:t>Management)</w:t>
              </w:r>
            </w:ins>
          </w:p>
        </w:tc>
        <w:tc>
          <w:tcPr>
            <w:tcW w:w="2127" w:type="dxa"/>
          </w:tcPr>
          <w:p w:rsidR="006D1E1B" w:rsidDel="00D02909" w:rsidRDefault="006D1E1B" w:rsidP="001D5F36">
            <w:pPr>
              <w:widowControl w:val="0"/>
              <w:autoSpaceDE w:val="0"/>
              <w:autoSpaceDN w:val="0"/>
              <w:adjustRightInd w:val="0"/>
              <w:rPr>
                <w:del w:id="696" w:author="andrey" w:date="2012-04-20T13:39:00Z"/>
                <w:rFonts w:ascii="Arial" w:hAnsi="Arial" w:cs="Arial"/>
                <w:sz w:val="22"/>
                <w:szCs w:val="20"/>
                <w:lang w:val="en-US"/>
              </w:rPr>
            </w:pPr>
            <w:del w:id="697" w:author="andrey" w:date="2012-04-20T13:39:00Z">
              <w:r w:rsidDel="00D02909">
                <w:rPr>
                  <w:rFonts w:ascii="Arial" w:hAnsi="Arial" w:cs="Arial"/>
                  <w:sz w:val="22"/>
                  <w:szCs w:val="20"/>
                  <w:lang w:val="en-US"/>
                </w:rPr>
                <w:delText xml:space="preserve">Installation at the End-User side </w:delText>
              </w:r>
            </w:del>
          </w:p>
          <w:p w:rsidR="006D1E1B" w:rsidRPr="007A49D1" w:rsidRDefault="006D1E1B" w:rsidP="00D02909">
            <w:pPr>
              <w:widowControl w:val="0"/>
              <w:autoSpaceDE w:val="0"/>
              <w:autoSpaceDN w:val="0"/>
              <w:adjustRightInd w:val="0"/>
              <w:rPr>
                <w:rFonts w:ascii="Arial" w:hAnsi="Arial" w:cs="Arial"/>
                <w:sz w:val="22"/>
                <w:szCs w:val="20"/>
                <w:lang w:val="en-US"/>
              </w:rPr>
              <w:pPrChange w:id="698" w:author="andrey" w:date="2012-04-20T13:39:00Z">
                <w:pPr>
                  <w:widowControl w:val="0"/>
                  <w:autoSpaceDE w:val="0"/>
                  <w:autoSpaceDN w:val="0"/>
                  <w:adjustRightInd w:val="0"/>
                </w:pPr>
              </w:pPrChange>
            </w:pPr>
          </w:p>
        </w:tc>
        <w:tc>
          <w:tcPr>
            <w:tcW w:w="1417" w:type="dxa"/>
          </w:tcPr>
          <w:p w:rsidR="006D1E1B" w:rsidRPr="007A49D1" w:rsidRDefault="006D1E1B">
            <w:pPr>
              <w:widowControl w:val="0"/>
              <w:autoSpaceDE w:val="0"/>
              <w:autoSpaceDN w:val="0"/>
              <w:adjustRightInd w:val="0"/>
              <w:rPr>
                <w:rFonts w:ascii="Arial" w:hAnsi="Arial" w:cs="Arial"/>
                <w:sz w:val="22"/>
                <w:szCs w:val="20"/>
                <w:lang w:val="en-US"/>
              </w:rPr>
            </w:pPr>
            <w:ins w:id="699" w:author="andrey" w:date="2012-04-20T12:25:00Z">
              <w:r>
                <w:rPr>
                  <w:rFonts w:ascii="Arial" w:hAnsi="Arial" w:cs="Arial"/>
                  <w:sz w:val="22"/>
                  <w:szCs w:val="20"/>
                  <w:lang w:val="en-US"/>
                </w:rPr>
                <w:t>30</w:t>
              </w:r>
            </w:ins>
            <w:del w:id="700" w:author="andrey" w:date="2012-04-20T12:25:00Z">
              <w:r w:rsidDel="0071161D">
                <w:rPr>
                  <w:rFonts w:ascii="Arial" w:hAnsi="Arial" w:cs="Arial"/>
                  <w:sz w:val="22"/>
                  <w:szCs w:val="20"/>
                  <w:lang w:val="en-US"/>
                </w:rPr>
                <w:delText>05</w:delText>
              </w:r>
            </w:del>
            <w:r>
              <w:rPr>
                <w:rFonts w:ascii="Arial" w:hAnsi="Arial" w:cs="Arial"/>
                <w:sz w:val="22"/>
                <w:szCs w:val="20"/>
                <w:lang w:val="en-US"/>
              </w:rPr>
              <w:t>-1</w:t>
            </w:r>
            <w:ins w:id="701" w:author="andrey" w:date="2012-04-20T12:25:00Z">
              <w:r>
                <w:rPr>
                  <w:rFonts w:ascii="Arial" w:hAnsi="Arial" w:cs="Arial"/>
                  <w:sz w:val="22"/>
                  <w:szCs w:val="20"/>
                  <w:lang w:val="en-US"/>
                </w:rPr>
                <w:t>2</w:t>
              </w:r>
            </w:ins>
            <w:del w:id="702" w:author="andrey" w:date="2012-04-20T12:25:00Z">
              <w:r w:rsidDel="0071161D">
                <w:rPr>
                  <w:rFonts w:ascii="Arial" w:hAnsi="Arial" w:cs="Arial"/>
                  <w:sz w:val="22"/>
                  <w:szCs w:val="20"/>
                  <w:lang w:val="en-US"/>
                </w:rPr>
                <w:delText>1</w:delText>
              </w:r>
            </w:del>
            <w:r>
              <w:rPr>
                <w:rFonts w:ascii="Arial" w:hAnsi="Arial" w:cs="Arial"/>
                <w:sz w:val="22"/>
                <w:szCs w:val="20"/>
                <w:lang w:val="en-US"/>
              </w:rPr>
              <w:t>-20</w:t>
            </w:r>
            <w:ins w:id="703" w:author="andrey" w:date="2012-04-20T12:25:00Z">
              <w:r>
                <w:rPr>
                  <w:rFonts w:ascii="Arial" w:hAnsi="Arial" w:cs="Arial"/>
                  <w:sz w:val="22"/>
                  <w:szCs w:val="20"/>
                  <w:lang w:val="en-US"/>
                </w:rPr>
                <w:t>12</w:t>
              </w:r>
            </w:ins>
            <w:del w:id="704" w:author="andrey" w:date="2012-04-20T12:25:00Z">
              <w:r w:rsidDel="0071161D">
                <w:rPr>
                  <w:rFonts w:ascii="Arial" w:hAnsi="Arial" w:cs="Arial"/>
                  <w:sz w:val="22"/>
                  <w:szCs w:val="20"/>
                  <w:lang w:val="en-US"/>
                </w:rPr>
                <w:delText>06</w:delText>
              </w:r>
            </w:del>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05" w:author="andrey" w:date="2012-04-20T13:56:00Z">
              <w:r>
                <w:rPr>
                  <w:rFonts w:ascii="Arial" w:hAnsi="Arial" w:cs="Arial"/>
                  <w:sz w:val="22"/>
                  <w:szCs w:val="20"/>
                  <w:lang w:val="en-US"/>
                </w:rPr>
                <w:t>6</w:t>
              </w:r>
            </w:ins>
          </w:p>
        </w:tc>
        <w:tc>
          <w:tcPr>
            <w:tcW w:w="1447" w:type="dxa"/>
            <w:vMerge/>
          </w:tcPr>
          <w:p w:rsidR="006D1E1B" w:rsidRDefault="006D1E1B">
            <w:pPr>
              <w:widowControl w:val="0"/>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01-07-2012</w:t>
            </w:r>
          </w:p>
        </w:tc>
        <w:tc>
          <w:tcPr>
            <w:tcW w:w="2220" w:type="dxa"/>
          </w:tcPr>
          <w:p w:rsidR="006D1E1B" w:rsidRPr="007A49D1" w:rsidDel="0071161D" w:rsidRDefault="006D1E1B" w:rsidP="00D02909">
            <w:pPr>
              <w:widowControl w:val="0"/>
              <w:autoSpaceDE w:val="0"/>
              <w:autoSpaceDN w:val="0"/>
              <w:adjustRightInd w:val="0"/>
              <w:rPr>
                <w:rFonts w:ascii="Arial" w:hAnsi="Arial" w:cs="Arial"/>
                <w:sz w:val="22"/>
                <w:szCs w:val="20"/>
                <w:lang w:val="en-US"/>
              </w:rPr>
              <w:pPrChange w:id="706" w:author="andrey" w:date="2012-04-20T13:39: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Training and qualification</w:t>
            </w:r>
            <w:r>
              <w:rPr>
                <w:rFonts w:ascii="Arial" w:hAnsi="Arial" w:cs="Arial"/>
                <w:sz w:val="22"/>
                <w:szCs w:val="20"/>
                <w:lang w:val="en-US"/>
              </w:rPr>
              <w:t>)</w:t>
            </w:r>
          </w:p>
        </w:tc>
        <w:tc>
          <w:tcPr>
            <w:tcW w:w="2127" w:type="dxa"/>
          </w:tcPr>
          <w:p w:rsidR="006D1E1B" w:rsidDel="00D02909"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30-12-2012</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07" w:author="andrey" w:date="2012-04-20T13:56:00Z">
              <w:r>
                <w:rPr>
                  <w:rFonts w:ascii="Arial" w:hAnsi="Arial" w:cs="Arial"/>
                  <w:sz w:val="22"/>
                  <w:szCs w:val="20"/>
                  <w:lang w:val="en-US"/>
                </w:rPr>
                <w:t>7</w:t>
              </w:r>
            </w:ins>
          </w:p>
        </w:tc>
        <w:tc>
          <w:tcPr>
            <w:tcW w:w="1447" w:type="dxa"/>
            <w:vMerge/>
          </w:tcPr>
          <w:p w:rsidR="006D1E1B" w:rsidRDefault="006D1E1B">
            <w:pPr>
              <w:widowControl w:val="0"/>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01-07-2012</w:t>
            </w:r>
          </w:p>
        </w:tc>
        <w:tc>
          <w:tcPr>
            <w:tcW w:w="2220" w:type="dxa"/>
          </w:tcPr>
          <w:p w:rsidR="006D1E1B" w:rsidRDefault="006D1E1B" w:rsidP="00D02909">
            <w:pPr>
              <w:widowControl w:val="0"/>
              <w:autoSpaceDE w:val="0"/>
              <w:autoSpaceDN w:val="0"/>
              <w:adjustRightInd w:val="0"/>
              <w:rPr>
                <w:rFonts w:ascii="Arial" w:hAnsi="Arial" w:cs="Arial"/>
                <w:sz w:val="22"/>
                <w:szCs w:val="20"/>
                <w:lang w:val="en-US"/>
              </w:rPr>
              <w:pPrChange w:id="708" w:author="andrey" w:date="2012-04-20T13:40: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Operations</w:t>
            </w:r>
            <w:r>
              <w:rPr>
                <w:rFonts w:ascii="Arial" w:hAnsi="Arial" w:cs="Arial"/>
                <w:sz w:val="22"/>
                <w:szCs w:val="20"/>
                <w:lang w:val="en-US"/>
              </w:rPr>
              <w:t>)</w:t>
            </w:r>
          </w:p>
        </w:tc>
        <w:tc>
          <w:tcPr>
            <w:tcW w:w="2127" w:type="dxa"/>
          </w:tcPr>
          <w:p w:rsidR="006D1E1B" w:rsidDel="00D02909"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30-12-2012</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09" w:author="andrey" w:date="2012-04-20T13:56:00Z">
              <w:r>
                <w:rPr>
                  <w:rFonts w:ascii="Arial" w:hAnsi="Arial" w:cs="Arial"/>
                  <w:sz w:val="22"/>
                  <w:szCs w:val="20"/>
                  <w:lang w:val="en-US"/>
                </w:rPr>
                <w:t>8</w:t>
              </w:r>
            </w:ins>
          </w:p>
        </w:tc>
        <w:tc>
          <w:tcPr>
            <w:tcW w:w="1447" w:type="dxa"/>
            <w:vMerge/>
          </w:tcPr>
          <w:p w:rsidR="006D1E1B" w:rsidRDefault="006D1E1B">
            <w:pPr>
              <w:widowControl w:val="0"/>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01-07-2012</w:t>
            </w:r>
          </w:p>
        </w:tc>
        <w:tc>
          <w:tcPr>
            <w:tcW w:w="2220" w:type="dxa"/>
          </w:tcPr>
          <w:p w:rsidR="006D1E1B" w:rsidRDefault="006D1E1B" w:rsidP="00D02909">
            <w:pPr>
              <w:widowControl w:val="0"/>
              <w:autoSpaceDE w:val="0"/>
              <w:autoSpaceDN w:val="0"/>
              <w:adjustRightInd w:val="0"/>
              <w:rPr>
                <w:rFonts w:ascii="Arial" w:hAnsi="Arial" w:cs="Arial"/>
                <w:sz w:val="22"/>
                <w:szCs w:val="20"/>
                <w:lang w:val="en-US"/>
              </w:rPr>
              <w:pPrChange w:id="710" w:author="andrey" w:date="2012-04-20T13:40: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Maintenance</w:t>
            </w:r>
            <w:r>
              <w:rPr>
                <w:rFonts w:ascii="Arial" w:hAnsi="Arial" w:cs="Arial"/>
                <w:sz w:val="22"/>
                <w:szCs w:val="20"/>
                <w:lang w:val="en-US"/>
              </w:rPr>
              <w:t>)</w:t>
            </w:r>
          </w:p>
        </w:tc>
        <w:tc>
          <w:tcPr>
            <w:tcW w:w="2127" w:type="dxa"/>
          </w:tcPr>
          <w:p w:rsidR="006D1E1B" w:rsidDel="00D02909"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30-12-2012</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11" w:author="andrey" w:date="2012-04-20T13:56:00Z">
              <w:r>
                <w:rPr>
                  <w:rFonts w:ascii="Arial" w:hAnsi="Arial" w:cs="Arial"/>
                  <w:sz w:val="22"/>
                  <w:szCs w:val="20"/>
                  <w:lang w:val="en-US"/>
                </w:rPr>
                <w:t>9</w:t>
              </w:r>
            </w:ins>
          </w:p>
        </w:tc>
        <w:tc>
          <w:tcPr>
            <w:tcW w:w="1447" w:type="dxa"/>
            <w:vMerge w:val="restart"/>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Delivery 004</w:t>
            </w: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w:t>
            </w:r>
            <w:r>
              <w:rPr>
                <w:rFonts w:ascii="Arial" w:hAnsi="Arial" w:cs="Arial"/>
                <w:sz w:val="22"/>
                <w:szCs w:val="20"/>
                <w:lang w:val="en-US"/>
              </w:rPr>
              <w:t>1</w:t>
            </w:r>
            <w:r>
              <w:rPr>
                <w:rFonts w:ascii="Arial" w:hAnsi="Arial" w:cs="Arial"/>
                <w:sz w:val="22"/>
                <w:szCs w:val="20"/>
                <w:lang w:val="en-US"/>
              </w:rPr>
              <w:t>-201</w:t>
            </w:r>
            <w:r>
              <w:rPr>
                <w:rFonts w:ascii="Arial" w:hAnsi="Arial" w:cs="Arial"/>
                <w:sz w:val="22"/>
                <w:szCs w:val="20"/>
                <w:lang w:val="en-US"/>
              </w:rPr>
              <w:t>3</w:t>
            </w:r>
          </w:p>
        </w:tc>
        <w:tc>
          <w:tcPr>
            <w:tcW w:w="2220" w:type="dxa"/>
          </w:tcPr>
          <w:p w:rsidR="006D1E1B" w:rsidRDefault="006D1E1B" w:rsidP="00D02909">
            <w:pPr>
              <w:widowControl w:val="0"/>
              <w:autoSpaceDE w:val="0"/>
              <w:autoSpaceDN w:val="0"/>
              <w:adjustRightInd w:val="0"/>
              <w:rPr>
                <w:rFonts w:ascii="Arial" w:hAnsi="Arial" w:cs="Arial"/>
                <w:sz w:val="22"/>
                <w:szCs w:val="20"/>
                <w:lang w:val="en-US"/>
              </w:rPr>
              <w:pPrChange w:id="712" w:author="andrey" w:date="2012-04-20T13:48: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Technical Support</w:t>
            </w:r>
            <w:r>
              <w:rPr>
                <w:rFonts w:ascii="Arial" w:hAnsi="Arial" w:cs="Arial"/>
                <w:sz w:val="22"/>
                <w:szCs w:val="20"/>
                <w:lang w:val="en-US"/>
              </w:rPr>
              <w:t>)</w:t>
            </w:r>
          </w:p>
        </w:tc>
        <w:tc>
          <w:tcPr>
            <w:tcW w:w="2127" w:type="dxa"/>
          </w:tcPr>
          <w:p w:rsidR="006D1E1B"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w:t>
            </w:r>
            <w:r>
              <w:rPr>
                <w:rFonts w:ascii="Arial" w:hAnsi="Arial" w:cs="Arial"/>
                <w:sz w:val="22"/>
                <w:szCs w:val="20"/>
                <w:lang w:val="en-US"/>
              </w:rPr>
              <w:t>-0</w:t>
            </w:r>
            <w:ins w:id="713" w:author="andrey" w:date="2012-04-20T13:55:00Z">
              <w:r>
                <w:rPr>
                  <w:rFonts w:ascii="Arial" w:hAnsi="Arial" w:cs="Arial"/>
                  <w:sz w:val="22"/>
                  <w:szCs w:val="20"/>
                  <w:lang w:val="en-US"/>
                </w:rPr>
                <w:t>8</w:t>
              </w:r>
            </w:ins>
            <w:del w:id="714" w:author="andrey" w:date="2012-04-20T13:55:00Z">
              <w:r w:rsidDel="006D1E1B">
                <w:rPr>
                  <w:rFonts w:ascii="Arial" w:hAnsi="Arial" w:cs="Arial"/>
                  <w:sz w:val="22"/>
                  <w:szCs w:val="20"/>
                  <w:lang w:val="en-US"/>
                </w:rPr>
                <w:delText>6</w:delText>
              </w:r>
            </w:del>
            <w:r>
              <w:rPr>
                <w:rFonts w:ascii="Arial" w:hAnsi="Arial" w:cs="Arial"/>
                <w:sz w:val="22"/>
                <w:szCs w:val="20"/>
                <w:lang w:val="en-US"/>
              </w:rPr>
              <w:t>-201</w:t>
            </w:r>
            <w:r>
              <w:rPr>
                <w:rFonts w:ascii="Arial" w:hAnsi="Arial" w:cs="Arial"/>
                <w:sz w:val="22"/>
                <w:szCs w:val="20"/>
                <w:lang w:val="en-US"/>
              </w:rPr>
              <w:t>3</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15" w:author="andrey" w:date="2012-04-20T13:56:00Z">
              <w:r>
                <w:rPr>
                  <w:rFonts w:ascii="Arial" w:hAnsi="Arial" w:cs="Arial"/>
                  <w:sz w:val="22"/>
                  <w:szCs w:val="20"/>
                  <w:lang w:val="en-US"/>
                </w:rPr>
                <w:t>10</w:t>
              </w:r>
            </w:ins>
          </w:p>
        </w:tc>
        <w:tc>
          <w:tcPr>
            <w:tcW w:w="1447" w:type="dxa"/>
            <w:vMerge/>
          </w:tcPr>
          <w:p w:rsidR="006D1E1B" w:rsidRDefault="006D1E1B">
            <w:pPr>
              <w:widowControl w:val="0"/>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01-01-2013</w:t>
            </w:r>
          </w:p>
        </w:tc>
        <w:tc>
          <w:tcPr>
            <w:tcW w:w="2220" w:type="dxa"/>
          </w:tcPr>
          <w:p w:rsidR="006D1E1B" w:rsidRDefault="006D1E1B" w:rsidP="006D1E1B">
            <w:pPr>
              <w:widowControl w:val="0"/>
              <w:autoSpaceDE w:val="0"/>
              <w:autoSpaceDN w:val="0"/>
              <w:adjustRightInd w:val="0"/>
              <w:rPr>
                <w:rFonts w:ascii="Arial" w:hAnsi="Arial" w:cs="Arial"/>
                <w:sz w:val="22"/>
                <w:szCs w:val="20"/>
                <w:lang w:val="en-US"/>
              </w:rPr>
              <w:pPrChange w:id="716" w:author="andrey" w:date="2012-04-20T13:50: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OPEX</w:t>
            </w:r>
            <w:r>
              <w:rPr>
                <w:rFonts w:ascii="Arial" w:hAnsi="Arial" w:cs="Arial"/>
                <w:sz w:val="22"/>
                <w:szCs w:val="20"/>
                <w:lang w:val="en-US"/>
              </w:rPr>
              <w:t>)</w:t>
            </w:r>
          </w:p>
        </w:tc>
        <w:tc>
          <w:tcPr>
            <w:tcW w:w="2127" w:type="dxa"/>
          </w:tcPr>
          <w:p w:rsidR="006D1E1B" w:rsidDel="00D02909"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30-0</w:t>
            </w:r>
            <w:ins w:id="717" w:author="andrey" w:date="2012-04-20T13:55:00Z">
              <w:r>
                <w:rPr>
                  <w:rFonts w:ascii="Arial" w:hAnsi="Arial" w:cs="Arial"/>
                  <w:sz w:val="22"/>
                  <w:szCs w:val="20"/>
                  <w:lang w:val="en-US"/>
                </w:rPr>
                <w:t>8</w:t>
              </w:r>
            </w:ins>
            <w:del w:id="718" w:author="andrey" w:date="2012-04-20T13:55:00Z">
              <w:r w:rsidDel="006D1E1B">
                <w:rPr>
                  <w:rFonts w:ascii="Arial" w:hAnsi="Arial" w:cs="Arial"/>
                  <w:sz w:val="22"/>
                  <w:szCs w:val="20"/>
                  <w:lang w:val="en-US"/>
                </w:rPr>
                <w:delText>6</w:delText>
              </w:r>
            </w:del>
            <w:r>
              <w:rPr>
                <w:rFonts w:ascii="Arial" w:hAnsi="Arial" w:cs="Arial"/>
                <w:sz w:val="22"/>
                <w:szCs w:val="20"/>
                <w:lang w:val="en-US"/>
              </w:rPr>
              <w:t>-2013</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19" w:author="andrey" w:date="2012-04-20T13:56:00Z">
              <w:r>
                <w:rPr>
                  <w:rFonts w:ascii="Arial" w:hAnsi="Arial" w:cs="Arial"/>
                  <w:sz w:val="22"/>
                  <w:szCs w:val="20"/>
                  <w:lang w:val="en-US"/>
                </w:rPr>
                <w:t>11</w:t>
              </w:r>
            </w:ins>
          </w:p>
        </w:tc>
        <w:tc>
          <w:tcPr>
            <w:tcW w:w="1447" w:type="dxa"/>
            <w:vMerge/>
          </w:tcPr>
          <w:p w:rsidR="006D1E1B" w:rsidRDefault="006D1E1B" w:rsidP="006D1E1B">
            <w:pPr>
              <w:widowControl w:val="0"/>
              <w:tabs>
                <w:tab w:val="left" w:pos="1143"/>
              </w:tabs>
              <w:autoSpaceDE w:val="0"/>
              <w:autoSpaceDN w:val="0"/>
              <w:adjustRightInd w:val="0"/>
              <w:rPr>
                <w:rFonts w:ascii="Arial" w:hAnsi="Arial" w:cs="Arial"/>
                <w:sz w:val="22"/>
                <w:szCs w:val="20"/>
                <w:lang w:val="en-US"/>
              </w:rPr>
              <w:pPrChange w:id="720" w:author="andrey" w:date="2012-04-20T13:50:00Z">
                <w:pPr>
                  <w:widowControl w:val="0"/>
                  <w:autoSpaceDE w:val="0"/>
                  <w:autoSpaceDN w:val="0"/>
                  <w:adjustRightInd w:val="0"/>
                </w:pPr>
              </w:pPrChange>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01-01-2013</w:t>
            </w:r>
          </w:p>
        </w:tc>
        <w:tc>
          <w:tcPr>
            <w:tcW w:w="2220" w:type="dxa"/>
          </w:tcPr>
          <w:p w:rsidR="006D1E1B" w:rsidRDefault="006D1E1B" w:rsidP="006D1E1B">
            <w:pPr>
              <w:widowControl w:val="0"/>
              <w:autoSpaceDE w:val="0"/>
              <w:autoSpaceDN w:val="0"/>
              <w:adjustRightInd w:val="0"/>
              <w:rPr>
                <w:rFonts w:ascii="Arial" w:hAnsi="Arial" w:cs="Arial"/>
                <w:sz w:val="22"/>
                <w:szCs w:val="20"/>
                <w:lang w:val="en-US"/>
              </w:rPr>
              <w:pPrChange w:id="721" w:author="andrey" w:date="2012-04-20T13:50: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Radiation Control</w:t>
            </w:r>
            <w:r>
              <w:rPr>
                <w:rFonts w:ascii="Arial" w:hAnsi="Arial" w:cs="Arial"/>
                <w:sz w:val="22"/>
                <w:szCs w:val="20"/>
                <w:lang w:val="en-US"/>
              </w:rPr>
              <w:t>)</w:t>
            </w:r>
          </w:p>
        </w:tc>
        <w:tc>
          <w:tcPr>
            <w:tcW w:w="2127" w:type="dxa"/>
          </w:tcPr>
          <w:p w:rsidR="006D1E1B"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30-0</w:t>
            </w:r>
            <w:ins w:id="722" w:author="andrey" w:date="2012-04-20T13:55:00Z">
              <w:r>
                <w:rPr>
                  <w:rFonts w:ascii="Arial" w:hAnsi="Arial" w:cs="Arial"/>
                  <w:sz w:val="22"/>
                  <w:szCs w:val="20"/>
                  <w:lang w:val="en-US"/>
                </w:rPr>
                <w:t>8</w:t>
              </w:r>
            </w:ins>
            <w:del w:id="723" w:author="andrey" w:date="2012-04-20T13:55:00Z">
              <w:r w:rsidDel="006D1E1B">
                <w:rPr>
                  <w:rFonts w:ascii="Arial" w:hAnsi="Arial" w:cs="Arial"/>
                  <w:sz w:val="22"/>
                  <w:szCs w:val="20"/>
                  <w:lang w:val="en-US"/>
                </w:rPr>
                <w:delText>6</w:delText>
              </w:r>
            </w:del>
            <w:r>
              <w:rPr>
                <w:rFonts w:ascii="Arial" w:hAnsi="Arial" w:cs="Arial"/>
                <w:sz w:val="22"/>
                <w:szCs w:val="20"/>
                <w:lang w:val="en-US"/>
              </w:rPr>
              <w:t>-2013</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24" w:author="andrey" w:date="2012-04-20T13:56:00Z">
              <w:r>
                <w:rPr>
                  <w:rFonts w:ascii="Arial" w:hAnsi="Arial" w:cs="Arial"/>
                  <w:sz w:val="22"/>
                  <w:szCs w:val="20"/>
                  <w:lang w:val="en-US"/>
                </w:rPr>
                <w:t>12</w:t>
              </w:r>
            </w:ins>
          </w:p>
        </w:tc>
        <w:tc>
          <w:tcPr>
            <w:tcW w:w="1447" w:type="dxa"/>
            <w:vMerge/>
          </w:tcPr>
          <w:p w:rsidR="006D1E1B" w:rsidRDefault="006D1E1B" w:rsidP="006D1E1B">
            <w:pPr>
              <w:widowControl w:val="0"/>
              <w:tabs>
                <w:tab w:val="left" w:pos="1143"/>
              </w:tabs>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01-01-2013</w:t>
            </w:r>
          </w:p>
        </w:tc>
        <w:tc>
          <w:tcPr>
            <w:tcW w:w="2220" w:type="dxa"/>
          </w:tcPr>
          <w:p w:rsidR="006D1E1B" w:rsidRDefault="006D1E1B" w:rsidP="006D1E1B">
            <w:pPr>
              <w:widowControl w:val="0"/>
              <w:autoSpaceDE w:val="0"/>
              <w:autoSpaceDN w:val="0"/>
              <w:adjustRightInd w:val="0"/>
              <w:rPr>
                <w:rFonts w:ascii="Arial" w:hAnsi="Arial" w:cs="Arial"/>
                <w:sz w:val="22"/>
                <w:szCs w:val="20"/>
                <w:lang w:val="en-US"/>
              </w:rPr>
              <w:pPrChange w:id="725" w:author="andrey" w:date="2012-04-20T13:51: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Chemistry</w:t>
            </w:r>
            <w:r>
              <w:rPr>
                <w:rFonts w:ascii="Arial" w:hAnsi="Arial" w:cs="Arial"/>
                <w:sz w:val="22"/>
                <w:szCs w:val="20"/>
                <w:lang w:val="en-US"/>
              </w:rPr>
              <w:t>)</w:t>
            </w:r>
          </w:p>
        </w:tc>
        <w:tc>
          <w:tcPr>
            <w:tcW w:w="2127" w:type="dxa"/>
          </w:tcPr>
          <w:p w:rsidR="006D1E1B"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30-0</w:t>
            </w:r>
            <w:ins w:id="726" w:author="andrey" w:date="2012-04-20T13:55:00Z">
              <w:r>
                <w:rPr>
                  <w:rFonts w:ascii="Arial" w:hAnsi="Arial" w:cs="Arial"/>
                  <w:sz w:val="22"/>
                  <w:szCs w:val="20"/>
                  <w:lang w:val="en-US"/>
                </w:rPr>
                <w:t>8</w:t>
              </w:r>
            </w:ins>
            <w:del w:id="727" w:author="andrey" w:date="2012-04-20T13:55:00Z">
              <w:r w:rsidDel="006D1E1B">
                <w:rPr>
                  <w:rFonts w:ascii="Arial" w:hAnsi="Arial" w:cs="Arial"/>
                  <w:sz w:val="22"/>
                  <w:szCs w:val="20"/>
                  <w:lang w:val="en-US"/>
                </w:rPr>
                <w:delText>6</w:delText>
              </w:r>
            </w:del>
            <w:r>
              <w:rPr>
                <w:rFonts w:ascii="Arial" w:hAnsi="Arial" w:cs="Arial"/>
                <w:sz w:val="22"/>
                <w:szCs w:val="20"/>
                <w:lang w:val="en-US"/>
              </w:rPr>
              <w:t>-2013</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28" w:author="andrey" w:date="2012-04-20T13:56:00Z">
              <w:r>
                <w:rPr>
                  <w:rFonts w:ascii="Arial" w:hAnsi="Arial" w:cs="Arial"/>
                  <w:sz w:val="22"/>
                  <w:szCs w:val="20"/>
                  <w:lang w:val="en-US"/>
                </w:rPr>
                <w:t>13</w:t>
              </w:r>
            </w:ins>
          </w:p>
        </w:tc>
        <w:tc>
          <w:tcPr>
            <w:tcW w:w="1447" w:type="dxa"/>
            <w:vMerge/>
          </w:tcPr>
          <w:p w:rsidR="006D1E1B" w:rsidRDefault="006D1E1B" w:rsidP="006D1E1B">
            <w:pPr>
              <w:widowControl w:val="0"/>
              <w:tabs>
                <w:tab w:val="left" w:pos="1143"/>
              </w:tabs>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01-01-2013</w:t>
            </w:r>
          </w:p>
        </w:tc>
        <w:tc>
          <w:tcPr>
            <w:tcW w:w="2220" w:type="dxa"/>
          </w:tcPr>
          <w:p w:rsidR="006D1E1B" w:rsidRDefault="006D1E1B" w:rsidP="006D1E1B">
            <w:pPr>
              <w:widowControl w:val="0"/>
              <w:autoSpaceDE w:val="0"/>
              <w:autoSpaceDN w:val="0"/>
              <w:adjustRightInd w:val="0"/>
              <w:rPr>
                <w:rFonts w:ascii="Arial" w:hAnsi="Arial" w:cs="Arial"/>
                <w:sz w:val="22"/>
                <w:szCs w:val="20"/>
                <w:lang w:val="en-US"/>
              </w:rPr>
              <w:pPrChange w:id="729" w:author="andrey" w:date="2012-04-20T13:51: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Emergency Preparedness</w:t>
            </w:r>
            <w:r>
              <w:rPr>
                <w:rFonts w:ascii="Arial" w:hAnsi="Arial" w:cs="Arial"/>
                <w:sz w:val="22"/>
                <w:szCs w:val="20"/>
                <w:lang w:val="en-US"/>
              </w:rPr>
              <w:t>)</w:t>
            </w:r>
          </w:p>
        </w:tc>
        <w:tc>
          <w:tcPr>
            <w:tcW w:w="2127" w:type="dxa"/>
          </w:tcPr>
          <w:p w:rsidR="006D1E1B"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30-0</w:t>
            </w:r>
            <w:ins w:id="730" w:author="andrey" w:date="2012-04-20T13:55:00Z">
              <w:r>
                <w:rPr>
                  <w:rFonts w:ascii="Arial" w:hAnsi="Arial" w:cs="Arial"/>
                  <w:sz w:val="22"/>
                  <w:szCs w:val="20"/>
                  <w:lang w:val="en-US"/>
                </w:rPr>
                <w:t>8</w:t>
              </w:r>
            </w:ins>
            <w:del w:id="731" w:author="andrey" w:date="2012-04-20T13:55:00Z">
              <w:r w:rsidDel="006D1E1B">
                <w:rPr>
                  <w:rFonts w:ascii="Arial" w:hAnsi="Arial" w:cs="Arial"/>
                  <w:sz w:val="22"/>
                  <w:szCs w:val="20"/>
                  <w:lang w:val="en-US"/>
                </w:rPr>
                <w:delText>6</w:delText>
              </w:r>
            </w:del>
            <w:r>
              <w:rPr>
                <w:rFonts w:ascii="Arial" w:hAnsi="Arial" w:cs="Arial"/>
                <w:sz w:val="22"/>
                <w:szCs w:val="20"/>
                <w:lang w:val="en-US"/>
              </w:rPr>
              <w:t>-2013</w:t>
            </w:r>
          </w:p>
        </w:tc>
      </w:tr>
      <w:tr w:rsidR="006D1E1B" w:rsidRPr="007A49D1">
        <w:tblPrEx>
          <w:tblCellMar>
            <w:top w:w="0" w:type="dxa"/>
            <w:bottom w:w="0" w:type="dxa"/>
          </w:tblCellMar>
        </w:tblPrEx>
        <w:tc>
          <w:tcPr>
            <w:tcW w:w="821" w:type="dxa"/>
          </w:tcPr>
          <w:p w:rsidR="006D1E1B" w:rsidRDefault="006D1E1B">
            <w:pPr>
              <w:widowControl w:val="0"/>
              <w:autoSpaceDE w:val="0"/>
              <w:autoSpaceDN w:val="0"/>
              <w:adjustRightInd w:val="0"/>
              <w:rPr>
                <w:rFonts w:ascii="Arial" w:hAnsi="Arial" w:cs="Arial"/>
                <w:sz w:val="22"/>
                <w:szCs w:val="20"/>
                <w:lang w:val="en-US"/>
              </w:rPr>
            </w:pPr>
            <w:ins w:id="732" w:author="andrey" w:date="2012-04-20T13:56:00Z">
              <w:r>
                <w:rPr>
                  <w:rFonts w:ascii="Arial" w:hAnsi="Arial" w:cs="Arial"/>
                  <w:sz w:val="22"/>
                  <w:szCs w:val="20"/>
                  <w:lang w:val="en-US"/>
                </w:rPr>
                <w:t>14</w:t>
              </w:r>
            </w:ins>
          </w:p>
        </w:tc>
        <w:tc>
          <w:tcPr>
            <w:tcW w:w="1447" w:type="dxa"/>
            <w:vMerge/>
          </w:tcPr>
          <w:p w:rsidR="006D1E1B" w:rsidRDefault="006D1E1B" w:rsidP="006D1E1B">
            <w:pPr>
              <w:widowControl w:val="0"/>
              <w:tabs>
                <w:tab w:val="left" w:pos="1143"/>
              </w:tabs>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01-01-2013</w:t>
            </w:r>
          </w:p>
        </w:tc>
        <w:tc>
          <w:tcPr>
            <w:tcW w:w="2220" w:type="dxa"/>
          </w:tcPr>
          <w:p w:rsidR="006D1E1B" w:rsidRDefault="006D1E1B" w:rsidP="006D1E1B">
            <w:pPr>
              <w:widowControl w:val="0"/>
              <w:autoSpaceDE w:val="0"/>
              <w:autoSpaceDN w:val="0"/>
              <w:adjustRightInd w:val="0"/>
              <w:rPr>
                <w:rFonts w:ascii="Arial" w:hAnsi="Arial" w:cs="Arial"/>
                <w:sz w:val="22"/>
                <w:szCs w:val="20"/>
                <w:lang w:val="en-US"/>
              </w:rPr>
              <w:pPrChange w:id="733" w:author="andrey" w:date="2012-04-20T13:55:00Z">
                <w:pPr>
                  <w:widowControl w:val="0"/>
                  <w:autoSpaceDE w:val="0"/>
                  <w:autoSpaceDN w:val="0"/>
                  <w:adjustRightInd w:val="0"/>
                </w:pPr>
              </w:pPrChange>
            </w:pPr>
            <w:r>
              <w:rPr>
                <w:rFonts w:ascii="Arial" w:hAnsi="Arial" w:cs="Arial"/>
                <w:sz w:val="22"/>
                <w:szCs w:val="20"/>
                <w:lang w:val="en-US"/>
              </w:rPr>
              <w:t>Expert review of OSART area (</w:t>
            </w:r>
            <w:r>
              <w:rPr>
                <w:rFonts w:ascii="Arial" w:hAnsi="Arial" w:cs="Arial"/>
                <w:sz w:val="22"/>
                <w:szCs w:val="20"/>
                <w:lang w:val="en-US"/>
              </w:rPr>
              <w:t>SAM</w:t>
            </w:r>
            <w:r>
              <w:rPr>
                <w:rFonts w:ascii="Arial" w:hAnsi="Arial" w:cs="Arial"/>
                <w:sz w:val="22"/>
                <w:szCs w:val="20"/>
                <w:lang w:val="en-US"/>
              </w:rPr>
              <w:t>)</w:t>
            </w:r>
          </w:p>
        </w:tc>
        <w:tc>
          <w:tcPr>
            <w:tcW w:w="2127" w:type="dxa"/>
          </w:tcPr>
          <w:p w:rsidR="006D1E1B" w:rsidRDefault="006D1E1B" w:rsidP="00D02909">
            <w:pPr>
              <w:widowControl w:val="0"/>
              <w:autoSpaceDE w:val="0"/>
              <w:autoSpaceDN w:val="0"/>
              <w:adjustRightInd w:val="0"/>
              <w:rPr>
                <w:rFonts w:ascii="Arial" w:hAnsi="Arial" w:cs="Arial"/>
                <w:sz w:val="22"/>
                <w:szCs w:val="20"/>
                <w:lang w:val="en-US"/>
              </w:rPr>
            </w:pPr>
            <w:r>
              <w:rPr>
                <w:rFonts w:ascii="Arial" w:hAnsi="Arial" w:cs="Arial"/>
                <w:sz w:val="22"/>
                <w:szCs w:val="20"/>
                <w:lang w:val="en-US"/>
              </w:rPr>
              <w:t>According to the agreed schedule</w:t>
            </w:r>
          </w:p>
        </w:tc>
        <w:tc>
          <w:tcPr>
            <w:tcW w:w="1417" w:type="dxa"/>
          </w:tcPr>
          <w:p w:rsidR="006D1E1B"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30-0</w:t>
            </w:r>
            <w:ins w:id="734" w:author="andrey" w:date="2012-04-20T13:55:00Z">
              <w:r>
                <w:rPr>
                  <w:rFonts w:ascii="Arial" w:hAnsi="Arial" w:cs="Arial"/>
                  <w:sz w:val="22"/>
                  <w:szCs w:val="20"/>
                  <w:lang w:val="en-US"/>
                </w:rPr>
                <w:t>8</w:t>
              </w:r>
            </w:ins>
            <w:del w:id="735" w:author="andrey" w:date="2012-04-20T13:55:00Z">
              <w:r w:rsidDel="006D1E1B">
                <w:rPr>
                  <w:rFonts w:ascii="Arial" w:hAnsi="Arial" w:cs="Arial"/>
                  <w:sz w:val="22"/>
                  <w:szCs w:val="20"/>
                  <w:lang w:val="en-US"/>
                </w:rPr>
                <w:delText>6</w:delText>
              </w:r>
            </w:del>
            <w:r>
              <w:rPr>
                <w:rFonts w:ascii="Arial" w:hAnsi="Arial" w:cs="Arial"/>
                <w:sz w:val="22"/>
                <w:szCs w:val="20"/>
                <w:lang w:val="en-US"/>
              </w:rPr>
              <w:t>-2013</w:t>
            </w:r>
          </w:p>
        </w:tc>
      </w:tr>
      <w:tr w:rsidR="006D1E1B" w:rsidRPr="007A49D1">
        <w:tblPrEx>
          <w:tblCellMar>
            <w:top w:w="0" w:type="dxa"/>
            <w:bottom w:w="0" w:type="dxa"/>
          </w:tblCellMar>
        </w:tblPrEx>
        <w:tc>
          <w:tcPr>
            <w:tcW w:w="821" w:type="dxa"/>
          </w:tcPr>
          <w:p w:rsidR="006D1E1B" w:rsidRPr="007A49D1" w:rsidRDefault="006D1E1B">
            <w:pPr>
              <w:widowControl w:val="0"/>
              <w:autoSpaceDE w:val="0"/>
              <w:autoSpaceDN w:val="0"/>
              <w:adjustRightInd w:val="0"/>
              <w:rPr>
                <w:rFonts w:ascii="Arial" w:hAnsi="Arial" w:cs="Arial"/>
                <w:sz w:val="22"/>
                <w:szCs w:val="20"/>
                <w:lang w:val="en-US"/>
              </w:rPr>
            </w:pPr>
            <w:ins w:id="736" w:author="andrey" w:date="2012-04-20T13:57:00Z">
              <w:r>
                <w:rPr>
                  <w:rFonts w:ascii="Arial" w:hAnsi="Arial" w:cs="Arial"/>
                  <w:sz w:val="22"/>
                  <w:szCs w:val="20"/>
                  <w:lang w:val="en-US"/>
                </w:rPr>
                <w:t>15</w:t>
              </w:r>
            </w:ins>
            <w:del w:id="737" w:author="andrey" w:date="2012-04-20T13:57:00Z">
              <w:r w:rsidDel="006D1E1B">
                <w:rPr>
                  <w:rFonts w:ascii="Arial" w:hAnsi="Arial" w:cs="Arial"/>
                  <w:sz w:val="22"/>
                  <w:szCs w:val="20"/>
                  <w:lang w:val="en-US"/>
                </w:rPr>
                <w:delText>7</w:delText>
              </w:r>
            </w:del>
          </w:p>
        </w:tc>
        <w:tc>
          <w:tcPr>
            <w:tcW w:w="1447" w:type="dxa"/>
          </w:tcPr>
          <w:p w:rsidR="006D1E1B" w:rsidRPr="007A49D1" w:rsidRDefault="006D1E1B">
            <w:pPr>
              <w:widowControl w:val="0"/>
              <w:autoSpaceDE w:val="0"/>
              <w:autoSpaceDN w:val="0"/>
              <w:adjustRightInd w:val="0"/>
              <w:rPr>
                <w:rFonts w:ascii="Arial" w:hAnsi="Arial" w:cs="Arial"/>
                <w:sz w:val="22"/>
                <w:szCs w:val="20"/>
                <w:lang w:val="en-US"/>
              </w:rPr>
            </w:pPr>
            <w:ins w:id="738" w:author="andrey" w:date="2012-04-20T13:55:00Z">
              <w:r>
                <w:rPr>
                  <w:rFonts w:ascii="Arial" w:hAnsi="Arial" w:cs="Arial"/>
                  <w:sz w:val="22"/>
                  <w:szCs w:val="20"/>
                  <w:lang w:val="en-US"/>
                </w:rPr>
                <w:t>Delivery 005</w:t>
              </w:r>
            </w:ins>
          </w:p>
        </w:tc>
        <w:tc>
          <w:tcPr>
            <w:tcW w:w="1418" w:type="dxa"/>
          </w:tcPr>
          <w:p w:rsidR="006D1E1B" w:rsidRPr="007A49D1" w:rsidRDefault="006D1E1B">
            <w:pPr>
              <w:widowControl w:val="0"/>
              <w:autoSpaceDE w:val="0"/>
              <w:autoSpaceDN w:val="0"/>
              <w:adjustRightInd w:val="0"/>
              <w:rPr>
                <w:rFonts w:ascii="Arial" w:hAnsi="Arial" w:cs="Arial"/>
                <w:sz w:val="22"/>
                <w:szCs w:val="20"/>
                <w:lang w:val="en-US"/>
              </w:rPr>
            </w:pPr>
            <w:del w:id="739" w:author="andrey" w:date="2012-04-20T13:55:00Z">
              <w:r w:rsidDel="006D1E1B">
                <w:rPr>
                  <w:rFonts w:ascii="Arial" w:hAnsi="Arial" w:cs="Arial"/>
                  <w:sz w:val="22"/>
                  <w:szCs w:val="20"/>
                  <w:lang w:val="en-US"/>
                </w:rPr>
                <w:delText>05</w:delText>
              </w:r>
            </w:del>
            <w:ins w:id="740" w:author="andrey" w:date="2012-04-20T13:55:00Z">
              <w:r>
                <w:rPr>
                  <w:rFonts w:ascii="Arial" w:hAnsi="Arial" w:cs="Arial"/>
                  <w:sz w:val="22"/>
                  <w:szCs w:val="20"/>
                  <w:lang w:val="en-US"/>
                </w:rPr>
                <w:t>01</w:t>
              </w:r>
            </w:ins>
            <w:r>
              <w:rPr>
                <w:rFonts w:ascii="Arial" w:hAnsi="Arial" w:cs="Arial"/>
                <w:sz w:val="22"/>
                <w:szCs w:val="20"/>
                <w:lang w:val="en-US"/>
              </w:rPr>
              <w:t>-</w:t>
            </w:r>
            <w:ins w:id="741" w:author="andrey" w:date="2012-04-20T13:55:00Z">
              <w:r>
                <w:rPr>
                  <w:rFonts w:ascii="Arial" w:hAnsi="Arial" w:cs="Arial"/>
                  <w:sz w:val="22"/>
                  <w:szCs w:val="20"/>
                  <w:lang w:val="en-US"/>
                </w:rPr>
                <w:t>09</w:t>
              </w:r>
            </w:ins>
            <w:del w:id="742" w:author="andrey" w:date="2012-04-20T13:55:00Z">
              <w:r w:rsidDel="006D1E1B">
                <w:rPr>
                  <w:rFonts w:ascii="Arial" w:hAnsi="Arial" w:cs="Arial"/>
                  <w:sz w:val="22"/>
                  <w:szCs w:val="20"/>
                  <w:lang w:val="en-US"/>
                </w:rPr>
                <w:delText>10</w:delText>
              </w:r>
            </w:del>
            <w:r>
              <w:rPr>
                <w:rFonts w:ascii="Arial" w:hAnsi="Arial" w:cs="Arial"/>
                <w:sz w:val="22"/>
                <w:szCs w:val="20"/>
                <w:lang w:val="en-US"/>
              </w:rPr>
              <w:t>-20</w:t>
            </w:r>
            <w:ins w:id="743" w:author="andrey" w:date="2012-04-20T13:56:00Z">
              <w:r>
                <w:rPr>
                  <w:rFonts w:ascii="Arial" w:hAnsi="Arial" w:cs="Arial"/>
                  <w:sz w:val="22"/>
                  <w:szCs w:val="20"/>
                  <w:lang w:val="en-US"/>
                </w:rPr>
                <w:t>13</w:t>
              </w:r>
            </w:ins>
            <w:del w:id="744" w:author="andrey" w:date="2012-04-20T13:56:00Z">
              <w:r w:rsidDel="006D1E1B">
                <w:rPr>
                  <w:rFonts w:ascii="Arial" w:hAnsi="Arial" w:cs="Arial"/>
                  <w:sz w:val="22"/>
                  <w:szCs w:val="20"/>
                  <w:lang w:val="en-US"/>
                </w:rPr>
                <w:delText>06</w:delText>
              </w:r>
            </w:del>
          </w:p>
        </w:tc>
        <w:tc>
          <w:tcPr>
            <w:tcW w:w="2220" w:type="dxa"/>
          </w:tcPr>
          <w:p w:rsidR="006D1E1B" w:rsidRPr="007A49D1" w:rsidRDefault="006D1E1B">
            <w:pPr>
              <w:widowControl w:val="0"/>
              <w:autoSpaceDE w:val="0"/>
              <w:autoSpaceDN w:val="0"/>
              <w:adjustRightInd w:val="0"/>
              <w:rPr>
                <w:rFonts w:ascii="Arial" w:hAnsi="Arial" w:cs="Arial"/>
                <w:sz w:val="22"/>
                <w:szCs w:val="20"/>
                <w:lang w:val="en-US"/>
              </w:rPr>
            </w:pPr>
            <w:ins w:id="745" w:author="andrey" w:date="2012-04-20T13:56:00Z">
              <w:r>
                <w:rPr>
                  <w:rFonts w:ascii="Arial" w:hAnsi="Arial" w:cs="Arial"/>
                  <w:sz w:val="22"/>
                  <w:szCs w:val="20"/>
                  <w:lang w:val="en-US"/>
                </w:rPr>
                <w:t xml:space="preserve">Review visits for all </w:t>
              </w:r>
              <w:r>
                <w:rPr>
                  <w:rFonts w:ascii="Arial" w:hAnsi="Arial" w:cs="Arial"/>
                  <w:sz w:val="22"/>
                  <w:szCs w:val="20"/>
                  <w:lang w:val="en-US"/>
                </w:rPr>
                <w:lastRenderedPageBreak/>
                <w:t>10 OSART Review areas</w:t>
              </w:r>
            </w:ins>
          </w:p>
        </w:tc>
        <w:tc>
          <w:tcPr>
            <w:tcW w:w="2127" w:type="dxa"/>
          </w:tcPr>
          <w:p w:rsidR="006D1E1B" w:rsidDel="006D1E1B" w:rsidRDefault="006D1E1B" w:rsidP="00AE516E">
            <w:pPr>
              <w:widowControl w:val="0"/>
              <w:autoSpaceDE w:val="0"/>
              <w:autoSpaceDN w:val="0"/>
              <w:adjustRightInd w:val="0"/>
              <w:rPr>
                <w:del w:id="746" w:author="andrey" w:date="2012-04-20T13:56:00Z"/>
                <w:rFonts w:ascii="Arial" w:hAnsi="Arial" w:cs="Arial"/>
                <w:sz w:val="22"/>
                <w:szCs w:val="20"/>
                <w:lang w:val="en-US"/>
              </w:rPr>
            </w:pPr>
            <w:ins w:id="747" w:author="andrey" w:date="2012-04-20T13:56:00Z">
              <w:r>
                <w:rPr>
                  <w:rFonts w:ascii="Arial" w:hAnsi="Arial" w:cs="Arial"/>
                  <w:sz w:val="22"/>
                  <w:szCs w:val="20"/>
                  <w:lang w:val="en-US"/>
                </w:rPr>
                <w:lastRenderedPageBreak/>
                <w:t xml:space="preserve">According to the </w:t>
              </w:r>
              <w:r>
                <w:rPr>
                  <w:rFonts w:ascii="Arial" w:hAnsi="Arial" w:cs="Arial"/>
                  <w:sz w:val="22"/>
                  <w:szCs w:val="20"/>
                  <w:lang w:val="en-US"/>
                </w:rPr>
                <w:lastRenderedPageBreak/>
                <w:t>agreed schedule</w:t>
              </w:r>
              <w:r w:rsidDel="006D1E1B">
                <w:rPr>
                  <w:rFonts w:ascii="Arial" w:hAnsi="Arial" w:cs="Arial"/>
                  <w:sz w:val="22"/>
                  <w:szCs w:val="20"/>
                  <w:lang w:val="en-US"/>
                </w:rPr>
                <w:t xml:space="preserve"> </w:t>
              </w:r>
            </w:ins>
            <w:del w:id="748" w:author="andrey" w:date="2012-04-20T13:56:00Z">
              <w:r w:rsidDel="006D1E1B">
                <w:rPr>
                  <w:rFonts w:ascii="Arial" w:hAnsi="Arial" w:cs="Arial"/>
                  <w:sz w:val="22"/>
                  <w:szCs w:val="20"/>
                  <w:lang w:val="en-US"/>
                </w:rPr>
                <w:delText>Project</w:delText>
              </w:r>
              <w:r w:rsidRPr="007A49D1" w:rsidDel="006D1E1B">
                <w:rPr>
                  <w:rFonts w:ascii="Arial" w:hAnsi="Arial" w:cs="Arial"/>
                  <w:sz w:val="22"/>
                  <w:szCs w:val="20"/>
                  <w:lang w:val="en-US"/>
                </w:rPr>
                <w:delText xml:space="preserve"> meeting (</w:delText>
              </w:r>
              <w:r w:rsidDel="006D1E1B">
                <w:rPr>
                  <w:rFonts w:ascii="Arial" w:hAnsi="Arial" w:cs="Arial"/>
                  <w:sz w:val="22"/>
                  <w:szCs w:val="20"/>
                  <w:lang w:val="en-US"/>
                </w:rPr>
                <w:delText>5</w:delText>
              </w:r>
              <w:r w:rsidRPr="007A49D1" w:rsidDel="006D1E1B">
                <w:rPr>
                  <w:rFonts w:ascii="Arial" w:hAnsi="Arial" w:cs="Arial"/>
                  <w:sz w:val="22"/>
                  <w:szCs w:val="20"/>
                  <w:lang w:val="en-US"/>
                </w:rPr>
                <w:delText xml:space="preserve"> days meeting-tentative date)</w:delText>
              </w:r>
            </w:del>
          </w:p>
          <w:p w:rsidR="006D1E1B" w:rsidRPr="007A49D1" w:rsidRDefault="006D1E1B" w:rsidP="00AE516E">
            <w:pPr>
              <w:widowControl w:val="0"/>
              <w:autoSpaceDE w:val="0"/>
              <w:autoSpaceDN w:val="0"/>
              <w:adjustRightInd w:val="0"/>
              <w:rPr>
                <w:rFonts w:ascii="Arial" w:hAnsi="Arial" w:cs="Arial"/>
                <w:sz w:val="22"/>
                <w:szCs w:val="20"/>
                <w:lang w:val="en-US"/>
              </w:rPr>
            </w:pPr>
            <w:del w:id="749" w:author="andrey" w:date="2012-04-20T13:56:00Z">
              <w:r w:rsidDel="006D1E1B">
                <w:rPr>
                  <w:rFonts w:ascii="Arial" w:hAnsi="Arial" w:cs="Arial"/>
                  <w:sz w:val="22"/>
                  <w:szCs w:val="20"/>
                  <w:lang w:val="en-US"/>
                </w:rPr>
                <w:delText>IAEA HQ</w:delText>
              </w:r>
            </w:del>
          </w:p>
        </w:tc>
        <w:tc>
          <w:tcPr>
            <w:tcW w:w="1417" w:type="dxa"/>
          </w:tcPr>
          <w:p w:rsidR="006D1E1B" w:rsidRPr="007A49D1" w:rsidRDefault="006D1E1B">
            <w:pPr>
              <w:widowControl w:val="0"/>
              <w:autoSpaceDE w:val="0"/>
              <w:autoSpaceDN w:val="0"/>
              <w:adjustRightInd w:val="0"/>
              <w:rPr>
                <w:rFonts w:ascii="Arial" w:hAnsi="Arial" w:cs="Arial"/>
                <w:sz w:val="22"/>
                <w:szCs w:val="20"/>
                <w:lang w:val="en-US"/>
              </w:rPr>
            </w:pPr>
            <w:ins w:id="750" w:author="andrey" w:date="2012-04-20T13:56:00Z">
              <w:r>
                <w:rPr>
                  <w:rFonts w:ascii="Arial" w:hAnsi="Arial" w:cs="Arial"/>
                  <w:sz w:val="22"/>
                  <w:szCs w:val="20"/>
                  <w:lang w:val="en-US"/>
                </w:rPr>
                <w:lastRenderedPageBreak/>
                <w:t>30</w:t>
              </w:r>
            </w:ins>
            <w:del w:id="751" w:author="andrey" w:date="2012-04-20T13:56:00Z">
              <w:r w:rsidDel="006D1E1B">
                <w:rPr>
                  <w:rFonts w:ascii="Arial" w:hAnsi="Arial" w:cs="Arial"/>
                  <w:sz w:val="22"/>
                  <w:szCs w:val="20"/>
                  <w:lang w:val="en-US"/>
                </w:rPr>
                <w:delText>05</w:delText>
              </w:r>
            </w:del>
            <w:r>
              <w:rPr>
                <w:rFonts w:ascii="Arial" w:hAnsi="Arial" w:cs="Arial"/>
                <w:sz w:val="22"/>
                <w:szCs w:val="20"/>
                <w:lang w:val="en-US"/>
              </w:rPr>
              <w:t>-12-20</w:t>
            </w:r>
            <w:ins w:id="752" w:author="andrey" w:date="2012-04-20T13:56:00Z">
              <w:r>
                <w:rPr>
                  <w:rFonts w:ascii="Arial" w:hAnsi="Arial" w:cs="Arial"/>
                  <w:sz w:val="22"/>
                  <w:szCs w:val="20"/>
                  <w:lang w:val="en-US"/>
                </w:rPr>
                <w:t>13</w:t>
              </w:r>
            </w:ins>
            <w:del w:id="753" w:author="andrey" w:date="2012-04-20T13:56:00Z">
              <w:r w:rsidDel="006D1E1B">
                <w:rPr>
                  <w:rFonts w:ascii="Arial" w:hAnsi="Arial" w:cs="Arial"/>
                  <w:sz w:val="22"/>
                  <w:szCs w:val="20"/>
                  <w:lang w:val="en-US"/>
                </w:rPr>
                <w:delText>06</w:delText>
              </w:r>
            </w:del>
          </w:p>
          <w:p w:rsidR="006D1E1B" w:rsidRPr="007A49D1" w:rsidRDefault="006D1E1B">
            <w:pPr>
              <w:widowControl w:val="0"/>
              <w:autoSpaceDE w:val="0"/>
              <w:autoSpaceDN w:val="0"/>
              <w:adjustRightInd w:val="0"/>
              <w:rPr>
                <w:rFonts w:ascii="Arial" w:hAnsi="Arial" w:cs="Arial"/>
                <w:sz w:val="22"/>
                <w:szCs w:val="20"/>
                <w:lang w:val="en-US"/>
              </w:rPr>
            </w:pPr>
          </w:p>
        </w:tc>
      </w:tr>
      <w:tr w:rsidR="006D1E1B" w:rsidRPr="007A49D1">
        <w:tblPrEx>
          <w:tblCellMar>
            <w:top w:w="0" w:type="dxa"/>
            <w:bottom w:w="0" w:type="dxa"/>
          </w:tblCellMar>
        </w:tblPrEx>
        <w:tc>
          <w:tcPr>
            <w:tcW w:w="821" w:type="dxa"/>
          </w:tcPr>
          <w:p w:rsidR="006D1E1B" w:rsidRPr="007A49D1" w:rsidRDefault="006D1E1B">
            <w:pPr>
              <w:widowControl w:val="0"/>
              <w:autoSpaceDE w:val="0"/>
              <w:autoSpaceDN w:val="0"/>
              <w:adjustRightInd w:val="0"/>
              <w:rPr>
                <w:rFonts w:ascii="Arial" w:hAnsi="Arial" w:cs="Arial"/>
                <w:sz w:val="22"/>
                <w:szCs w:val="20"/>
                <w:lang w:val="en-US"/>
              </w:rPr>
            </w:pPr>
            <w:ins w:id="754" w:author="andrey" w:date="2012-04-20T13:57:00Z">
              <w:r>
                <w:rPr>
                  <w:rFonts w:ascii="Arial" w:hAnsi="Arial" w:cs="Arial"/>
                  <w:sz w:val="22"/>
                  <w:szCs w:val="20"/>
                  <w:lang w:val="en-US"/>
                </w:rPr>
                <w:lastRenderedPageBreak/>
                <w:t>16</w:t>
              </w:r>
            </w:ins>
            <w:del w:id="755" w:author="andrey" w:date="2012-04-20T13:57:00Z">
              <w:r w:rsidDel="006D1E1B">
                <w:rPr>
                  <w:rFonts w:ascii="Arial" w:hAnsi="Arial" w:cs="Arial"/>
                  <w:sz w:val="22"/>
                  <w:szCs w:val="20"/>
                  <w:lang w:val="en-US"/>
                </w:rPr>
                <w:delText>8</w:delText>
              </w:r>
            </w:del>
          </w:p>
        </w:tc>
        <w:tc>
          <w:tcPr>
            <w:tcW w:w="1447" w:type="dxa"/>
          </w:tcPr>
          <w:p w:rsidR="006D1E1B" w:rsidRPr="007A49D1"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Delivery 00</w:t>
            </w:r>
            <w:ins w:id="756" w:author="andrey" w:date="2012-04-20T13:57:00Z">
              <w:r>
                <w:rPr>
                  <w:rFonts w:ascii="Arial" w:hAnsi="Arial" w:cs="Arial"/>
                  <w:sz w:val="22"/>
                  <w:szCs w:val="20"/>
                  <w:lang w:val="en-US"/>
                </w:rPr>
                <w:t>6</w:t>
              </w:r>
            </w:ins>
            <w:del w:id="757" w:author="andrey" w:date="2012-04-20T13:57:00Z">
              <w:r w:rsidDel="006D1E1B">
                <w:rPr>
                  <w:rFonts w:ascii="Arial" w:hAnsi="Arial" w:cs="Arial"/>
                  <w:sz w:val="22"/>
                  <w:szCs w:val="20"/>
                  <w:lang w:val="en-US"/>
                </w:rPr>
                <w:delText>4</w:delText>
              </w:r>
            </w:del>
          </w:p>
        </w:tc>
        <w:tc>
          <w:tcPr>
            <w:tcW w:w="1418" w:type="dxa"/>
          </w:tcPr>
          <w:p w:rsidR="006D1E1B" w:rsidRPr="007A49D1"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01-</w:t>
            </w:r>
            <w:ins w:id="758" w:author="andrey" w:date="2012-04-20T13:57:00Z">
              <w:r>
                <w:rPr>
                  <w:rFonts w:ascii="Arial" w:hAnsi="Arial" w:cs="Arial"/>
                  <w:sz w:val="22"/>
                  <w:szCs w:val="20"/>
                  <w:lang w:val="en-US"/>
                </w:rPr>
                <w:t>01</w:t>
              </w:r>
            </w:ins>
            <w:del w:id="759" w:author="andrey" w:date="2012-04-20T13:57:00Z">
              <w:r w:rsidDel="006D1E1B">
                <w:rPr>
                  <w:rFonts w:ascii="Arial" w:hAnsi="Arial" w:cs="Arial"/>
                  <w:sz w:val="22"/>
                  <w:szCs w:val="20"/>
                  <w:lang w:val="en-US"/>
                </w:rPr>
                <w:delText>12</w:delText>
              </w:r>
            </w:del>
            <w:r>
              <w:rPr>
                <w:rFonts w:ascii="Arial" w:hAnsi="Arial" w:cs="Arial"/>
                <w:sz w:val="22"/>
                <w:szCs w:val="20"/>
                <w:lang w:val="en-US"/>
              </w:rPr>
              <w:t>-20</w:t>
            </w:r>
            <w:ins w:id="760" w:author="andrey" w:date="2012-04-20T13:57:00Z">
              <w:r>
                <w:rPr>
                  <w:rFonts w:ascii="Arial" w:hAnsi="Arial" w:cs="Arial"/>
                  <w:sz w:val="22"/>
                  <w:szCs w:val="20"/>
                  <w:lang w:val="en-US"/>
                </w:rPr>
                <w:t>14</w:t>
              </w:r>
            </w:ins>
            <w:del w:id="761" w:author="andrey" w:date="2012-04-20T13:57:00Z">
              <w:r w:rsidDel="006D1E1B">
                <w:rPr>
                  <w:rFonts w:ascii="Arial" w:hAnsi="Arial" w:cs="Arial"/>
                  <w:sz w:val="22"/>
                  <w:szCs w:val="20"/>
                  <w:lang w:val="en-US"/>
                </w:rPr>
                <w:delText>06</w:delText>
              </w:r>
            </w:del>
          </w:p>
        </w:tc>
        <w:tc>
          <w:tcPr>
            <w:tcW w:w="2220" w:type="dxa"/>
          </w:tcPr>
          <w:p w:rsidR="006D1E1B" w:rsidDel="006D1E1B" w:rsidRDefault="006D1E1B">
            <w:pPr>
              <w:widowControl w:val="0"/>
              <w:autoSpaceDE w:val="0"/>
              <w:autoSpaceDN w:val="0"/>
              <w:adjustRightInd w:val="0"/>
              <w:rPr>
                <w:del w:id="762" w:author="andrey" w:date="2012-04-20T13:58:00Z"/>
                <w:rFonts w:ascii="Arial" w:hAnsi="Arial" w:cs="Arial"/>
                <w:spacing w:val="-6"/>
                <w:sz w:val="22"/>
                <w:szCs w:val="20"/>
                <w:lang w:val="en-US"/>
              </w:rPr>
            </w:pPr>
            <w:del w:id="763" w:author="andrey" w:date="2012-04-20T13:58:00Z">
              <w:r w:rsidRPr="007A49D1" w:rsidDel="006D1E1B">
                <w:rPr>
                  <w:rFonts w:ascii="Arial" w:hAnsi="Arial" w:cs="Arial"/>
                  <w:spacing w:val="-6"/>
                  <w:sz w:val="22"/>
                  <w:szCs w:val="20"/>
                  <w:lang w:val="en-US"/>
                </w:rPr>
                <w:delText xml:space="preserve">Delivery </w:delText>
              </w:r>
              <w:r w:rsidDel="006D1E1B">
                <w:rPr>
                  <w:rFonts w:ascii="Arial" w:hAnsi="Arial" w:cs="Arial"/>
                  <w:spacing w:val="-6"/>
                  <w:sz w:val="22"/>
                  <w:szCs w:val="20"/>
                  <w:lang w:val="en-US"/>
                </w:rPr>
                <w:delText>to the End-User and to the IAEA of final version of CBT-Regulations, End-User Training (2).</w:delText>
              </w:r>
            </w:del>
          </w:p>
          <w:p w:rsidR="006D1E1B" w:rsidDel="006D1E1B" w:rsidRDefault="006D1E1B">
            <w:pPr>
              <w:widowControl w:val="0"/>
              <w:autoSpaceDE w:val="0"/>
              <w:autoSpaceDN w:val="0"/>
              <w:adjustRightInd w:val="0"/>
              <w:rPr>
                <w:del w:id="764" w:author="andrey" w:date="2012-04-20T13:58:00Z"/>
                <w:rFonts w:ascii="Arial" w:hAnsi="Arial" w:cs="Arial"/>
                <w:spacing w:val="-6"/>
                <w:sz w:val="22"/>
                <w:szCs w:val="20"/>
                <w:lang w:val="en-US"/>
              </w:rPr>
            </w:pPr>
            <w:del w:id="765" w:author="andrey" w:date="2012-04-20T13:58:00Z">
              <w:r w:rsidDel="006D1E1B">
                <w:rPr>
                  <w:rFonts w:ascii="Arial" w:hAnsi="Arial" w:cs="Arial"/>
                  <w:spacing w:val="-6"/>
                  <w:sz w:val="22"/>
                  <w:szCs w:val="20"/>
                  <w:lang w:val="en-US"/>
                </w:rPr>
                <w:delText>CBT-Regulations design description.</w:delText>
              </w:r>
            </w:del>
          </w:p>
          <w:p w:rsidR="006D1E1B" w:rsidRPr="007A49D1" w:rsidRDefault="006D1E1B">
            <w:pPr>
              <w:widowControl w:val="0"/>
              <w:autoSpaceDE w:val="0"/>
              <w:autoSpaceDN w:val="0"/>
              <w:adjustRightInd w:val="0"/>
              <w:rPr>
                <w:rFonts w:ascii="Arial" w:hAnsi="Arial" w:cs="Arial"/>
                <w:spacing w:val="-6"/>
                <w:sz w:val="22"/>
                <w:szCs w:val="20"/>
                <w:lang w:val="en-US"/>
              </w:rPr>
            </w:pPr>
            <w:del w:id="766" w:author="andrey" w:date="2012-04-20T13:58:00Z">
              <w:r w:rsidDel="006D1E1B">
                <w:rPr>
                  <w:rFonts w:ascii="Arial" w:hAnsi="Arial" w:cs="Arial"/>
                  <w:spacing w:val="-6"/>
                  <w:sz w:val="22"/>
                  <w:szCs w:val="20"/>
                  <w:lang w:val="en-US"/>
                </w:rPr>
                <w:delText>CBT-Regulations documentation</w:delText>
              </w:r>
            </w:del>
            <w:ins w:id="767" w:author="andrey" w:date="2012-04-20T13:58:00Z">
              <w:r>
                <w:rPr>
                  <w:rFonts w:ascii="Arial" w:hAnsi="Arial" w:cs="Arial"/>
                  <w:spacing w:val="-6"/>
                  <w:sz w:val="22"/>
                  <w:szCs w:val="20"/>
                  <w:lang w:val="en-US"/>
                </w:rPr>
                <w:t xml:space="preserve">Two training workshops for BNPP Top management on OSART </w:t>
              </w:r>
            </w:ins>
            <w:r>
              <w:rPr>
                <w:rFonts w:ascii="Arial" w:hAnsi="Arial" w:cs="Arial"/>
                <w:spacing w:val="-6"/>
                <w:sz w:val="22"/>
                <w:szCs w:val="20"/>
                <w:lang w:val="en-US"/>
              </w:rPr>
              <w:t xml:space="preserve"> </w:t>
            </w:r>
            <w:ins w:id="768" w:author="andrey" w:date="2012-04-20T13:58:00Z">
              <w:r>
                <w:rPr>
                  <w:rFonts w:ascii="Arial" w:hAnsi="Arial" w:cs="Arial"/>
                  <w:spacing w:val="-6"/>
                  <w:sz w:val="22"/>
                  <w:szCs w:val="20"/>
                  <w:lang w:val="en-US"/>
                </w:rPr>
                <w:t>mission details</w:t>
              </w:r>
            </w:ins>
          </w:p>
        </w:tc>
        <w:tc>
          <w:tcPr>
            <w:tcW w:w="2127" w:type="dxa"/>
          </w:tcPr>
          <w:p w:rsidR="006D1E1B" w:rsidRPr="007A49D1" w:rsidRDefault="006D1E1B">
            <w:pPr>
              <w:widowControl w:val="0"/>
              <w:autoSpaceDE w:val="0"/>
              <w:autoSpaceDN w:val="0"/>
              <w:adjustRightInd w:val="0"/>
              <w:rPr>
                <w:rFonts w:ascii="Arial" w:hAnsi="Arial" w:cs="Arial"/>
                <w:sz w:val="22"/>
                <w:szCs w:val="20"/>
                <w:lang w:val="en-US"/>
              </w:rPr>
            </w:pPr>
          </w:p>
        </w:tc>
        <w:tc>
          <w:tcPr>
            <w:tcW w:w="1417" w:type="dxa"/>
          </w:tcPr>
          <w:p w:rsidR="006D1E1B" w:rsidRPr="007A49D1" w:rsidRDefault="006D1E1B">
            <w:pPr>
              <w:widowControl w:val="0"/>
              <w:autoSpaceDE w:val="0"/>
              <w:autoSpaceDN w:val="0"/>
              <w:adjustRightInd w:val="0"/>
              <w:rPr>
                <w:rFonts w:ascii="Arial" w:hAnsi="Arial" w:cs="Arial"/>
                <w:sz w:val="22"/>
                <w:szCs w:val="20"/>
                <w:lang w:val="en-US"/>
              </w:rPr>
            </w:pPr>
            <w:del w:id="769" w:author="andrey" w:date="2012-04-20T13:57:00Z">
              <w:r w:rsidDel="006D1E1B">
                <w:rPr>
                  <w:rFonts w:ascii="Arial" w:hAnsi="Arial" w:cs="Arial"/>
                  <w:sz w:val="22"/>
                  <w:szCs w:val="20"/>
                  <w:lang w:val="en-US"/>
                </w:rPr>
                <w:delText>19</w:delText>
              </w:r>
            </w:del>
            <w:ins w:id="770" w:author="andrey" w:date="2012-04-20T13:57:00Z">
              <w:r>
                <w:rPr>
                  <w:rFonts w:ascii="Arial" w:hAnsi="Arial" w:cs="Arial"/>
                  <w:sz w:val="22"/>
                  <w:szCs w:val="20"/>
                  <w:lang w:val="en-US"/>
                </w:rPr>
                <w:t>30</w:t>
              </w:r>
            </w:ins>
            <w:r>
              <w:rPr>
                <w:rFonts w:ascii="Arial" w:hAnsi="Arial" w:cs="Arial"/>
                <w:sz w:val="22"/>
                <w:szCs w:val="20"/>
                <w:lang w:val="en-US"/>
              </w:rPr>
              <w:t>-0</w:t>
            </w:r>
            <w:ins w:id="771" w:author="andrey" w:date="2012-04-20T13:58:00Z">
              <w:r>
                <w:rPr>
                  <w:rFonts w:ascii="Arial" w:hAnsi="Arial" w:cs="Arial"/>
                  <w:sz w:val="22"/>
                  <w:szCs w:val="20"/>
                  <w:lang w:val="en-US"/>
                </w:rPr>
                <w:t>3</w:t>
              </w:r>
            </w:ins>
            <w:del w:id="772" w:author="andrey" w:date="2012-04-20T13:57:00Z">
              <w:r w:rsidDel="006D1E1B">
                <w:rPr>
                  <w:rFonts w:ascii="Arial" w:hAnsi="Arial" w:cs="Arial"/>
                  <w:sz w:val="22"/>
                  <w:szCs w:val="20"/>
                  <w:lang w:val="en-US"/>
                </w:rPr>
                <w:delText>2</w:delText>
              </w:r>
            </w:del>
            <w:r>
              <w:rPr>
                <w:rFonts w:ascii="Arial" w:hAnsi="Arial" w:cs="Arial"/>
                <w:sz w:val="22"/>
                <w:szCs w:val="20"/>
                <w:lang w:val="en-US"/>
              </w:rPr>
              <w:t>-20</w:t>
            </w:r>
            <w:ins w:id="773" w:author="andrey" w:date="2012-04-20T13:58:00Z">
              <w:r>
                <w:rPr>
                  <w:rFonts w:ascii="Arial" w:hAnsi="Arial" w:cs="Arial"/>
                  <w:sz w:val="22"/>
                  <w:szCs w:val="20"/>
                  <w:lang w:val="en-US"/>
                </w:rPr>
                <w:t>14</w:t>
              </w:r>
            </w:ins>
            <w:del w:id="774" w:author="andrey" w:date="2012-04-20T13:58:00Z">
              <w:r w:rsidDel="006D1E1B">
                <w:rPr>
                  <w:rFonts w:ascii="Arial" w:hAnsi="Arial" w:cs="Arial"/>
                  <w:sz w:val="22"/>
                  <w:szCs w:val="20"/>
                  <w:lang w:val="en-US"/>
                </w:rPr>
                <w:delText>07</w:delText>
              </w:r>
            </w:del>
          </w:p>
          <w:p w:rsidR="006D1E1B" w:rsidRPr="007A49D1" w:rsidRDefault="006D1E1B">
            <w:pPr>
              <w:widowControl w:val="0"/>
              <w:autoSpaceDE w:val="0"/>
              <w:autoSpaceDN w:val="0"/>
              <w:adjustRightInd w:val="0"/>
              <w:rPr>
                <w:rFonts w:ascii="Arial" w:hAnsi="Arial" w:cs="Arial"/>
                <w:sz w:val="22"/>
                <w:szCs w:val="20"/>
                <w:lang w:val="en-US"/>
              </w:rPr>
            </w:pPr>
          </w:p>
        </w:tc>
      </w:tr>
      <w:tr w:rsidR="006D1E1B" w:rsidRPr="007A49D1" w:rsidDel="006D1E1B">
        <w:tblPrEx>
          <w:tblCellMar>
            <w:top w:w="0" w:type="dxa"/>
            <w:bottom w:w="0" w:type="dxa"/>
          </w:tblCellMar>
        </w:tblPrEx>
        <w:trPr>
          <w:del w:id="775" w:author="andrey" w:date="2012-04-20T13:57:00Z"/>
        </w:trPr>
        <w:tc>
          <w:tcPr>
            <w:tcW w:w="821" w:type="dxa"/>
          </w:tcPr>
          <w:p w:rsidR="006D1E1B" w:rsidRPr="007A49D1" w:rsidDel="006D1E1B" w:rsidRDefault="006D1E1B">
            <w:pPr>
              <w:widowControl w:val="0"/>
              <w:autoSpaceDE w:val="0"/>
              <w:autoSpaceDN w:val="0"/>
              <w:adjustRightInd w:val="0"/>
              <w:rPr>
                <w:del w:id="776" w:author="andrey" w:date="2012-04-20T13:57:00Z"/>
                <w:rFonts w:ascii="Arial" w:hAnsi="Arial" w:cs="Arial"/>
                <w:sz w:val="22"/>
                <w:szCs w:val="20"/>
                <w:lang w:val="en-US"/>
              </w:rPr>
            </w:pPr>
            <w:del w:id="777" w:author="andrey" w:date="2012-04-20T13:57:00Z">
              <w:r w:rsidDel="006D1E1B">
                <w:rPr>
                  <w:rFonts w:ascii="Arial" w:hAnsi="Arial" w:cs="Arial"/>
                  <w:sz w:val="22"/>
                  <w:szCs w:val="20"/>
                  <w:lang w:val="en-US"/>
                </w:rPr>
                <w:delText>9</w:delText>
              </w:r>
            </w:del>
          </w:p>
        </w:tc>
        <w:tc>
          <w:tcPr>
            <w:tcW w:w="1447" w:type="dxa"/>
          </w:tcPr>
          <w:p w:rsidR="006D1E1B" w:rsidRPr="007A49D1" w:rsidDel="006D1E1B" w:rsidRDefault="006D1E1B">
            <w:pPr>
              <w:widowControl w:val="0"/>
              <w:autoSpaceDE w:val="0"/>
              <w:autoSpaceDN w:val="0"/>
              <w:adjustRightInd w:val="0"/>
              <w:rPr>
                <w:del w:id="778" w:author="andrey" w:date="2012-04-20T13:57:00Z"/>
                <w:rFonts w:ascii="Arial" w:hAnsi="Arial" w:cs="Arial"/>
                <w:sz w:val="22"/>
                <w:szCs w:val="20"/>
                <w:lang w:val="en-US"/>
              </w:rPr>
            </w:pPr>
          </w:p>
        </w:tc>
        <w:tc>
          <w:tcPr>
            <w:tcW w:w="1418" w:type="dxa"/>
          </w:tcPr>
          <w:p w:rsidR="006D1E1B" w:rsidRPr="007A49D1" w:rsidDel="006D1E1B" w:rsidRDefault="006D1E1B">
            <w:pPr>
              <w:widowControl w:val="0"/>
              <w:autoSpaceDE w:val="0"/>
              <w:autoSpaceDN w:val="0"/>
              <w:adjustRightInd w:val="0"/>
              <w:rPr>
                <w:del w:id="779" w:author="andrey" w:date="2012-04-20T13:57:00Z"/>
                <w:rFonts w:ascii="Arial" w:hAnsi="Arial" w:cs="Arial"/>
                <w:sz w:val="22"/>
                <w:szCs w:val="20"/>
                <w:lang w:val="en-US"/>
              </w:rPr>
            </w:pPr>
            <w:del w:id="780" w:author="andrey" w:date="2012-04-20T13:57:00Z">
              <w:r w:rsidDel="006D1E1B">
                <w:rPr>
                  <w:rFonts w:ascii="Arial" w:hAnsi="Arial" w:cs="Arial"/>
                  <w:sz w:val="22"/>
                  <w:szCs w:val="20"/>
                  <w:lang w:val="en-US"/>
                </w:rPr>
                <w:delText>19-02-2007</w:delText>
              </w:r>
            </w:del>
          </w:p>
        </w:tc>
        <w:tc>
          <w:tcPr>
            <w:tcW w:w="2220" w:type="dxa"/>
          </w:tcPr>
          <w:p w:rsidR="006D1E1B" w:rsidRPr="007A49D1" w:rsidDel="006D1E1B" w:rsidRDefault="006D1E1B">
            <w:pPr>
              <w:widowControl w:val="0"/>
              <w:autoSpaceDE w:val="0"/>
              <w:autoSpaceDN w:val="0"/>
              <w:adjustRightInd w:val="0"/>
              <w:rPr>
                <w:del w:id="781" w:author="andrey" w:date="2012-04-20T13:57:00Z"/>
                <w:rFonts w:ascii="Arial" w:hAnsi="Arial" w:cs="Arial"/>
                <w:sz w:val="22"/>
                <w:szCs w:val="20"/>
                <w:lang w:val="en-US"/>
              </w:rPr>
            </w:pPr>
          </w:p>
        </w:tc>
        <w:tc>
          <w:tcPr>
            <w:tcW w:w="2127" w:type="dxa"/>
          </w:tcPr>
          <w:p w:rsidR="006D1E1B" w:rsidRPr="007A49D1" w:rsidDel="006D1E1B" w:rsidRDefault="006D1E1B">
            <w:pPr>
              <w:widowControl w:val="0"/>
              <w:autoSpaceDE w:val="0"/>
              <w:autoSpaceDN w:val="0"/>
              <w:adjustRightInd w:val="0"/>
              <w:rPr>
                <w:del w:id="782" w:author="andrey" w:date="2012-04-20T13:57:00Z"/>
                <w:rFonts w:ascii="Arial" w:hAnsi="Arial" w:cs="Arial"/>
                <w:sz w:val="22"/>
                <w:szCs w:val="20"/>
                <w:lang w:val="en-US"/>
              </w:rPr>
            </w:pPr>
            <w:del w:id="783" w:author="andrey" w:date="2012-04-20T13:57:00Z">
              <w:r w:rsidRPr="007A49D1" w:rsidDel="006D1E1B">
                <w:rPr>
                  <w:rFonts w:ascii="Arial" w:hAnsi="Arial" w:cs="Arial"/>
                  <w:sz w:val="22"/>
                  <w:szCs w:val="20"/>
                  <w:lang w:val="en-US"/>
                </w:rPr>
                <w:delText>Warranty period</w:delText>
              </w:r>
            </w:del>
          </w:p>
        </w:tc>
        <w:tc>
          <w:tcPr>
            <w:tcW w:w="1417" w:type="dxa"/>
          </w:tcPr>
          <w:p w:rsidR="006D1E1B" w:rsidRPr="007A49D1" w:rsidDel="006D1E1B" w:rsidRDefault="006D1E1B">
            <w:pPr>
              <w:widowControl w:val="0"/>
              <w:autoSpaceDE w:val="0"/>
              <w:autoSpaceDN w:val="0"/>
              <w:adjustRightInd w:val="0"/>
              <w:rPr>
                <w:del w:id="784" w:author="andrey" w:date="2012-04-20T13:57:00Z"/>
                <w:rFonts w:ascii="Arial" w:hAnsi="Arial" w:cs="Arial"/>
                <w:sz w:val="22"/>
                <w:szCs w:val="20"/>
                <w:lang w:val="en-US"/>
              </w:rPr>
            </w:pPr>
            <w:del w:id="785" w:author="andrey" w:date="2012-04-20T13:57:00Z">
              <w:r w:rsidDel="006D1E1B">
                <w:rPr>
                  <w:rFonts w:ascii="Arial" w:hAnsi="Arial" w:cs="Arial"/>
                  <w:sz w:val="22"/>
                  <w:szCs w:val="20"/>
                  <w:lang w:val="en-US"/>
                </w:rPr>
                <w:delText>19-02-2008</w:delText>
              </w:r>
            </w:del>
          </w:p>
        </w:tc>
      </w:tr>
      <w:tr w:rsidR="006D1E1B" w:rsidRPr="007A49D1">
        <w:tblPrEx>
          <w:tblCellMar>
            <w:top w:w="0" w:type="dxa"/>
            <w:bottom w:w="0" w:type="dxa"/>
          </w:tblCellMar>
        </w:tblPrEx>
        <w:tc>
          <w:tcPr>
            <w:tcW w:w="821" w:type="dxa"/>
          </w:tcPr>
          <w:p w:rsidR="006D1E1B" w:rsidRPr="002A4C6A" w:rsidRDefault="006D1E1B">
            <w:pPr>
              <w:widowControl w:val="0"/>
              <w:autoSpaceDE w:val="0"/>
              <w:autoSpaceDN w:val="0"/>
              <w:adjustRightInd w:val="0"/>
              <w:rPr>
                <w:rFonts w:ascii="Arial" w:hAnsi="Arial" w:cs="Arial"/>
                <w:sz w:val="22"/>
                <w:szCs w:val="20"/>
              </w:rPr>
            </w:pPr>
            <w:r>
              <w:rPr>
                <w:rFonts w:ascii="Arial" w:hAnsi="Arial" w:cs="Arial"/>
                <w:sz w:val="22"/>
                <w:szCs w:val="20"/>
              </w:rPr>
              <w:t>10</w:t>
            </w:r>
          </w:p>
        </w:tc>
        <w:tc>
          <w:tcPr>
            <w:tcW w:w="1447" w:type="dxa"/>
          </w:tcPr>
          <w:p w:rsidR="006D1E1B" w:rsidRPr="007A49D1" w:rsidRDefault="006D1E1B">
            <w:pPr>
              <w:widowControl w:val="0"/>
              <w:autoSpaceDE w:val="0"/>
              <w:autoSpaceDN w:val="0"/>
              <w:adjustRightInd w:val="0"/>
              <w:rPr>
                <w:rFonts w:ascii="Arial" w:hAnsi="Arial" w:cs="Arial"/>
                <w:sz w:val="22"/>
                <w:szCs w:val="20"/>
                <w:lang w:val="en-US"/>
              </w:rPr>
            </w:pPr>
          </w:p>
        </w:tc>
        <w:tc>
          <w:tcPr>
            <w:tcW w:w="1418" w:type="dxa"/>
          </w:tcPr>
          <w:p w:rsidR="006D1E1B" w:rsidRDefault="006D1E1B">
            <w:pPr>
              <w:widowControl w:val="0"/>
              <w:autoSpaceDE w:val="0"/>
              <w:autoSpaceDN w:val="0"/>
              <w:adjustRightInd w:val="0"/>
              <w:rPr>
                <w:rFonts w:ascii="Arial" w:hAnsi="Arial" w:cs="Arial"/>
                <w:sz w:val="22"/>
                <w:szCs w:val="20"/>
                <w:lang w:val="en-US"/>
              </w:rPr>
            </w:pPr>
          </w:p>
        </w:tc>
        <w:tc>
          <w:tcPr>
            <w:tcW w:w="2220" w:type="dxa"/>
          </w:tcPr>
          <w:p w:rsidR="006D1E1B" w:rsidRPr="007A49D1" w:rsidRDefault="006D1E1B">
            <w:pPr>
              <w:widowControl w:val="0"/>
              <w:autoSpaceDE w:val="0"/>
              <w:autoSpaceDN w:val="0"/>
              <w:adjustRightInd w:val="0"/>
              <w:rPr>
                <w:rFonts w:ascii="Arial" w:hAnsi="Arial" w:cs="Arial"/>
                <w:sz w:val="22"/>
                <w:szCs w:val="20"/>
                <w:lang w:val="en-US"/>
              </w:rPr>
            </w:pPr>
          </w:p>
        </w:tc>
        <w:tc>
          <w:tcPr>
            <w:tcW w:w="2127" w:type="dxa"/>
          </w:tcPr>
          <w:p w:rsidR="006D1E1B" w:rsidRPr="007A49D1" w:rsidRDefault="006D1E1B">
            <w:pPr>
              <w:widowControl w:val="0"/>
              <w:autoSpaceDE w:val="0"/>
              <w:autoSpaceDN w:val="0"/>
              <w:adjustRightInd w:val="0"/>
              <w:rPr>
                <w:rFonts w:ascii="Arial" w:hAnsi="Arial" w:cs="Arial"/>
                <w:sz w:val="22"/>
                <w:szCs w:val="20"/>
                <w:lang w:val="en-US"/>
              </w:rPr>
            </w:pPr>
            <w:r>
              <w:rPr>
                <w:rFonts w:ascii="Arial" w:hAnsi="Arial" w:cs="Arial"/>
                <w:sz w:val="22"/>
                <w:szCs w:val="20"/>
                <w:lang w:val="en-US"/>
              </w:rPr>
              <w:t>Closure the project</w:t>
            </w:r>
          </w:p>
        </w:tc>
        <w:tc>
          <w:tcPr>
            <w:tcW w:w="1417" w:type="dxa"/>
          </w:tcPr>
          <w:p w:rsidR="006D1E1B" w:rsidRPr="006D1E1B" w:rsidRDefault="006D1E1B">
            <w:pPr>
              <w:widowControl w:val="0"/>
              <w:autoSpaceDE w:val="0"/>
              <w:autoSpaceDN w:val="0"/>
              <w:adjustRightInd w:val="0"/>
              <w:rPr>
                <w:rFonts w:ascii="Arial" w:hAnsi="Arial" w:cs="Arial"/>
                <w:sz w:val="22"/>
                <w:szCs w:val="20"/>
                <w:lang w:val="en-US"/>
                <w:rPrChange w:id="786" w:author="andrey" w:date="2012-04-20T13:57:00Z">
                  <w:rPr>
                    <w:rFonts w:ascii="Arial" w:hAnsi="Arial" w:cs="Arial"/>
                    <w:sz w:val="22"/>
                    <w:szCs w:val="20"/>
                  </w:rPr>
                </w:rPrChange>
              </w:rPr>
            </w:pPr>
            <w:ins w:id="787" w:author="andrey" w:date="2012-04-20T13:57:00Z">
              <w:r>
                <w:rPr>
                  <w:rFonts w:ascii="Arial" w:hAnsi="Arial" w:cs="Arial"/>
                  <w:sz w:val="22"/>
                  <w:szCs w:val="20"/>
                  <w:lang w:val="en-US"/>
                </w:rPr>
                <w:t>30</w:t>
              </w:r>
            </w:ins>
            <w:del w:id="788" w:author="andrey" w:date="2012-04-20T13:57:00Z">
              <w:r w:rsidDel="006D1E1B">
                <w:rPr>
                  <w:rFonts w:ascii="Arial" w:hAnsi="Arial" w:cs="Arial"/>
                  <w:sz w:val="22"/>
                  <w:szCs w:val="20"/>
                  <w:lang w:val="en-US"/>
                </w:rPr>
                <w:delText>19</w:delText>
              </w:r>
            </w:del>
            <w:r>
              <w:rPr>
                <w:rFonts w:ascii="Arial" w:hAnsi="Arial" w:cs="Arial"/>
                <w:sz w:val="22"/>
                <w:szCs w:val="20"/>
              </w:rPr>
              <w:t>-0</w:t>
            </w:r>
            <w:ins w:id="789" w:author="andrey" w:date="2012-04-20T13:58:00Z">
              <w:r>
                <w:rPr>
                  <w:rFonts w:ascii="Arial" w:hAnsi="Arial" w:cs="Arial"/>
                  <w:sz w:val="22"/>
                  <w:szCs w:val="20"/>
                  <w:lang w:val="en-US"/>
                </w:rPr>
                <w:t>3</w:t>
              </w:r>
            </w:ins>
            <w:del w:id="790" w:author="andrey" w:date="2012-04-20T13:57:00Z">
              <w:r w:rsidDel="006D1E1B">
                <w:rPr>
                  <w:rFonts w:ascii="Arial" w:hAnsi="Arial" w:cs="Arial"/>
                  <w:sz w:val="22"/>
                  <w:szCs w:val="20"/>
                </w:rPr>
                <w:delText>2</w:delText>
              </w:r>
            </w:del>
            <w:r>
              <w:rPr>
                <w:rFonts w:ascii="Arial" w:hAnsi="Arial" w:cs="Arial"/>
                <w:sz w:val="22"/>
                <w:szCs w:val="20"/>
              </w:rPr>
              <w:t>-20</w:t>
            </w:r>
            <w:ins w:id="791" w:author="andrey" w:date="2012-04-20T13:57:00Z">
              <w:r>
                <w:rPr>
                  <w:rFonts w:ascii="Arial" w:hAnsi="Arial" w:cs="Arial"/>
                  <w:sz w:val="22"/>
                  <w:szCs w:val="20"/>
                  <w:lang w:val="en-US"/>
                </w:rPr>
                <w:t>14</w:t>
              </w:r>
            </w:ins>
            <w:del w:id="792" w:author="andrey" w:date="2012-04-20T13:57:00Z">
              <w:r w:rsidDel="006D1E1B">
                <w:rPr>
                  <w:rFonts w:ascii="Arial" w:hAnsi="Arial" w:cs="Arial"/>
                  <w:sz w:val="22"/>
                  <w:szCs w:val="20"/>
                </w:rPr>
                <w:delText>08</w:delText>
              </w:r>
            </w:del>
          </w:p>
        </w:tc>
      </w:tr>
    </w:tbl>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C40FEA">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3. PRICING</w:t>
      </w:r>
    </w:p>
    <w:p w:rsidR="00C40FEA" w:rsidRPr="007A49D1" w:rsidRDefault="00C40FEA">
      <w:pPr>
        <w:widowControl w:val="0"/>
        <w:autoSpaceDE w:val="0"/>
        <w:autoSpaceDN w:val="0"/>
        <w:adjustRightInd w:val="0"/>
        <w:rPr>
          <w:rFonts w:ascii="Arial" w:hAnsi="Arial" w:cs="Arial"/>
          <w:sz w:val="22"/>
          <w:szCs w:val="20"/>
          <w:lang w:val="en-US"/>
        </w:rPr>
      </w:pPr>
    </w:p>
    <w:p w:rsidR="001D5F36" w:rsidRDefault="00C40FEA" w:rsidP="00F90420">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 xml:space="preserve">For the services described above and detailed in the Attachments, </w:t>
      </w:r>
      <w:r w:rsidR="000B25D5">
        <w:rPr>
          <w:rFonts w:ascii="Arial" w:hAnsi="Arial" w:cs="Arial"/>
          <w:sz w:val="22"/>
          <w:szCs w:val="20"/>
          <w:lang w:val="en-US"/>
        </w:rPr>
        <w:t>t</w:t>
      </w:r>
      <w:r w:rsidRPr="007A49D1">
        <w:rPr>
          <w:rFonts w:ascii="Arial" w:hAnsi="Arial" w:cs="Arial"/>
          <w:sz w:val="22"/>
          <w:szCs w:val="20"/>
          <w:lang w:val="en-US"/>
        </w:rPr>
        <w:t xml:space="preserve">he </w:t>
      </w:r>
      <w:r w:rsidR="00BF5181">
        <w:rPr>
          <w:rFonts w:ascii="Arial" w:hAnsi="Arial" w:cs="Arial"/>
          <w:sz w:val="22"/>
          <w:szCs w:val="20"/>
          <w:lang w:val="en-US"/>
        </w:rPr>
        <w:t xml:space="preserve">Customer will pay the </w:t>
      </w:r>
      <w:r w:rsidRPr="007A49D1">
        <w:rPr>
          <w:rFonts w:ascii="Arial" w:hAnsi="Arial" w:cs="Arial"/>
          <w:sz w:val="22"/>
          <w:szCs w:val="20"/>
          <w:lang w:val="en-US"/>
        </w:rPr>
        <w:t>Contractor a fixed and firm p</w:t>
      </w:r>
      <w:r w:rsidR="00BF5181">
        <w:rPr>
          <w:rFonts w:ascii="Arial" w:hAnsi="Arial" w:cs="Arial"/>
          <w:sz w:val="22"/>
          <w:szCs w:val="20"/>
          <w:lang w:val="en-US"/>
        </w:rPr>
        <w:t xml:space="preserve">rice of </w:t>
      </w:r>
      <w:del w:id="793" w:author="andrey" w:date="2012-04-20T13:59:00Z">
        <w:r w:rsidR="00BF5181" w:rsidDel="006D1E1B">
          <w:rPr>
            <w:rFonts w:ascii="Arial" w:hAnsi="Arial" w:cs="Arial"/>
            <w:sz w:val="22"/>
            <w:szCs w:val="20"/>
            <w:lang w:val="en-US"/>
          </w:rPr>
          <w:delText>120</w:delText>
        </w:r>
        <w:r w:rsidR="000231A6" w:rsidDel="006D1E1B">
          <w:rPr>
            <w:rFonts w:ascii="Arial" w:hAnsi="Arial" w:cs="Arial"/>
            <w:sz w:val="22"/>
            <w:szCs w:val="20"/>
            <w:lang w:val="en-US"/>
          </w:rPr>
          <w:delText>,</w:delText>
        </w:r>
        <w:r w:rsidR="00BF5181" w:rsidDel="006D1E1B">
          <w:rPr>
            <w:rFonts w:ascii="Arial" w:hAnsi="Arial" w:cs="Arial"/>
            <w:sz w:val="22"/>
            <w:szCs w:val="20"/>
            <w:lang w:val="en-US"/>
          </w:rPr>
          <w:delText>230</w:delText>
        </w:r>
      </w:del>
      <w:ins w:id="794" w:author="andrey" w:date="2012-04-20T14:30:00Z">
        <w:r w:rsidR="00AA6E8D">
          <w:rPr>
            <w:rFonts w:ascii="Arial" w:hAnsi="Arial" w:cs="Arial"/>
            <w:sz w:val="22"/>
            <w:szCs w:val="20"/>
            <w:lang w:val="en-US"/>
          </w:rPr>
          <w:t>3312</w:t>
        </w:r>
      </w:ins>
      <w:ins w:id="795" w:author="andrey" w:date="2012-04-20T13:59:00Z">
        <w:r w:rsidR="006D1E1B">
          <w:rPr>
            <w:rFonts w:ascii="Arial" w:hAnsi="Arial" w:cs="Arial"/>
            <w:sz w:val="22"/>
            <w:szCs w:val="20"/>
            <w:lang w:val="en-US"/>
          </w:rPr>
          <w:t>00</w:t>
        </w:r>
      </w:ins>
      <w:r w:rsidR="000231A6">
        <w:rPr>
          <w:rFonts w:ascii="Arial" w:hAnsi="Arial" w:cs="Arial"/>
          <w:sz w:val="22"/>
          <w:szCs w:val="20"/>
          <w:lang w:val="en-US"/>
        </w:rPr>
        <w:t>.0</w:t>
      </w:r>
      <w:ins w:id="796" w:author="andrey" w:date="2012-04-20T13:59:00Z">
        <w:r w:rsidR="006D1E1B">
          <w:rPr>
            <w:rFonts w:ascii="Arial" w:hAnsi="Arial" w:cs="Arial"/>
            <w:sz w:val="22"/>
            <w:szCs w:val="20"/>
            <w:lang w:val="en-US"/>
          </w:rPr>
          <w:t xml:space="preserve"> </w:t>
        </w:r>
      </w:ins>
      <w:del w:id="797" w:author="andrey" w:date="2012-04-20T13:59:00Z">
        <w:r w:rsidRPr="007A49D1" w:rsidDel="006D1E1B">
          <w:rPr>
            <w:rFonts w:ascii="Arial" w:hAnsi="Arial" w:cs="Arial"/>
            <w:sz w:val="22"/>
            <w:szCs w:val="20"/>
            <w:lang w:val="en-US"/>
          </w:rPr>
          <w:delText>-</w:delText>
        </w:r>
      </w:del>
      <w:ins w:id="798" w:author="andrey" w:date="2012-04-20T13:59:00Z">
        <w:r w:rsidR="006D1E1B">
          <w:rPr>
            <w:rFonts w:ascii="Arial" w:hAnsi="Arial" w:cs="Arial"/>
            <w:sz w:val="22"/>
            <w:szCs w:val="20"/>
            <w:lang w:val="en-US"/>
          </w:rPr>
          <w:t>Euros</w:t>
        </w:r>
      </w:ins>
      <w:del w:id="799" w:author="andrey" w:date="2012-04-20T13:59:00Z">
        <w:r w:rsidRPr="007A49D1" w:rsidDel="006D1E1B">
          <w:rPr>
            <w:rFonts w:ascii="Arial" w:hAnsi="Arial" w:cs="Arial"/>
            <w:sz w:val="22"/>
            <w:szCs w:val="20"/>
            <w:lang w:val="en-US"/>
          </w:rPr>
          <w:delText xml:space="preserve"> United States Dollars</w:delText>
        </w:r>
      </w:del>
      <w:r w:rsidRPr="007A49D1">
        <w:rPr>
          <w:rFonts w:ascii="Arial" w:hAnsi="Arial" w:cs="Arial"/>
          <w:sz w:val="22"/>
          <w:szCs w:val="20"/>
          <w:lang w:val="en-US"/>
        </w:rPr>
        <w:t xml:space="preserve">. </w:t>
      </w:r>
    </w:p>
    <w:p w:rsidR="00C40FEA" w:rsidRPr="007A49D1" w:rsidRDefault="00F90420" w:rsidP="00F90420">
      <w:pPr>
        <w:widowControl w:val="0"/>
        <w:autoSpaceDE w:val="0"/>
        <w:autoSpaceDN w:val="0"/>
        <w:adjustRightInd w:val="0"/>
        <w:jc w:val="both"/>
        <w:rPr>
          <w:rFonts w:ascii="Arial" w:hAnsi="Arial" w:cs="Arial"/>
          <w:sz w:val="22"/>
          <w:szCs w:val="20"/>
          <w:lang w:val="en-US"/>
        </w:rPr>
      </w:pPr>
      <w:r>
        <w:rPr>
          <w:rFonts w:ascii="Arial" w:hAnsi="Arial" w:cs="Arial"/>
          <w:sz w:val="22"/>
          <w:szCs w:val="20"/>
          <w:lang w:val="en-US"/>
        </w:rPr>
        <w:t>T</w:t>
      </w:r>
      <w:r w:rsidR="00C40FEA" w:rsidRPr="007A49D1">
        <w:rPr>
          <w:rFonts w:ascii="Arial" w:hAnsi="Arial" w:cs="Arial"/>
          <w:sz w:val="22"/>
          <w:szCs w:val="20"/>
          <w:lang w:val="en-US"/>
        </w:rPr>
        <w:t>he price for the PO is fixed and firm for the duration of the project and covers the labor, necessary travel</w:t>
      </w:r>
      <w:ins w:id="800" w:author="andrey" w:date="2012-04-20T13:59:00Z">
        <w:r w:rsidR="00BC378E">
          <w:rPr>
            <w:rFonts w:ascii="Arial" w:hAnsi="Arial" w:cs="Arial"/>
            <w:sz w:val="22"/>
            <w:szCs w:val="20"/>
            <w:lang w:val="en-US"/>
          </w:rPr>
          <w:t xml:space="preserve"> </w:t>
        </w:r>
      </w:ins>
      <w:del w:id="801" w:author="andrey" w:date="2012-04-20T13:59:00Z">
        <w:r w:rsidR="00C40FEA" w:rsidRPr="007A49D1" w:rsidDel="00BC378E">
          <w:rPr>
            <w:rFonts w:ascii="Arial" w:hAnsi="Arial" w:cs="Arial"/>
            <w:sz w:val="22"/>
            <w:szCs w:val="20"/>
            <w:lang w:val="en-US"/>
          </w:rPr>
          <w:delText xml:space="preserve">, guarantee period </w:delText>
        </w:r>
      </w:del>
      <w:r w:rsidR="00C40FEA" w:rsidRPr="007A49D1">
        <w:rPr>
          <w:rFonts w:ascii="Arial" w:hAnsi="Arial" w:cs="Arial"/>
          <w:sz w:val="22"/>
          <w:szCs w:val="20"/>
          <w:lang w:val="en-US"/>
        </w:rPr>
        <w:t>and all other expenses, costs or fees which the Contractor may incur in relation with a successful completion of the work descried in the PO and its attachments. The total value is a maximum that shall not be exceeded.</w:t>
      </w:r>
    </w:p>
    <w:p w:rsidR="00C40FEA" w:rsidRPr="007A49D1" w:rsidRDefault="00C40FEA">
      <w:pPr>
        <w:widowControl w:val="0"/>
        <w:autoSpaceDE w:val="0"/>
        <w:autoSpaceDN w:val="0"/>
        <w:adjustRightInd w:val="0"/>
        <w:rPr>
          <w:rFonts w:ascii="Arial" w:hAnsi="Arial" w:cs="Arial"/>
          <w:b/>
          <w:bCs/>
          <w:sz w:val="22"/>
          <w:szCs w:val="20"/>
          <w:lang w:val="en-US"/>
        </w:rPr>
      </w:pPr>
    </w:p>
    <w:p w:rsidR="00C40FEA" w:rsidRPr="007A49D1" w:rsidRDefault="00C40FEA">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4. TRAVEL</w:t>
      </w:r>
    </w:p>
    <w:p w:rsidR="00C40FEA" w:rsidRPr="007A49D1" w:rsidRDefault="00C40FEA">
      <w:pPr>
        <w:pStyle w:val="a3"/>
        <w:rPr>
          <w:rFonts w:ascii="Arial" w:hAnsi="Arial"/>
          <w:color w:val="auto"/>
          <w:sz w:val="22"/>
        </w:rPr>
      </w:pPr>
    </w:p>
    <w:p w:rsidR="00C40FEA" w:rsidRPr="007A49D1" w:rsidRDefault="00C40FEA">
      <w:pPr>
        <w:pStyle w:val="a3"/>
        <w:rPr>
          <w:rFonts w:ascii="Arial" w:hAnsi="Arial"/>
          <w:color w:val="auto"/>
          <w:sz w:val="22"/>
        </w:rPr>
      </w:pPr>
      <w:r w:rsidRPr="007A49D1">
        <w:rPr>
          <w:rFonts w:ascii="Arial" w:hAnsi="Arial"/>
          <w:color w:val="auto"/>
          <w:sz w:val="22"/>
        </w:rPr>
        <w:t xml:space="preserve">The travel </w:t>
      </w:r>
      <w:ins w:id="802" w:author="andrey" w:date="2012-04-20T13:59:00Z">
        <w:r w:rsidR="00BC378E">
          <w:rPr>
            <w:rFonts w:ascii="Arial" w:hAnsi="Arial"/>
            <w:color w:val="auto"/>
            <w:sz w:val="22"/>
          </w:rPr>
          <w:t xml:space="preserve">costs of the Contractor's experts </w:t>
        </w:r>
      </w:ins>
      <w:del w:id="803" w:author="andrey" w:date="2012-04-20T13:59:00Z">
        <w:r w:rsidRPr="007A49D1" w:rsidDel="00BC378E">
          <w:rPr>
            <w:rFonts w:ascii="Arial" w:hAnsi="Arial"/>
            <w:color w:val="auto"/>
            <w:sz w:val="22"/>
          </w:rPr>
          <w:delText>specified in the Attachment #1 and Attachment #</w:delText>
        </w:r>
        <w:r w:rsidR="00F90420" w:rsidDel="00BC378E">
          <w:rPr>
            <w:rFonts w:ascii="Arial" w:hAnsi="Arial"/>
            <w:color w:val="auto"/>
            <w:sz w:val="22"/>
          </w:rPr>
          <w:delText>2</w:delText>
        </w:r>
        <w:r w:rsidRPr="007A49D1" w:rsidDel="00BC378E">
          <w:rPr>
            <w:rFonts w:ascii="Arial" w:hAnsi="Arial"/>
            <w:color w:val="auto"/>
            <w:sz w:val="22"/>
          </w:rPr>
          <w:delText xml:space="preserve"> </w:delText>
        </w:r>
      </w:del>
      <w:ins w:id="804" w:author="andrey" w:date="2012-04-20T13:59:00Z">
        <w:r w:rsidR="00BC378E">
          <w:rPr>
            <w:rFonts w:ascii="Arial" w:hAnsi="Arial"/>
            <w:color w:val="auto"/>
            <w:sz w:val="22"/>
          </w:rPr>
          <w:t>are</w:t>
        </w:r>
      </w:ins>
      <w:del w:id="805" w:author="andrey" w:date="2012-04-20T13:59:00Z">
        <w:r w:rsidRPr="007A49D1" w:rsidDel="00BC378E">
          <w:rPr>
            <w:rFonts w:ascii="Arial" w:hAnsi="Arial"/>
            <w:color w:val="auto"/>
            <w:sz w:val="22"/>
          </w:rPr>
          <w:delText>is</w:delText>
        </w:r>
      </w:del>
      <w:r w:rsidRPr="007A49D1">
        <w:rPr>
          <w:rFonts w:ascii="Arial" w:hAnsi="Arial"/>
          <w:color w:val="auto"/>
          <w:sz w:val="22"/>
        </w:rPr>
        <w:t xml:space="preserve"> included in the Contractor’s </w:t>
      </w:r>
      <w:del w:id="806" w:author="andrey" w:date="2012-04-20T14:00:00Z">
        <w:r w:rsidRPr="007A49D1" w:rsidDel="00BC378E">
          <w:rPr>
            <w:rFonts w:ascii="Arial" w:hAnsi="Arial"/>
            <w:color w:val="auto"/>
            <w:sz w:val="22"/>
          </w:rPr>
          <w:delText>costs as indicated in the Articles #2 and 3 above</w:delText>
        </w:r>
      </w:del>
      <w:ins w:id="807" w:author="andrey" w:date="2012-04-20T14:00:00Z">
        <w:r w:rsidR="00BC378E">
          <w:rPr>
            <w:rFonts w:ascii="Arial" w:hAnsi="Arial"/>
            <w:color w:val="auto"/>
            <w:sz w:val="22"/>
          </w:rPr>
          <w:t>costs</w:t>
        </w:r>
      </w:ins>
      <w:r w:rsidRPr="007A49D1">
        <w:rPr>
          <w:rFonts w:ascii="Arial" w:hAnsi="Arial"/>
          <w:color w:val="auto"/>
          <w:sz w:val="22"/>
        </w:rPr>
        <w:t>.</w:t>
      </w:r>
    </w:p>
    <w:p w:rsidR="00C40FEA" w:rsidRPr="007A49D1" w:rsidRDefault="00C40FEA">
      <w:pPr>
        <w:widowControl w:val="0"/>
        <w:autoSpaceDE w:val="0"/>
        <w:autoSpaceDN w:val="0"/>
        <w:adjustRightInd w:val="0"/>
        <w:rPr>
          <w:rFonts w:ascii="Arial" w:hAnsi="Arial" w:cs="Arial"/>
          <w:b/>
          <w:bCs/>
          <w:sz w:val="22"/>
          <w:szCs w:val="20"/>
          <w:lang w:val="en-US"/>
        </w:rPr>
      </w:pPr>
    </w:p>
    <w:p w:rsidR="00C40FEA" w:rsidRPr="007A49D1" w:rsidRDefault="00C40FEA">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5. PAYMENT MILESTONES AND ACCEPTANCE OF DELIVERABLES</w:t>
      </w:r>
    </w:p>
    <w:p w:rsidR="00C40FEA" w:rsidRPr="007A49D1" w:rsidRDefault="00C40FEA">
      <w:pPr>
        <w:widowControl w:val="0"/>
        <w:autoSpaceDE w:val="0"/>
        <w:autoSpaceDN w:val="0"/>
        <w:adjustRightInd w:val="0"/>
        <w:rPr>
          <w:rFonts w:ascii="Arial" w:hAnsi="Arial" w:cs="Arial"/>
          <w:sz w:val="22"/>
          <w:szCs w:val="20"/>
          <w:lang w:val="en-US"/>
        </w:rPr>
      </w:pPr>
    </w:p>
    <w:p w:rsidR="0071161D" w:rsidRPr="007A49D1" w:rsidRDefault="0071161D" w:rsidP="0071161D">
      <w:pPr>
        <w:pStyle w:val="a3"/>
        <w:spacing w:after="120"/>
        <w:rPr>
          <w:ins w:id="808" w:author="andrey" w:date="2012-04-20T12:31:00Z"/>
          <w:rFonts w:ascii="Arial" w:hAnsi="Arial"/>
          <w:color w:val="auto"/>
          <w:sz w:val="22"/>
        </w:rPr>
      </w:pPr>
      <w:ins w:id="809" w:author="andrey" w:date="2012-04-20T12:31:00Z">
        <w:r w:rsidRPr="007A49D1">
          <w:rPr>
            <w:rFonts w:ascii="Arial" w:hAnsi="Arial"/>
            <w:color w:val="auto"/>
            <w:sz w:val="22"/>
          </w:rPr>
          <w:t>For the purpose of invoicing, the work is not considered completed until accepted by the End-User. The acceptance will be confirmed in a form of a</w:t>
        </w:r>
        <w:r>
          <w:rPr>
            <w:rFonts w:ascii="Arial" w:hAnsi="Arial"/>
            <w:color w:val="auto"/>
            <w:sz w:val="22"/>
          </w:rPr>
          <w:t>n acceptance certificate signed</w:t>
        </w:r>
        <w:r w:rsidRPr="007A49D1">
          <w:rPr>
            <w:rFonts w:ascii="Arial" w:hAnsi="Arial"/>
            <w:color w:val="auto"/>
            <w:sz w:val="22"/>
          </w:rPr>
          <w:t xml:space="preserve"> by the Customer</w:t>
        </w:r>
        <w:r>
          <w:rPr>
            <w:rFonts w:ascii="Arial" w:hAnsi="Arial"/>
            <w:color w:val="auto"/>
            <w:sz w:val="22"/>
          </w:rPr>
          <w:t xml:space="preserve"> and the Contractor</w:t>
        </w:r>
        <w:r w:rsidRPr="007A49D1">
          <w:rPr>
            <w:rFonts w:ascii="Arial" w:hAnsi="Arial"/>
            <w:color w:val="auto"/>
            <w:sz w:val="22"/>
          </w:rPr>
          <w:t>.</w:t>
        </w:r>
        <w:r>
          <w:rPr>
            <w:rFonts w:ascii="Arial" w:hAnsi="Arial"/>
            <w:color w:val="auto"/>
            <w:sz w:val="22"/>
          </w:rPr>
          <w:t xml:space="preserve"> However, The work shall be performed on the conditions of the pre-payment for particular scope of the work to be done, according to the payment schedule (see table 5-1 below).</w:t>
        </w:r>
      </w:ins>
    </w:p>
    <w:p w:rsidR="00C40FEA" w:rsidRPr="007A49D1" w:rsidRDefault="00C40FEA">
      <w:pPr>
        <w:pStyle w:val="a3"/>
        <w:rPr>
          <w:rFonts w:ascii="Arial" w:hAnsi="Arial"/>
          <w:color w:val="auto"/>
          <w:sz w:val="22"/>
        </w:rPr>
      </w:pPr>
      <w:r w:rsidRPr="007A49D1">
        <w:rPr>
          <w:rFonts w:ascii="Arial" w:hAnsi="Arial"/>
          <w:color w:val="auto"/>
          <w:sz w:val="22"/>
        </w:rPr>
        <w:t xml:space="preserve">Based on the deliverables and their schedules as identified in </w:t>
      </w:r>
      <w:r w:rsidR="00E81C14">
        <w:rPr>
          <w:rFonts w:ascii="Arial" w:hAnsi="Arial"/>
          <w:color w:val="auto"/>
          <w:sz w:val="22"/>
        </w:rPr>
        <w:t>Article</w:t>
      </w:r>
      <w:r w:rsidR="00E81C14" w:rsidRPr="007A49D1">
        <w:rPr>
          <w:rFonts w:ascii="Arial" w:hAnsi="Arial"/>
          <w:color w:val="auto"/>
          <w:sz w:val="22"/>
        </w:rPr>
        <w:t xml:space="preserve"> </w:t>
      </w:r>
      <w:r w:rsidRPr="007A49D1">
        <w:rPr>
          <w:rFonts w:ascii="Arial" w:hAnsi="Arial"/>
          <w:color w:val="auto"/>
          <w:sz w:val="22"/>
        </w:rPr>
        <w:t>#2, the following are the payment milestones applicable to this Purchase Order:</w:t>
      </w:r>
    </w:p>
    <w:p w:rsidR="00350201" w:rsidRPr="007A49D1" w:rsidRDefault="00350201">
      <w:pPr>
        <w:pStyle w:val="a3"/>
        <w:rPr>
          <w:rFonts w:ascii="Arial" w:hAnsi="Arial"/>
          <w:color w:val="auto"/>
          <w:sz w:val="22"/>
        </w:rPr>
      </w:pPr>
    </w:p>
    <w:p w:rsidR="00350201" w:rsidRPr="007A49D1" w:rsidRDefault="00350201">
      <w:pPr>
        <w:pStyle w:val="a3"/>
        <w:rPr>
          <w:rFonts w:ascii="Arial" w:hAnsi="Arial"/>
          <w:b/>
          <w:color w:val="auto"/>
          <w:sz w:val="22"/>
        </w:rPr>
      </w:pPr>
      <w:r w:rsidRPr="007A49D1">
        <w:rPr>
          <w:rFonts w:ascii="Arial" w:hAnsi="Arial"/>
          <w:b/>
          <w:color w:val="auto"/>
          <w:sz w:val="22"/>
        </w:rPr>
        <w:t>Table 3. Payment Schedule</w:t>
      </w:r>
    </w:p>
    <w:p w:rsidR="00C40FEA" w:rsidRPr="007A49D1" w:rsidRDefault="00C40FEA">
      <w:pPr>
        <w:widowControl w:val="0"/>
        <w:autoSpaceDE w:val="0"/>
        <w:autoSpaceDN w:val="0"/>
        <w:adjustRightInd w:val="0"/>
        <w:rPr>
          <w:rFonts w:ascii="Arial" w:hAnsi="Arial" w:cs="Arial"/>
          <w:b/>
          <w:bCs/>
          <w:sz w:val="22"/>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810" w:author="andrey" w:date="2012-04-20T14:00: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134"/>
        <w:gridCol w:w="2268"/>
        <w:gridCol w:w="2268"/>
        <w:gridCol w:w="3402"/>
        <w:tblGridChange w:id="811">
          <w:tblGrid>
            <w:gridCol w:w="1134"/>
            <w:gridCol w:w="1560"/>
            <w:gridCol w:w="708"/>
            <w:gridCol w:w="2268"/>
            <w:gridCol w:w="3402"/>
          </w:tblGrid>
        </w:tblGridChange>
      </w:tblGrid>
      <w:tr w:rsidR="005E34E7" w:rsidRPr="007A49D1" w:rsidTr="00BC378E">
        <w:tblPrEx>
          <w:tblCellMar>
            <w:top w:w="0" w:type="dxa"/>
            <w:bottom w:w="0" w:type="dxa"/>
          </w:tblCellMar>
          <w:tblPrExChange w:id="812" w:author="andrey" w:date="2012-04-20T14:00:00Z">
            <w:tblPrEx>
              <w:tblCellMar>
                <w:top w:w="0" w:type="dxa"/>
                <w:bottom w:w="0" w:type="dxa"/>
              </w:tblCellMar>
            </w:tblPrEx>
          </w:tblPrExChange>
        </w:tblPrEx>
        <w:trPr>
          <w:tblHeader/>
          <w:trPrChange w:id="813" w:author="andrey" w:date="2012-04-20T14:00:00Z">
            <w:trPr>
              <w:tblHeader/>
            </w:trPr>
          </w:trPrChange>
        </w:trPr>
        <w:tc>
          <w:tcPr>
            <w:tcW w:w="1134" w:type="dxa"/>
            <w:shd w:val="clear" w:color="auto" w:fill="auto"/>
            <w:tcPrChange w:id="814" w:author="andrey" w:date="2012-04-20T14:00:00Z">
              <w:tcPr>
                <w:tcW w:w="1134" w:type="dxa"/>
                <w:shd w:val="clear" w:color="auto" w:fill="auto"/>
              </w:tcPr>
            </w:tcPrChange>
          </w:tcPr>
          <w:p w:rsidR="005E34E7" w:rsidRPr="007A49D1" w:rsidRDefault="005E34E7">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No. of task</w:t>
            </w:r>
          </w:p>
        </w:tc>
        <w:tc>
          <w:tcPr>
            <w:tcW w:w="2268" w:type="dxa"/>
            <w:shd w:val="clear" w:color="auto" w:fill="auto"/>
            <w:tcPrChange w:id="815" w:author="andrey" w:date="2012-04-20T14:00:00Z">
              <w:tcPr>
                <w:tcW w:w="1560" w:type="dxa"/>
                <w:shd w:val="clear" w:color="auto" w:fill="auto"/>
              </w:tcPr>
            </w:tcPrChange>
          </w:tcPr>
          <w:p w:rsidR="005E34E7" w:rsidRPr="007A49D1" w:rsidRDefault="000231A6" w:rsidP="005E34E7">
            <w:pPr>
              <w:widowControl w:val="0"/>
              <w:autoSpaceDE w:val="0"/>
              <w:autoSpaceDN w:val="0"/>
              <w:adjustRightInd w:val="0"/>
              <w:jc w:val="center"/>
              <w:rPr>
                <w:rFonts w:ascii="Arial" w:hAnsi="Arial" w:cs="Arial"/>
                <w:b/>
                <w:bCs/>
                <w:sz w:val="22"/>
                <w:szCs w:val="20"/>
                <w:lang w:val="en-US"/>
              </w:rPr>
            </w:pPr>
            <w:r>
              <w:rPr>
                <w:rFonts w:ascii="Arial" w:hAnsi="Arial" w:cs="Arial"/>
                <w:b/>
                <w:bCs/>
                <w:sz w:val="22"/>
                <w:szCs w:val="20"/>
                <w:lang w:val="en-US"/>
              </w:rPr>
              <w:t>Deliverable</w:t>
            </w:r>
          </w:p>
          <w:p w:rsidR="005E34E7" w:rsidRPr="007A49D1" w:rsidRDefault="005E34E7" w:rsidP="005E34E7">
            <w:pPr>
              <w:widowControl w:val="0"/>
              <w:autoSpaceDE w:val="0"/>
              <w:autoSpaceDN w:val="0"/>
              <w:adjustRightInd w:val="0"/>
              <w:jc w:val="center"/>
              <w:rPr>
                <w:rFonts w:ascii="Arial" w:hAnsi="Arial" w:cs="Arial"/>
                <w:b/>
                <w:bCs/>
                <w:sz w:val="22"/>
                <w:szCs w:val="20"/>
                <w:lang w:val="en-US"/>
              </w:rPr>
            </w:pPr>
          </w:p>
        </w:tc>
        <w:tc>
          <w:tcPr>
            <w:tcW w:w="2268" w:type="dxa"/>
            <w:tcPrChange w:id="816" w:author="andrey" w:date="2012-04-20T14:00:00Z">
              <w:tcPr>
                <w:tcW w:w="2976" w:type="dxa"/>
                <w:gridSpan w:val="2"/>
              </w:tcPr>
            </w:tcPrChange>
          </w:tcPr>
          <w:p w:rsidR="005E34E7" w:rsidRPr="007A49D1" w:rsidRDefault="005E34E7">
            <w:pPr>
              <w:pStyle w:val="4"/>
              <w:rPr>
                <w:rFonts w:ascii="Arial" w:hAnsi="Arial"/>
                <w:color w:val="auto"/>
                <w:sz w:val="22"/>
              </w:rPr>
            </w:pPr>
            <w:r w:rsidRPr="007A49D1">
              <w:rPr>
                <w:rFonts w:ascii="Arial" w:hAnsi="Arial"/>
                <w:color w:val="auto"/>
                <w:sz w:val="22"/>
              </w:rPr>
              <w:t>Delivery date</w:t>
            </w:r>
          </w:p>
        </w:tc>
        <w:tc>
          <w:tcPr>
            <w:tcW w:w="3402" w:type="dxa"/>
            <w:tcPrChange w:id="817" w:author="andrey" w:date="2012-04-20T14:00:00Z">
              <w:tcPr>
                <w:tcW w:w="3402" w:type="dxa"/>
              </w:tcPr>
            </w:tcPrChange>
          </w:tcPr>
          <w:p w:rsidR="005E34E7" w:rsidRPr="007A49D1" w:rsidRDefault="005E34E7" w:rsidP="00610588">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Payment milestone</w:t>
            </w:r>
          </w:p>
          <w:p w:rsidR="005E34E7" w:rsidRPr="003C58D9" w:rsidRDefault="003C58D9" w:rsidP="00610588">
            <w:pPr>
              <w:widowControl w:val="0"/>
              <w:autoSpaceDE w:val="0"/>
              <w:autoSpaceDN w:val="0"/>
              <w:adjustRightInd w:val="0"/>
              <w:jc w:val="center"/>
              <w:rPr>
                <w:rFonts w:ascii="Arial" w:hAnsi="Arial" w:cs="Arial"/>
                <w:b/>
                <w:bCs/>
                <w:sz w:val="22"/>
                <w:szCs w:val="20"/>
                <w:lang w:val="en-US"/>
              </w:rPr>
            </w:pPr>
            <w:r w:rsidRPr="007A49D1">
              <w:rPr>
                <w:rFonts w:ascii="Arial" w:hAnsi="Arial" w:cs="Arial"/>
                <w:b/>
                <w:bCs/>
                <w:sz w:val="22"/>
                <w:szCs w:val="20"/>
                <w:lang w:val="en-US"/>
              </w:rPr>
              <w:t>A</w:t>
            </w:r>
            <w:r w:rsidR="005E34E7" w:rsidRPr="007A49D1">
              <w:rPr>
                <w:rFonts w:ascii="Arial" w:hAnsi="Arial" w:cs="Arial"/>
                <w:b/>
                <w:bCs/>
                <w:sz w:val="22"/>
                <w:szCs w:val="20"/>
                <w:lang w:val="en-US"/>
              </w:rPr>
              <w:t>mount</w:t>
            </w:r>
            <w:r>
              <w:rPr>
                <w:rFonts w:ascii="Arial" w:hAnsi="Arial" w:cs="Arial"/>
                <w:b/>
                <w:bCs/>
                <w:sz w:val="22"/>
                <w:szCs w:val="20"/>
              </w:rPr>
              <w:t xml:space="preserve">, </w:t>
            </w:r>
            <w:del w:id="818" w:author="andrey" w:date="2012-04-20T14:00:00Z">
              <w:r w:rsidDel="00BC378E">
                <w:rPr>
                  <w:rFonts w:ascii="Arial" w:hAnsi="Arial" w:cs="Arial"/>
                  <w:b/>
                  <w:bCs/>
                  <w:sz w:val="22"/>
                  <w:szCs w:val="20"/>
                  <w:lang w:val="en-US"/>
                </w:rPr>
                <w:delText>USD</w:delText>
              </w:r>
            </w:del>
            <w:ins w:id="819" w:author="andrey" w:date="2012-04-20T14:00:00Z">
              <w:r w:rsidR="00BC378E">
                <w:rPr>
                  <w:rFonts w:ascii="Arial" w:hAnsi="Arial" w:cs="Arial"/>
                  <w:b/>
                  <w:bCs/>
                  <w:sz w:val="22"/>
                  <w:szCs w:val="20"/>
                  <w:lang w:val="en-US"/>
                </w:rPr>
                <w:t>Euros</w:t>
              </w:r>
            </w:ins>
          </w:p>
          <w:p w:rsidR="005E34E7" w:rsidRPr="007A49D1" w:rsidRDefault="005E34E7">
            <w:pPr>
              <w:widowControl w:val="0"/>
              <w:autoSpaceDE w:val="0"/>
              <w:autoSpaceDN w:val="0"/>
              <w:adjustRightInd w:val="0"/>
              <w:jc w:val="center"/>
              <w:rPr>
                <w:rFonts w:ascii="Arial" w:hAnsi="Arial" w:cs="Arial"/>
                <w:b/>
                <w:bCs/>
                <w:sz w:val="22"/>
                <w:szCs w:val="20"/>
                <w:lang w:val="en-US"/>
              </w:rPr>
            </w:pPr>
          </w:p>
        </w:tc>
      </w:tr>
      <w:tr w:rsidR="005E34E7" w:rsidRPr="007A49D1" w:rsidTr="00BC378E">
        <w:tblPrEx>
          <w:tblCellMar>
            <w:top w:w="0" w:type="dxa"/>
            <w:bottom w:w="0" w:type="dxa"/>
          </w:tblCellMar>
          <w:tblPrExChange w:id="820" w:author="andrey" w:date="2012-04-20T14:00:00Z">
            <w:tblPrEx>
              <w:tblCellMar>
                <w:top w:w="0" w:type="dxa"/>
                <w:bottom w:w="0" w:type="dxa"/>
              </w:tblCellMar>
            </w:tblPrEx>
          </w:tblPrExChange>
        </w:tblPrEx>
        <w:tc>
          <w:tcPr>
            <w:tcW w:w="1134" w:type="dxa"/>
            <w:shd w:val="clear" w:color="auto" w:fill="auto"/>
            <w:tcPrChange w:id="821" w:author="andrey" w:date="2012-04-20T14:00:00Z">
              <w:tcPr>
                <w:tcW w:w="1134" w:type="dxa"/>
                <w:shd w:val="clear" w:color="auto" w:fill="auto"/>
              </w:tcPr>
            </w:tcPrChange>
          </w:tcPr>
          <w:p w:rsidR="005E34E7" w:rsidRPr="007A49D1" w:rsidRDefault="001D5F36" w:rsidP="005E34E7">
            <w:pPr>
              <w:widowControl w:val="0"/>
              <w:autoSpaceDE w:val="0"/>
              <w:autoSpaceDN w:val="0"/>
              <w:adjustRightInd w:val="0"/>
              <w:jc w:val="center"/>
              <w:rPr>
                <w:rFonts w:ascii="Arial" w:hAnsi="Arial" w:cs="Arial"/>
                <w:b/>
                <w:bCs/>
                <w:sz w:val="22"/>
                <w:szCs w:val="20"/>
                <w:lang w:val="en-US"/>
              </w:rPr>
            </w:pPr>
            <w:r>
              <w:rPr>
                <w:rFonts w:ascii="Arial" w:hAnsi="Arial" w:cs="Arial"/>
                <w:b/>
                <w:bCs/>
                <w:sz w:val="22"/>
                <w:szCs w:val="20"/>
                <w:lang w:val="en-US"/>
              </w:rPr>
              <w:t>1-</w:t>
            </w:r>
            <w:r w:rsidR="005E34E7" w:rsidRPr="007A49D1">
              <w:rPr>
                <w:rFonts w:ascii="Arial" w:hAnsi="Arial" w:cs="Arial"/>
                <w:b/>
                <w:bCs/>
                <w:sz w:val="22"/>
                <w:szCs w:val="20"/>
                <w:lang w:val="en-US"/>
              </w:rPr>
              <w:t>2</w:t>
            </w:r>
          </w:p>
        </w:tc>
        <w:tc>
          <w:tcPr>
            <w:tcW w:w="2268" w:type="dxa"/>
            <w:shd w:val="clear" w:color="auto" w:fill="auto"/>
            <w:tcPrChange w:id="822" w:author="andrey" w:date="2012-04-20T14:00:00Z">
              <w:tcPr>
                <w:tcW w:w="1560" w:type="dxa"/>
                <w:shd w:val="clear" w:color="auto" w:fill="auto"/>
              </w:tcPr>
            </w:tcPrChange>
          </w:tcPr>
          <w:p w:rsidR="005E34E7" w:rsidRPr="00BC378E" w:rsidRDefault="005E34E7" w:rsidP="005E34E7">
            <w:pPr>
              <w:widowControl w:val="0"/>
              <w:autoSpaceDE w:val="0"/>
              <w:autoSpaceDN w:val="0"/>
              <w:adjustRightInd w:val="0"/>
              <w:jc w:val="center"/>
              <w:rPr>
                <w:rFonts w:ascii="Arial" w:hAnsi="Arial" w:cs="Arial"/>
                <w:bCs/>
                <w:sz w:val="22"/>
                <w:szCs w:val="20"/>
                <w:lang w:val="en-US"/>
                <w:rPrChange w:id="823" w:author="andrey" w:date="2012-04-20T14:01:00Z">
                  <w:rPr>
                    <w:rFonts w:ascii="Arial" w:hAnsi="Arial" w:cs="Arial"/>
                    <w:b/>
                    <w:bCs/>
                    <w:sz w:val="22"/>
                    <w:szCs w:val="20"/>
                    <w:lang w:val="en-US"/>
                  </w:rPr>
                </w:rPrChange>
              </w:rPr>
            </w:pPr>
            <w:del w:id="824" w:author="andrey" w:date="2012-04-20T14:00:00Z">
              <w:r w:rsidRPr="00BC378E" w:rsidDel="00BC378E">
                <w:rPr>
                  <w:rFonts w:ascii="Arial" w:hAnsi="Arial" w:cs="Arial"/>
                  <w:bCs/>
                  <w:sz w:val="22"/>
                  <w:szCs w:val="20"/>
                  <w:lang w:val="en-US"/>
                  <w:rPrChange w:id="825" w:author="andrey" w:date="2012-04-20T14:01:00Z">
                    <w:rPr>
                      <w:rFonts w:ascii="Arial" w:hAnsi="Arial" w:cs="Arial"/>
                      <w:b/>
                      <w:bCs/>
                      <w:sz w:val="22"/>
                      <w:szCs w:val="20"/>
                      <w:lang w:val="en-US"/>
                    </w:rPr>
                  </w:rPrChange>
                </w:rPr>
                <w:delText>1</w:delText>
              </w:r>
            </w:del>
            <w:ins w:id="826" w:author="andrey" w:date="2012-04-20T14:00:00Z">
              <w:r w:rsidR="00BC378E" w:rsidRPr="00BC378E">
                <w:rPr>
                  <w:rFonts w:ascii="Arial" w:hAnsi="Arial" w:cs="Arial"/>
                  <w:bCs/>
                  <w:sz w:val="22"/>
                  <w:szCs w:val="20"/>
                  <w:lang w:val="en-US"/>
                  <w:rPrChange w:id="827" w:author="andrey" w:date="2012-04-20T14:01:00Z">
                    <w:rPr>
                      <w:rFonts w:ascii="Arial" w:hAnsi="Arial" w:cs="Arial"/>
                      <w:b/>
                      <w:bCs/>
                      <w:sz w:val="22"/>
                      <w:szCs w:val="20"/>
                      <w:lang w:val="en-US"/>
                    </w:rPr>
                  </w:rPrChange>
                </w:rPr>
                <w:t>Deliverable 001</w:t>
              </w:r>
            </w:ins>
          </w:p>
        </w:tc>
        <w:tc>
          <w:tcPr>
            <w:tcW w:w="2268" w:type="dxa"/>
            <w:tcPrChange w:id="828" w:author="andrey" w:date="2012-04-20T14:00:00Z">
              <w:tcPr>
                <w:tcW w:w="2976" w:type="dxa"/>
                <w:gridSpan w:val="2"/>
              </w:tcPr>
            </w:tcPrChange>
          </w:tcPr>
          <w:p w:rsidR="005E34E7" w:rsidRPr="007A49D1" w:rsidRDefault="001D5F36">
            <w:pPr>
              <w:widowControl w:val="0"/>
              <w:autoSpaceDE w:val="0"/>
              <w:autoSpaceDN w:val="0"/>
              <w:adjustRightInd w:val="0"/>
              <w:jc w:val="center"/>
              <w:rPr>
                <w:rFonts w:ascii="Arial" w:hAnsi="Arial" w:cs="Arial"/>
                <w:b/>
                <w:bCs/>
                <w:sz w:val="22"/>
                <w:szCs w:val="20"/>
                <w:lang w:val="en-US"/>
              </w:rPr>
            </w:pPr>
            <w:del w:id="829" w:author="andrey" w:date="2012-04-20T14:02:00Z">
              <w:r w:rsidDel="00BC378E">
                <w:rPr>
                  <w:rFonts w:ascii="Arial" w:hAnsi="Arial" w:cs="Arial"/>
                  <w:sz w:val="22"/>
                  <w:szCs w:val="20"/>
                  <w:lang w:val="en-US"/>
                </w:rPr>
                <w:delText>19</w:delText>
              </w:r>
            </w:del>
            <w:ins w:id="830" w:author="andrey" w:date="2012-04-20T14:02:00Z">
              <w:r w:rsidR="00BC378E">
                <w:rPr>
                  <w:rFonts w:ascii="Arial" w:hAnsi="Arial" w:cs="Arial"/>
                  <w:sz w:val="22"/>
                  <w:szCs w:val="20"/>
                  <w:lang w:val="en-US"/>
                </w:rPr>
                <w:t>15</w:t>
              </w:r>
            </w:ins>
            <w:r w:rsidR="000231A6">
              <w:rPr>
                <w:rFonts w:ascii="Arial" w:hAnsi="Arial" w:cs="Arial"/>
                <w:sz w:val="22"/>
                <w:szCs w:val="20"/>
                <w:lang w:val="en-US"/>
              </w:rPr>
              <w:t>-0</w:t>
            </w:r>
            <w:ins w:id="831" w:author="andrey" w:date="2012-04-20T14:02:00Z">
              <w:r w:rsidR="00BC378E">
                <w:rPr>
                  <w:rFonts w:ascii="Arial" w:hAnsi="Arial" w:cs="Arial"/>
                  <w:sz w:val="22"/>
                  <w:szCs w:val="20"/>
                  <w:lang w:val="en-US"/>
                </w:rPr>
                <w:t>7</w:t>
              </w:r>
            </w:ins>
            <w:del w:id="832" w:author="andrey" w:date="2012-04-20T14:02:00Z">
              <w:r w:rsidR="000231A6" w:rsidDel="00BC378E">
                <w:rPr>
                  <w:rFonts w:ascii="Arial" w:hAnsi="Arial" w:cs="Arial"/>
                  <w:sz w:val="22"/>
                  <w:szCs w:val="20"/>
                  <w:lang w:val="en-US"/>
                </w:rPr>
                <w:delText>6</w:delText>
              </w:r>
            </w:del>
            <w:r w:rsidR="000231A6">
              <w:rPr>
                <w:rFonts w:ascii="Arial" w:hAnsi="Arial" w:cs="Arial"/>
                <w:sz w:val="22"/>
                <w:szCs w:val="20"/>
                <w:lang w:val="en-US"/>
              </w:rPr>
              <w:t>-20</w:t>
            </w:r>
            <w:ins w:id="833" w:author="andrey" w:date="2012-04-20T14:02:00Z">
              <w:r w:rsidR="00BC378E">
                <w:rPr>
                  <w:rFonts w:ascii="Arial" w:hAnsi="Arial" w:cs="Arial"/>
                  <w:sz w:val="22"/>
                  <w:szCs w:val="20"/>
                  <w:lang w:val="en-US"/>
                </w:rPr>
                <w:t>12</w:t>
              </w:r>
            </w:ins>
            <w:del w:id="834" w:author="andrey" w:date="2012-04-20T14:02:00Z">
              <w:r w:rsidR="000231A6" w:rsidDel="00BC378E">
                <w:rPr>
                  <w:rFonts w:ascii="Arial" w:hAnsi="Arial" w:cs="Arial"/>
                  <w:sz w:val="22"/>
                  <w:szCs w:val="20"/>
                  <w:lang w:val="en-US"/>
                </w:rPr>
                <w:delText>06</w:delText>
              </w:r>
            </w:del>
          </w:p>
        </w:tc>
        <w:tc>
          <w:tcPr>
            <w:tcW w:w="3402" w:type="dxa"/>
            <w:tcPrChange w:id="835" w:author="andrey" w:date="2012-04-20T14:00:00Z">
              <w:tcPr>
                <w:tcW w:w="3402" w:type="dxa"/>
              </w:tcPr>
            </w:tcPrChange>
          </w:tcPr>
          <w:p w:rsidR="005E34E7" w:rsidRPr="007A49D1" w:rsidRDefault="000231A6">
            <w:pPr>
              <w:widowControl w:val="0"/>
              <w:autoSpaceDE w:val="0"/>
              <w:autoSpaceDN w:val="0"/>
              <w:adjustRightInd w:val="0"/>
              <w:jc w:val="center"/>
              <w:rPr>
                <w:rFonts w:ascii="Arial" w:hAnsi="Arial" w:cs="Arial"/>
                <w:sz w:val="22"/>
                <w:szCs w:val="20"/>
                <w:lang w:val="en-US"/>
              </w:rPr>
            </w:pPr>
            <w:del w:id="836" w:author="andrey" w:date="2012-04-20T14:04:00Z">
              <w:r w:rsidDel="00BC378E">
                <w:rPr>
                  <w:rFonts w:ascii="Arial" w:hAnsi="Arial" w:cs="Arial"/>
                  <w:sz w:val="22"/>
                  <w:szCs w:val="20"/>
                  <w:lang w:val="en-US"/>
                </w:rPr>
                <w:delText>12</w:delText>
              </w:r>
            </w:del>
            <w:ins w:id="837" w:author="andrey" w:date="2012-04-20T14:04:00Z">
              <w:r w:rsidR="00BC378E">
                <w:rPr>
                  <w:rFonts w:ascii="Arial" w:hAnsi="Arial" w:cs="Arial"/>
                  <w:sz w:val="22"/>
                  <w:szCs w:val="20"/>
                  <w:lang w:val="en-US"/>
                </w:rPr>
                <w:t>20</w:t>
              </w:r>
            </w:ins>
            <w:r>
              <w:rPr>
                <w:rFonts w:ascii="Arial" w:hAnsi="Arial" w:cs="Arial"/>
                <w:sz w:val="22"/>
                <w:szCs w:val="20"/>
                <w:lang w:val="en-US"/>
              </w:rPr>
              <w:t>,0</w:t>
            </w:r>
            <w:ins w:id="838" w:author="andrey" w:date="2012-04-20T14:04:00Z">
              <w:r w:rsidR="00BC378E">
                <w:rPr>
                  <w:rFonts w:ascii="Arial" w:hAnsi="Arial" w:cs="Arial"/>
                  <w:sz w:val="22"/>
                  <w:szCs w:val="20"/>
                  <w:lang w:val="en-US"/>
                </w:rPr>
                <w:t>00</w:t>
              </w:r>
            </w:ins>
            <w:del w:id="839" w:author="andrey" w:date="2012-04-20T14:04:00Z">
              <w:r w:rsidDel="00BC378E">
                <w:rPr>
                  <w:rFonts w:ascii="Arial" w:hAnsi="Arial" w:cs="Arial"/>
                  <w:sz w:val="22"/>
                  <w:szCs w:val="20"/>
                  <w:lang w:val="en-US"/>
                </w:rPr>
                <w:delText>23</w:delText>
              </w:r>
            </w:del>
            <w:r>
              <w:rPr>
                <w:rFonts w:ascii="Arial" w:hAnsi="Arial" w:cs="Arial"/>
                <w:sz w:val="22"/>
                <w:szCs w:val="20"/>
                <w:lang w:val="en-US"/>
              </w:rPr>
              <w:t>.0</w:t>
            </w:r>
          </w:p>
        </w:tc>
      </w:tr>
      <w:tr w:rsidR="005E34E7" w:rsidRPr="007A49D1" w:rsidTr="00BC378E">
        <w:tblPrEx>
          <w:tblCellMar>
            <w:top w:w="0" w:type="dxa"/>
            <w:bottom w:w="0" w:type="dxa"/>
          </w:tblCellMar>
          <w:tblPrExChange w:id="840" w:author="andrey" w:date="2012-04-20T14:00:00Z">
            <w:tblPrEx>
              <w:tblCellMar>
                <w:top w:w="0" w:type="dxa"/>
                <w:bottom w:w="0" w:type="dxa"/>
              </w:tblCellMar>
            </w:tblPrEx>
          </w:tblPrExChange>
        </w:tblPrEx>
        <w:tc>
          <w:tcPr>
            <w:tcW w:w="1134" w:type="dxa"/>
            <w:shd w:val="clear" w:color="auto" w:fill="auto"/>
            <w:tcPrChange w:id="841" w:author="andrey" w:date="2012-04-20T14:00:00Z">
              <w:tcPr>
                <w:tcW w:w="1134" w:type="dxa"/>
                <w:shd w:val="clear" w:color="auto" w:fill="auto"/>
              </w:tcPr>
            </w:tcPrChange>
          </w:tcPr>
          <w:p w:rsidR="005E34E7" w:rsidRPr="007A49D1" w:rsidRDefault="001D5F36" w:rsidP="005E34E7">
            <w:pPr>
              <w:widowControl w:val="0"/>
              <w:autoSpaceDE w:val="0"/>
              <w:autoSpaceDN w:val="0"/>
              <w:adjustRightInd w:val="0"/>
              <w:jc w:val="center"/>
              <w:rPr>
                <w:rFonts w:ascii="Arial" w:hAnsi="Arial" w:cs="Arial"/>
                <w:b/>
                <w:bCs/>
                <w:sz w:val="22"/>
                <w:szCs w:val="20"/>
                <w:lang w:val="en-US"/>
              </w:rPr>
            </w:pPr>
            <w:r>
              <w:rPr>
                <w:rFonts w:ascii="Arial" w:hAnsi="Arial" w:cs="Arial"/>
                <w:b/>
                <w:bCs/>
                <w:sz w:val="22"/>
                <w:szCs w:val="20"/>
                <w:lang w:val="en-US"/>
              </w:rPr>
              <w:t>3-</w:t>
            </w:r>
            <w:r w:rsidR="000231A6">
              <w:rPr>
                <w:rFonts w:ascii="Arial" w:hAnsi="Arial" w:cs="Arial"/>
                <w:b/>
                <w:bCs/>
                <w:sz w:val="22"/>
                <w:szCs w:val="20"/>
                <w:lang w:val="en-US"/>
              </w:rPr>
              <w:t>4</w:t>
            </w:r>
          </w:p>
        </w:tc>
        <w:tc>
          <w:tcPr>
            <w:tcW w:w="2268" w:type="dxa"/>
            <w:shd w:val="clear" w:color="auto" w:fill="auto"/>
            <w:tcPrChange w:id="842" w:author="andrey" w:date="2012-04-20T14:00:00Z">
              <w:tcPr>
                <w:tcW w:w="1560" w:type="dxa"/>
                <w:shd w:val="clear" w:color="auto" w:fill="auto"/>
              </w:tcPr>
            </w:tcPrChange>
          </w:tcPr>
          <w:p w:rsidR="005E34E7" w:rsidRPr="00BC378E" w:rsidRDefault="00BC378E" w:rsidP="005E34E7">
            <w:pPr>
              <w:widowControl w:val="0"/>
              <w:autoSpaceDE w:val="0"/>
              <w:autoSpaceDN w:val="0"/>
              <w:adjustRightInd w:val="0"/>
              <w:jc w:val="center"/>
              <w:rPr>
                <w:rFonts w:ascii="Arial" w:hAnsi="Arial" w:cs="Arial"/>
                <w:bCs/>
                <w:sz w:val="22"/>
                <w:szCs w:val="20"/>
                <w:lang w:val="en-US"/>
                <w:rPrChange w:id="843" w:author="andrey" w:date="2012-04-20T14:01:00Z">
                  <w:rPr>
                    <w:rFonts w:ascii="Arial" w:hAnsi="Arial" w:cs="Arial"/>
                    <w:b/>
                    <w:bCs/>
                    <w:sz w:val="22"/>
                    <w:szCs w:val="20"/>
                    <w:lang w:val="en-US"/>
                  </w:rPr>
                </w:rPrChange>
              </w:rPr>
            </w:pPr>
            <w:ins w:id="844" w:author="andrey" w:date="2012-04-20T14:00:00Z">
              <w:r w:rsidRPr="00BC378E">
                <w:rPr>
                  <w:rFonts w:ascii="Arial" w:hAnsi="Arial" w:cs="Arial"/>
                  <w:bCs/>
                  <w:sz w:val="22"/>
                  <w:szCs w:val="20"/>
                  <w:lang w:val="en-US"/>
                  <w:rPrChange w:id="845" w:author="andrey" w:date="2012-04-20T14:01:00Z">
                    <w:rPr>
                      <w:rFonts w:ascii="Arial" w:hAnsi="Arial" w:cs="Arial"/>
                      <w:b/>
                      <w:bCs/>
                      <w:sz w:val="22"/>
                      <w:szCs w:val="20"/>
                      <w:lang w:val="en-US"/>
                    </w:rPr>
                  </w:rPrChange>
                </w:rPr>
                <w:t>Deliverable 00</w:t>
              </w:r>
            </w:ins>
            <w:r w:rsidR="005E34E7" w:rsidRPr="00BC378E">
              <w:rPr>
                <w:rFonts w:ascii="Arial" w:hAnsi="Arial" w:cs="Arial"/>
                <w:bCs/>
                <w:sz w:val="22"/>
                <w:szCs w:val="20"/>
                <w:lang w:val="en-US"/>
                <w:rPrChange w:id="846" w:author="andrey" w:date="2012-04-20T14:01:00Z">
                  <w:rPr>
                    <w:rFonts w:ascii="Arial" w:hAnsi="Arial" w:cs="Arial"/>
                    <w:b/>
                    <w:bCs/>
                    <w:sz w:val="22"/>
                    <w:szCs w:val="20"/>
                    <w:lang w:val="en-US"/>
                  </w:rPr>
                </w:rPrChange>
              </w:rPr>
              <w:t>2</w:t>
            </w:r>
          </w:p>
        </w:tc>
        <w:tc>
          <w:tcPr>
            <w:tcW w:w="2268" w:type="dxa"/>
            <w:tcPrChange w:id="847" w:author="andrey" w:date="2012-04-20T14:00:00Z">
              <w:tcPr>
                <w:tcW w:w="2976" w:type="dxa"/>
                <w:gridSpan w:val="2"/>
              </w:tcPr>
            </w:tcPrChange>
          </w:tcPr>
          <w:p w:rsidR="005E34E7" w:rsidRPr="007A49D1" w:rsidRDefault="00BC378E">
            <w:pPr>
              <w:widowControl w:val="0"/>
              <w:autoSpaceDE w:val="0"/>
              <w:autoSpaceDN w:val="0"/>
              <w:adjustRightInd w:val="0"/>
              <w:jc w:val="center"/>
              <w:rPr>
                <w:rFonts w:ascii="Arial" w:hAnsi="Arial" w:cs="Arial"/>
                <w:sz w:val="22"/>
                <w:szCs w:val="20"/>
                <w:lang w:val="en-US"/>
              </w:rPr>
            </w:pPr>
            <w:ins w:id="848" w:author="andrey" w:date="2012-04-20T14:02:00Z">
              <w:r>
                <w:rPr>
                  <w:rFonts w:ascii="Arial" w:hAnsi="Arial" w:cs="Arial"/>
                  <w:sz w:val="22"/>
                  <w:szCs w:val="20"/>
                  <w:lang w:val="en-US"/>
                </w:rPr>
                <w:t>15-07-2012</w:t>
              </w:r>
            </w:ins>
            <w:del w:id="849" w:author="andrey" w:date="2012-04-20T14:02:00Z">
              <w:r w:rsidR="000231A6" w:rsidDel="00BC378E">
                <w:rPr>
                  <w:rFonts w:ascii="Arial" w:hAnsi="Arial" w:cs="Arial"/>
                  <w:sz w:val="22"/>
                  <w:szCs w:val="20"/>
                  <w:lang w:val="en-US"/>
                </w:rPr>
                <w:delText>05-08-2006</w:delText>
              </w:r>
            </w:del>
          </w:p>
        </w:tc>
        <w:tc>
          <w:tcPr>
            <w:tcW w:w="3402" w:type="dxa"/>
            <w:tcPrChange w:id="850" w:author="andrey" w:date="2012-04-20T14:00:00Z">
              <w:tcPr>
                <w:tcW w:w="3402" w:type="dxa"/>
              </w:tcPr>
            </w:tcPrChange>
          </w:tcPr>
          <w:p w:rsidR="005E34E7" w:rsidRPr="007A49D1" w:rsidRDefault="00586A56">
            <w:pPr>
              <w:widowControl w:val="0"/>
              <w:autoSpaceDE w:val="0"/>
              <w:autoSpaceDN w:val="0"/>
              <w:adjustRightInd w:val="0"/>
              <w:jc w:val="center"/>
              <w:rPr>
                <w:rFonts w:ascii="Arial" w:hAnsi="Arial" w:cs="Arial"/>
                <w:sz w:val="22"/>
                <w:szCs w:val="20"/>
                <w:lang w:val="en-US"/>
              </w:rPr>
            </w:pPr>
            <w:del w:id="851" w:author="andrey" w:date="2012-04-20T14:04:00Z">
              <w:r w:rsidRPr="007A49D1" w:rsidDel="00BC378E">
                <w:rPr>
                  <w:rFonts w:ascii="Arial" w:hAnsi="Arial" w:cs="Arial"/>
                  <w:sz w:val="22"/>
                  <w:szCs w:val="20"/>
                  <w:lang w:val="en-US"/>
                </w:rPr>
                <w:delText>3</w:delText>
              </w:r>
              <w:r w:rsidR="000231A6" w:rsidDel="00BC378E">
                <w:rPr>
                  <w:rFonts w:ascii="Arial" w:hAnsi="Arial" w:cs="Arial"/>
                  <w:sz w:val="22"/>
                  <w:szCs w:val="20"/>
                  <w:lang w:val="en-US"/>
                </w:rPr>
                <w:delText>6</w:delText>
              </w:r>
            </w:del>
            <w:ins w:id="852" w:author="andrey" w:date="2012-04-20T14:04:00Z">
              <w:r w:rsidR="00BC378E">
                <w:rPr>
                  <w:rFonts w:ascii="Arial" w:hAnsi="Arial" w:cs="Arial"/>
                  <w:sz w:val="22"/>
                  <w:szCs w:val="20"/>
                  <w:lang w:val="en-US"/>
                </w:rPr>
                <w:t>3</w:t>
              </w:r>
            </w:ins>
            <w:ins w:id="853" w:author="andrey" w:date="2012-04-20T14:06:00Z">
              <w:r w:rsidR="00BC378E">
                <w:rPr>
                  <w:rFonts w:ascii="Arial" w:hAnsi="Arial" w:cs="Arial"/>
                  <w:sz w:val="22"/>
                  <w:szCs w:val="20"/>
                  <w:lang w:val="en-US"/>
                </w:rPr>
                <w:t>0</w:t>
              </w:r>
            </w:ins>
            <w:r w:rsidR="000231A6">
              <w:rPr>
                <w:rFonts w:ascii="Arial" w:hAnsi="Arial" w:cs="Arial"/>
                <w:sz w:val="22"/>
                <w:szCs w:val="20"/>
                <w:lang w:val="en-US"/>
              </w:rPr>
              <w:t>,</w:t>
            </w:r>
            <w:ins w:id="854" w:author="andrey" w:date="2012-04-20T14:04:00Z">
              <w:r w:rsidR="00BC378E">
                <w:rPr>
                  <w:rFonts w:ascii="Arial" w:hAnsi="Arial" w:cs="Arial"/>
                  <w:sz w:val="22"/>
                  <w:szCs w:val="20"/>
                  <w:lang w:val="en-US"/>
                </w:rPr>
                <w:t>600</w:t>
              </w:r>
            </w:ins>
            <w:del w:id="855" w:author="andrey" w:date="2012-04-20T14:04:00Z">
              <w:r w:rsidR="000231A6" w:rsidDel="00BC378E">
                <w:rPr>
                  <w:rFonts w:ascii="Arial" w:hAnsi="Arial" w:cs="Arial"/>
                  <w:sz w:val="22"/>
                  <w:szCs w:val="20"/>
                  <w:lang w:val="en-US"/>
                </w:rPr>
                <w:delText>069</w:delText>
              </w:r>
            </w:del>
            <w:r w:rsidR="005E34E7" w:rsidRPr="007A49D1">
              <w:rPr>
                <w:rFonts w:ascii="Arial" w:hAnsi="Arial" w:cs="Arial"/>
                <w:sz w:val="22"/>
                <w:szCs w:val="20"/>
                <w:lang w:val="en-US"/>
              </w:rPr>
              <w:t>.</w:t>
            </w:r>
            <w:r w:rsidR="000231A6">
              <w:rPr>
                <w:rFonts w:ascii="Arial" w:hAnsi="Arial" w:cs="Arial"/>
                <w:sz w:val="22"/>
                <w:szCs w:val="20"/>
                <w:lang w:val="en-US"/>
              </w:rPr>
              <w:t>0</w:t>
            </w:r>
          </w:p>
        </w:tc>
      </w:tr>
      <w:tr w:rsidR="005E34E7" w:rsidRPr="007A49D1" w:rsidTr="00BC378E">
        <w:tblPrEx>
          <w:tblCellMar>
            <w:top w:w="0" w:type="dxa"/>
            <w:bottom w:w="0" w:type="dxa"/>
          </w:tblCellMar>
          <w:tblPrExChange w:id="856" w:author="andrey" w:date="2012-04-20T14:00:00Z">
            <w:tblPrEx>
              <w:tblCellMar>
                <w:top w:w="0" w:type="dxa"/>
                <w:bottom w:w="0" w:type="dxa"/>
              </w:tblCellMar>
            </w:tblPrEx>
          </w:tblPrExChange>
        </w:tblPrEx>
        <w:tc>
          <w:tcPr>
            <w:tcW w:w="1134" w:type="dxa"/>
            <w:shd w:val="clear" w:color="auto" w:fill="auto"/>
            <w:tcPrChange w:id="857" w:author="andrey" w:date="2012-04-20T14:00:00Z">
              <w:tcPr>
                <w:tcW w:w="1134" w:type="dxa"/>
                <w:shd w:val="clear" w:color="auto" w:fill="auto"/>
              </w:tcPr>
            </w:tcPrChange>
          </w:tcPr>
          <w:p w:rsidR="005E34E7" w:rsidRPr="007A49D1" w:rsidRDefault="001D5F36" w:rsidP="005E34E7">
            <w:pPr>
              <w:widowControl w:val="0"/>
              <w:autoSpaceDE w:val="0"/>
              <w:autoSpaceDN w:val="0"/>
              <w:adjustRightInd w:val="0"/>
              <w:jc w:val="center"/>
              <w:rPr>
                <w:rFonts w:ascii="Arial" w:hAnsi="Arial" w:cs="Arial"/>
                <w:b/>
                <w:bCs/>
                <w:sz w:val="22"/>
                <w:szCs w:val="20"/>
                <w:lang w:val="en-US"/>
              </w:rPr>
            </w:pPr>
            <w:r>
              <w:rPr>
                <w:rFonts w:ascii="Arial" w:hAnsi="Arial" w:cs="Arial"/>
                <w:b/>
                <w:bCs/>
                <w:sz w:val="22"/>
                <w:szCs w:val="20"/>
                <w:lang w:val="en-US"/>
              </w:rPr>
              <w:t>5-</w:t>
            </w:r>
            <w:ins w:id="858" w:author="andrey" w:date="2012-04-20T14:00:00Z">
              <w:r w:rsidR="00BC378E">
                <w:rPr>
                  <w:rFonts w:ascii="Arial" w:hAnsi="Arial" w:cs="Arial"/>
                  <w:b/>
                  <w:bCs/>
                  <w:sz w:val="22"/>
                  <w:szCs w:val="20"/>
                  <w:lang w:val="en-US"/>
                </w:rPr>
                <w:t>8</w:t>
              </w:r>
            </w:ins>
            <w:del w:id="859" w:author="andrey" w:date="2012-04-20T14:00:00Z">
              <w:r w:rsidR="000231A6" w:rsidDel="00BC378E">
                <w:rPr>
                  <w:rFonts w:ascii="Arial" w:hAnsi="Arial" w:cs="Arial"/>
                  <w:b/>
                  <w:bCs/>
                  <w:sz w:val="22"/>
                  <w:szCs w:val="20"/>
                  <w:lang w:val="en-US"/>
                </w:rPr>
                <w:delText>6</w:delText>
              </w:r>
            </w:del>
          </w:p>
        </w:tc>
        <w:tc>
          <w:tcPr>
            <w:tcW w:w="2268" w:type="dxa"/>
            <w:shd w:val="clear" w:color="auto" w:fill="auto"/>
            <w:tcPrChange w:id="860" w:author="andrey" w:date="2012-04-20T14:00:00Z">
              <w:tcPr>
                <w:tcW w:w="1560" w:type="dxa"/>
                <w:shd w:val="clear" w:color="auto" w:fill="auto"/>
              </w:tcPr>
            </w:tcPrChange>
          </w:tcPr>
          <w:p w:rsidR="005E34E7" w:rsidRPr="00BC378E" w:rsidRDefault="00BC378E" w:rsidP="005E34E7">
            <w:pPr>
              <w:widowControl w:val="0"/>
              <w:autoSpaceDE w:val="0"/>
              <w:autoSpaceDN w:val="0"/>
              <w:adjustRightInd w:val="0"/>
              <w:jc w:val="center"/>
              <w:rPr>
                <w:rFonts w:ascii="Arial" w:hAnsi="Arial" w:cs="Arial"/>
                <w:bCs/>
                <w:sz w:val="22"/>
                <w:szCs w:val="20"/>
                <w:lang w:val="en-US"/>
                <w:rPrChange w:id="861" w:author="andrey" w:date="2012-04-20T14:01:00Z">
                  <w:rPr>
                    <w:rFonts w:ascii="Arial" w:hAnsi="Arial" w:cs="Arial"/>
                    <w:b/>
                    <w:bCs/>
                    <w:sz w:val="22"/>
                    <w:szCs w:val="20"/>
                    <w:lang w:val="en-US"/>
                  </w:rPr>
                </w:rPrChange>
              </w:rPr>
            </w:pPr>
            <w:ins w:id="862" w:author="andrey" w:date="2012-04-20T14:01:00Z">
              <w:r w:rsidRPr="00BC378E">
                <w:rPr>
                  <w:rFonts w:ascii="Arial" w:hAnsi="Arial" w:cs="Arial"/>
                  <w:bCs/>
                  <w:sz w:val="22"/>
                  <w:szCs w:val="20"/>
                  <w:lang w:val="en-US"/>
                  <w:rPrChange w:id="863" w:author="andrey" w:date="2012-04-20T14:01:00Z">
                    <w:rPr>
                      <w:rFonts w:ascii="Arial" w:hAnsi="Arial" w:cs="Arial"/>
                      <w:b/>
                      <w:bCs/>
                      <w:sz w:val="22"/>
                      <w:szCs w:val="20"/>
                      <w:lang w:val="en-US"/>
                    </w:rPr>
                  </w:rPrChange>
                </w:rPr>
                <w:t>Deliverable</w:t>
              </w:r>
              <w:r w:rsidRPr="00BC378E">
                <w:rPr>
                  <w:rFonts w:ascii="Arial" w:hAnsi="Arial" w:cs="Arial"/>
                  <w:bCs/>
                  <w:sz w:val="22"/>
                  <w:szCs w:val="20"/>
                  <w:lang w:val="en-US"/>
                  <w:rPrChange w:id="864" w:author="andrey" w:date="2012-04-20T14:01:00Z">
                    <w:rPr>
                      <w:rFonts w:ascii="Arial" w:hAnsi="Arial" w:cs="Arial"/>
                      <w:b/>
                      <w:bCs/>
                      <w:sz w:val="22"/>
                      <w:szCs w:val="20"/>
                      <w:lang w:val="en-US"/>
                    </w:rPr>
                  </w:rPrChange>
                </w:rPr>
                <w:t xml:space="preserve"> 00</w:t>
              </w:r>
            </w:ins>
            <w:r w:rsidR="005E34E7" w:rsidRPr="00BC378E">
              <w:rPr>
                <w:rFonts w:ascii="Arial" w:hAnsi="Arial" w:cs="Arial"/>
                <w:bCs/>
                <w:sz w:val="22"/>
                <w:szCs w:val="20"/>
                <w:lang w:val="en-US"/>
                <w:rPrChange w:id="865" w:author="andrey" w:date="2012-04-20T14:01:00Z">
                  <w:rPr>
                    <w:rFonts w:ascii="Arial" w:hAnsi="Arial" w:cs="Arial"/>
                    <w:b/>
                    <w:bCs/>
                    <w:sz w:val="22"/>
                    <w:szCs w:val="20"/>
                    <w:lang w:val="en-US"/>
                  </w:rPr>
                </w:rPrChange>
              </w:rPr>
              <w:t>3</w:t>
            </w:r>
          </w:p>
        </w:tc>
        <w:tc>
          <w:tcPr>
            <w:tcW w:w="2268" w:type="dxa"/>
            <w:tcPrChange w:id="866" w:author="andrey" w:date="2012-04-20T14:00:00Z">
              <w:tcPr>
                <w:tcW w:w="2976" w:type="dxa"/>
                <w:gridSpan w:val="2"/>
              </w:tcPr>
            </w:tcPrChange>
          </w:tcPr>
          <w:p w:rsidR="005E34E7" w:rsidRPr="007A49D1" w:rsidRDefault="000231A6">
            <w:pPr>
              <w:widowControl w:val="0"/>
              <w:autoSpaceDE w:val="0"/>
              <w:autoSpaceDN w:val="0"/>
              <w:adjustRightInd w:val="0"/>
              <w:jc w:val="center"/>
              <w:rPr>
                <w:rFonts w:ascii="Arial" w:hAnsi="Arial" w:cs="Arial"/>
                <w:sz w:val="22"/>
                <w:szCs w:val="20"/>
                <w:lang w:val="en-US"/>
              </w:rPr>
            </w:pPr>
            <w:del w:id="867" w:author="andrey" w:date="2012-04-20T14:03:00Z">
              <w:r w:rsidDel="00BC378E">
                <w:rPr>
                  <w:rFonts w:ascii="Arial" w:hAnsi="Arial" w:cs="Arial"/>
                  <w:sz w:val="22"/>
                  <w:szCs w:val="20"/>
                  <w:lang w:val="en-US"/>
                </w:rPr>
                <w:delText>05</w:delText>
              </w:r>
            </w:del>
            <w:ins w:id="868" w:author="andrey" w:date="2012-04-20T14:03:00Z">
              <w:r w:rsidR="00BC378E">
                <w:rPr>
                  <w:rFonts w:ascii="Arial" w:hAnsi="Arial" w:cs="Arial"/>
                  <w:sz w:val="22"/>
                  <w:szCs w:val="20"/>
                  <w:lang w:val="en-US"/>
                </w:rPr>
                <w:t>30</w:t>
              </w:r>
            </w:ins>
            <w:r>
              <w:rPr>
                <w:rFonts w:ascii="Arial" w:hAnsi="Arial" w:cs="Arial"/>
                <w:sz w:val="22"/>
                <w:szCs w:val="20"/>
                <w:lang w:val="en-US"/>
              </w:rPr>
              <w:t>-1</w:t>
            </w:r>
            <w:ins w:id="869" w:author="andrey" w:date="2012-04-20T14:03:00Z">
              <w:r w:rsidR="00BC378E">
                <w:rPr>
                  <w:rFonts w:ascii="Arial" w:hAnsi="Arial" w:cs="Arial"/>
                  <w:sz w:val="22"/>
                  <w:szCs w:val="20"/>
                  <w:lang w:val="en-US"/>
                </w:rPr>
                <w:t>2</w:t>
              </w:r>
            </w:ins>
            <w:del w:id="870" w:author="andrey" w:date="2012-04-20T14:03:00Z">
              <w:r w:rsidDel="00BC378E">
                <w:rPr>
                  <w:rFonts w:ascii="Arial" w:hAnsi="Arial" w:cs="Arial"/>
                  <w:sz w:val="22"/>
                  <w:szCs w:val="20"/>
                  <w:lang w:val="en-US"/>
                </w:rPr>
                <w:delText>1</w:delText>
              </w:r>
            </w:del>
            <w:r>
              <w:rPr>
                <w:rFonts w:ascii="Arial" w:hAnsi="Arial" w:cs="Arial"/>
                <w:sz w:val="22"/>
                <w:szCs w:val="20"/>
                <w:lang w:val="en-US"/>
              </w:rPr>
              <w:t>-20</w:t>
            </w:r>
            <w:ins w:id="871" w:author="andrey" w:date="2012-04-20T14:03:00Z">
              <w:r w:rsidR="00BC378E">
                <w:rPr>
                  <w:rFonts w:ascii="Arial" w:hAnsi="Arial" w:cs="Arial"/>
                  <w:sz w:val="22"/>
                  <w:szCs w:val="20"/>
                  <w:lang w:val="en-US"/>
                </w:rPr>
                <w:t>12</w:t>
              </w:r>
            </w:ins>
            <w:del w:id="872" w:author="andrey" w:date="2012-04-20T14:03:00Z">
              <w:r w:rsidDel="00BC378E">
                <w:rPr>
                  <w:rFonts w:ascii="Arial" w:hAnsi="Arial" w:cs="Arial"/>
                  <w:sz w:val="22"/>
                  <w:szCs w:val="20"/>
                  <w:lang w:val="en-US"/>
                </w:rPr>
                <w:delText>06</w:delText>
              </w:r>
            </w:del>
          </w:p>
        </w:tc>
        <w:tc>
          <w:tcPr>
            <w:tcW w:w="3402" w:type="dxa"/>
            <w:tcPrChange w:id="873" w:author="andrey" w:date="2012-04-20T14:00:00Z">
              <w:tcPr>
                <w:tcW w:w="3402" w:type="dxa"/>
              </w:tcPr>
            </w:tcPrChange>
          </w:tcPr>
          <w:p w:rsidR="005E34E7" w:rsidRPr="007A49D1" w:rsidRDefault="00BC378E">
            <w:pPr>
              <w:widowControl w:val="0"/>
              <w:autoSpaceDE w:val="0"/>
              <w:autoSpaceDN w:val="0"/>
              <w:adjustRightInd w:val="0"/>
              <w:jc w:val="center"/>
              <w:rPr>
                <w:rFonts w:ascii="Arial" w:hAnsi="Arial" w:cs="Arial"/>
                <w:sz w:val="22"/>
                <w:szCs w:val="20"/>
                <w:lang w:val="en-US"/>
              </w:rPr>
            </w:pPr>
            <w:ins w:id="874" w:author="andrey" w:date="2012-04-20T14:06:00Z">
              <w:r>
                <w:rPr>
                  <w:rFonts w:ascii="Arial" w:hAnsi="Arial" w:cs="Arial"/>
                  <w:sz w:val="22"/>
                  <w:szCs w:val="20"/>
                  <w:lang w:val="en-US"/>
                </w:rPr>
                <w:t>56</w:t>
              </w:r>
            </w:ins>
            <w:del w:id="875" w:author="andrey" w:date="2012-04-20T14:04:00Z">
              <w:r w:rsidR="000231A6" w:rsidDel="00BC378E">
                <w:rPr>
                  <w:rFonts w:ascii="Arial" w:hAnsi="Arial" w:cs="Arial"/>
                  <w:sz w:val="22"/>
                  <w:szCs w:val="20"/>
                  <w:lang w:val="en-US"/>
                </w:rPr>
                <w:delText>36</w:delText>
              </w:r>
            </w:del>
            <w:r w:rsidR="000231A6">
              <w:rPr>
                <w:rFonts w:ascii="Arial" w:hAnsi="Arial" w:cs="Arial"/>
                <w:sz w:val="22"/>
                <w:szCs w:val="20"/>
                <w:lang w:val="en-US"/>
              </w:rPr>
              <w:t>,0</w:t>
            </w:r>
            <w:ins w:id="876" w:author="andrey" w:date="2012-04-20T14:04:00Z">
              <w:r>
                <w:rPr>
                  <w:rFonts w:ascii="Arial" w:hAnsi="Arial" w:cs="Arial"/>
                  <w:sz w:val="22"/>
                  <w:szCs w:val="20"/>
                  <w:lang w:val="en-US"/>
                </w:rPr>
                <w:t>00</w:t>
              </w:r>
            </w:ins>
            <w:del w:id="877" w:author="andrey" w:date="2012-04-20T14:04:00Z">
              <w:r w:rsidR="000231A6" w:rsidDel="00BC378E">
                <w:rPr>
                  <w:rFonts w:ascii="Arial" w:hAnsi="Arial" w:cs="Arial"/>
                  <w:sz w:val="22"/>
                  <w:szCs w:val="20"/>
                  <w:lang w:val="en-US"/>
                </w:rPr>
                <w:delText>69</w:delText>
              </w:r>
            </w:del>
            <w:r w:rsidR="005E34E7" w:rsidRPr="007A49D1">
              <w:rPr>
                <w:rFonts w:ascii="Arial" w:hAnsi="Arial" w:cs="Arial"/>
                <w:sz w:val="22"/>
                <w:szCs w:val="20"/>
                <w:lang w:val="en-US"/>
              </w:rPr>
              <w:t>.</w:t>
            </w:r>
            <w:r w:rsidR="000231A6">
              <w:rPr>
                <w:rFonts w:ascii="Arial" w:hAnsi="Arial" w:cs="Arial"/>
                <w:sz w:val="22"/>
                <w:szCs w:val="20"/>
                <w:lang w:val="en-US"/>
              </w:rPr>
              <w:t>0</w:t>
            </w:r>
          </w:p>
        </w:tc>
      </w:tr>
      <w:tr w:rsidR="005E34E7" w:rsidRPr="007A49D1" w:rsidTr="00BC378E">
        <w:tblPrEx>
          <w:tblCellMar>
            <w:top w:w="0" w:type="dxa"/>
            <w:bottom w:w="0" w:type="dxa"/>
          </w:tblCellMar>
          <w:tblPrExChange w:id="878" w:author="andrey" w:date="2012-04-20T14:00:00Z">
            <w:tblPrEx>
              <w:tblCellMar>
                <w:top w:w="0" w:type="dxa"/>
                <w:bottom w:w="0" w:type="dxa"/>
              </w:tblCellMar>
            </w:tblPrEx>
          </w:tblPrExChange>
        </w:tblPrEx>
        <w:tc>
          <w:tcPr>
            <w:tcW w:w="1134" w:type="dxa"/>
            <w:shd w:val="clear" w:color="auto" w:fill="auto"/>
            <w:tcPrChange w:id="879" w:author="andrey" w:date="2012-04-20T14:00:00Z">
              <w:tcPr>
                <w:tcW w:w="1134" w:type="dxa"/>
                <w:shd w:val="clear" w:color="auto" w:fill="auto"/>
              </w:tcPr>
            </w:tcPrChange>
          </w:tcPr>
          <w:p w:rsidR="005E34E7" w:rsidRPr="007A49D1" w:rsidRDefault="001D5F36" w:rsidP="005E34E7">
            <w:pPr>
              <w:widowControl w:val="0"/>
              <w:autoSpaceDE w:val="0"/>
              <w:autoSpaceDN w:val="0"/>
              <w:adjustRightInd w:val="0"/>
              <w:jc w:val="center"/>
              <w:rPr>
                <w:rFonts w:ascii="Arial" w:hAnsi="Arial" w:cs="Arial"/>
                <w:b/>
                <w:bCs/>
                <w:sz w:val="22"/>
                <w:szCs w:val="20"/>
                <w:lang w:val="en-US"/>
              </w:rPr>
            </w:pPr>
            <w:del w:id="880" w:author="andrey" w:date="2012-04-20T14:01:00Z">
              <w:r w:rsidDel="00BC378E">
                <w:rPr>
                  <w:rFonts w:ascii="Arial" w:hAnsi="Arial" w:cs="Arial"/>
                  <w:b/>
                  <w:bCs/>
                  <w:sz w:val="22"/>
                  <w:szCs w:val="20"/>
                  <w:lang w:val="en-US"/>
                </w:rPr>
                <w:delText>7</w:delText>
              </w:r>
            </w:del>
            <w:ins w:id="881" w:author="andrey" w:date="2012-04-20T14:01:00Z">
              <w:r w:rsidR="00BC378E">
                <w:rPr>
                  <w:rFonts w:ascii="Arial" w:hAnsi="Arial" w:cs="Arial"/>
                  <w:b/>
                  <w:bCs/>
                  <w:sz w:val="22"/>
                  <w:szCs w:val="20"/>
                  <w:lang w:val="en-US"/>
                </w:rPr>
                <w:t>9</w:t>
              </w:r>
            </w:ins>
            <w:r>
              <w:rPr>
                <w:rFonts w:ascii="Arial" w:hAnsi="Arial" w:cs="Arial"/>
                <w:b/>
                <w:bCs/>
                <w:sz w:val="22"/>
                <w:szCs w:val="20"/>
                <w:lang w:val="en-US"/>
              </w:rPr>
              <w:t>-1</w:t>
            </w:r>
            <w:ins w:id="882" w:author="andrey" w:date="2012-04-20T14:01:00Z">
              <w:r w:rsidR="00BC378E">
                <w:rPr>
                  <w:rFonts w:ascii="Arial" w:hAnsi="Arial" w:cs="Arial"/>
                  <w:b/>
                  <w:bCs/>
                  <w:sz w:val="22"/>
                  <w:szCs w:val="20"/>
                  <w:lang w:val="en-US"/>
                </w:rPr>
                <w:t>4</w:t>
              </w:r>
            </w:ins>
            <w:del w:id="883" w:author="andrey" w:date="2012-04-20T14:01:00Z">
              <w:r w:rsidDel="00BC378E">
                <w:rPr>
                  <w:rFonts w:ascii="Arial" w:hAnsi="Arial" w:cs="Arial"/>
                  <w:b/>
                  <w:bCs/>
                  <w:sz w:val="22"/>
                  <w:szCs w:val="20"/>
                  <w:lang w:val="en-US"/>
                </w:rPr>
                <w:delText>0</w:delText>
              </w:r>
            </w:del>
          </w:p>
        </w:tc>
        <w:tc>
          <w:tcPr>
            <w:tcW w:w="2268" w:type="dxa"/>
            <w:shd w:val="clear" w:color="auto" w:fill="auto"/>
            <w:tcPrChange w:id="884" w:author="andrey" w:date="2012-04-20T14:00:00Z">
              <w:tcPr>
                <w:tcW w:w="1560" w:type="dxa"/>
                <w:shd w:val="clear" w:color="auto" w:fill="auto"/>
              </w:tcPr>
            </w:tcPrChange>
          </w:tcPr>
          <w:p w:rsidR="005E34E7" w:rsidRPr="00BC378E" w:rsidRDefault="00BC378E" w:rsidP="005E34E7">
            <w:pPr>
              <w:widowControl w:val="0"/>
              <w:autoSpaceDE w:val="0"/>
              <w:autoSpaceDN w:val="0"/>
              <w:adjustRightInd w:val="0"/>
              <w:jc w:val="center"/>
              <w:rPr>
                <w:rFonts w:ascii="Arial" w:hAnsi="Arial" w:cs="Arial"/>
                <w:bCs/>
                <w:sz w:val="22"/>
                <w:szCs w:val="20"/>
                <w:lang w:val="en-US"/>
                <w:rPrChange w:id="885" w:author="andrey" w:date="2012-04-20T14:01:00Z">
                  <w:rPr>
                    <w:rFonts w:ascii="Arial" w:hAnsi="Arial" w:cs="Arial"/>
                    <w:b/>
                    <w:bCs/>
                    <w:sz w:val="22"/>
                    <w:szCs w:val="20"/>
                    <w:lang w:val="en-US"/>
                  </w:rPr>
                </w:rPrChange>
              </w:rPr>
            </w:pPr>
            <w:ins w:id="886" w:author="andrey" w:date="2012-04-20T14:01:00Z">
              <w:r w:rsidRPr="00BC378E">
                <w:rPr>
                  <w:rFonts w:ascii="Arial" w:hAnsi="Arial" w:cs="Arial"/>
                  <w:bCs/>
                  <w:sz w:val="22"/>
                  <w:szCs w:val="20"/>
                  <w:lang w:val="en-US"/>
                  <w:rPrChange w:id="887" w:author="andrey" w:date="2012-04-20T14:01:00Z">
                    <w:rPr>
                      <w:rFonts w:ascii="Arial" w:hAnsi="Arial" w:cs="Arial"/>
                      <w:b/>
                      <w:bCs/>
                      <w:sz w:val="22"/>
                      <w:szCs w:val="20"/>
                      <w:lang w:val="en-US"/>
                    </w:rPr>
                  </w:rPrChange>
                </w:rPr>
                <w:t>Deliverable 00</w:t>
              </w:r>
            </w:ins>
            <w:r w:rsidR="005E34E7" w:rsidRPr="00BC378E">
              <w:rPr>
                <w:rFonts w:ascii="Arial" w:hAnsi="Arial" w:cs="Arial"/>
                <w:bCs/>
                <w:sz w:val="22"/>
                <w:szCs w:val="20"/>
                <w:lang w:val="en-US"/>
                <w:rPrChange w:id="888" w:author="andrey" w:date="2012-04-20T14:01:00Z">
                  <w:rPr>
                    <w:rFonts w:ascii="Arial" w:hAnsi="Arial" w:cs="Arial"/>
                    <w:b/>
                    <w:bCs/>
                    <w:sz w:val="22"/>
                    <w:szCs w:val="20"/>
                    <w:lang w:val="en-US"/>
                  </w:rPr>
                </w:rPrChange>
              </w:rPr>
              <w:t>4</w:t>
            </w:r>
          </w:p>
        </w:tc>
        <w:tc>
          <w:tcPr>
            <w:tcW w:w="2268" w:type="dxa"/>
            <w:tcPrChange w:id="889" w:author="andrey" w:date="2012-04-20T14:00:00Z">
              <w:tcPr>
                <w:tcW w:w="2976" w:type="dxa"/>
                <w:gridSpan w:val="2"/>
              </w:tcPr>
            </w:tcPrChange>
          </w:tcPr>
          <w:p w:rsidR="005E34E7" w:rsidRPr="007A49D1" w:rsidRDefault="001D5F36" w:rsidP="000231A6">
            <w:pPr>
              <w:widowControl w:val="0"/>
              <w:autoSpaceDE w:val="0"/>
              <w:autoSpaceDN w:val="0"/>
              <w:adjustRightInd w:val="0"/>
              <w:jc w:val="center"/>
              <w:rPr>
                <w:rFonts w:ascii="Arial" w:hAnsi="Arial" w:cs="Arial"/>
                <w:sz w:val="22"/>
                <w:szCs w:val="20"/>
                <w:lang w:val="en-US"/>
              </w:rPr>
            </w:pPr>
            <w:del w:id="890" w:author="andrey" w:date="2012-04-20T14:03:00Z">
              <w:r w:rsidDel="00BC378E">
                <w:rPr>
                  <w:rFonts w:ascii="Arial" w:hAnsi="Arial" w:cs="Arial"/>
                  <w:sz w:val="22"/>
                  <w:szCs w:val="20"/>
                  <w:lang w:val="en-US"/>
                </w:rPr>
                <w:delText>19</w:delText>
              </w:r>
            </w:del>
            <w:ins w:id="891" w:author="andrey" w:date="2012-04-20T14:03:00Z">
              <w:r w:rsidR="00BC378E">
                <w:rPr>
                  <w:rFonts w:ascii="Arial" w:hAnsi="Arial" w:cs="Arial"/>
                  <w:sz w:val="22"/>
                  <w:szCs w:val="20"/>
                  <w:lang w:val="en-US"/>
                </w:rPr>
                <w:t>30</w:t>
              </w:r>
            </w:ins>
            <w:r w:rsidR="000231A6">
              <w:rPr>
                <w:rFonts w:ascii="Arial" w:hAnsi="Arial" w:cs="Arial"/>
                <w:sz w:val="22"/>
                <w:szCs w:val="20"/>
                <w:lang w:val="en-US"/>
              </w:rPr>
              <w:t>-0</w:t>
            </w:r>
            <w:ins w:id="892" w:author="andrey" w:date="2012-04-20T14:03:00Z">
              <w:r w:rsidR="00BC378E">
                <w:rPr>
                  <w:rFonts w:ascii="Arial" w:hAnsi="Arial" w:cs="Arial"/>
                  <w:sz w:val="22"/>
                  <w:szCs w:val="20"/>
                  <w:lang w:val="en-US"/>
                </w:rPr>
                <w:t>8</w:t>
              </w:r>
            </w:ins>
            <w:del w:id="893" w:author="andrey" w:date="2012-04-20T14:03:00Z">
              <w:r w:rsidR="000231A6" w:rsidDel="00BC378E">
                <w:rPr>
                  <w:rFonts w:ascii="Arial" w:hAnsi="Arial" w:cs="Arial"/>
                  <w:sz w:val="22"/>
                  <w:szCs w:val="20"/>
                  <w:lang w:val="en-US"/>
                </w:rPr>
                <w:delText>2</w:delText>
              </w:r>
            </w:del>
            <w:r w:rsidR="000231A6">
              <w:rPr>
                <w:rFonts w:ascii="Arial" w:hAnsi="Arial" w:cs="Arial"/>
                <w:sz w:val="22"/>
                <w:szCs w:val="20"/>
                <w:lang w:val="en-US"/>
              </w:rPr>
              <w:t>-20</w:t>
            </w:r>
            <w:ins w:id="894" w:author="andrey" w:date="2012-04-20T14:03:00Z">
              <w:r w:rsidR="00BC378E">
                <w:rPr>
                  <w:rFonts w:ascii="Arial" w:hAnsi="Arial" w:cs="Arial"/>
                  <w:sz w:val="22"/>
                  <w:szCs w:val="20"/>
                  <w:lang w:val="en-US"/>
                </w:rPr>
                <w:t>13</w:t>
              </w:r>
            </w:ins>
            <w:del w:id="895" w:author="andrey" w:date="2012-04-20T14:03:00Z">
              <w:r w:rsidR="000231A6" w:rsidDel="00BC378E">
                <w:rPr>
                  <w:rFonts w:ascii="Arial" w:hAnsi="Arial" w:cs="Arial"/>
                  <w:sz w:val="22"/>
                  <w:szCs w:val="20"/>
                  <w:lang w:val="en-US"/>
                </w:rPr>
                <w:delText>07</w:delText>
              </w:r>
            </w:del>
          </w:p>
        </w:tc>
        <w:tc>
          <w:tcPr>
            <w:tcW w:w="3402" w:type="dxa"/>
            <w:tcPrChange w:id="896" w:author="andrey" w:date="2012-04-20T14:00:00Z">
              <w:tcPr>
                <w:tcW w:w="3402" w:type="dxa"/>
              </w:tcPr>
            </w:tcPrChange>
          </w:tcPr>
          <w:p w:rsidR="005E34E7" w:rsidRPr="007A49D1" w:rsidRDefault="000231A6">
            <w:pPr>
              <w:widowControl w:val="0"/>
              <w:autoSpaceDE w:val="0"/>
              <w:autoSpaceDN w:val="0"/>
              <w:adjustRightInd w:val="0"/>
              <w:jc w:val="center"/>
              <w:rPr>
                <w:rFonts w:ascii="Arial" w:hAnsi="Arial" w:cs="Arial"/>
                <w:sz w:val="22"/>
                <w:szCs w:val="20"/>
                <w:lang w:val="en-US"/>
              </w:rPr>
            </w:pPr>
            <w:del w:id="897" w:author="andrey" w:date="2012-04-20T14:04:00Z">
              <w:r w:rsidDel="00BC378E">
                <w:rPr>
                  <w:rFonts w:ascii="Arial" w:hAnsi="Arial" w:cs="Arial"/>
                  <w:sz w:val="22"/>
                  <w:szCs w:val="20"/>
                  <w:lang w:val="en-US"/>
                </w:rPr>
                <w:delText>36</w:delText>
              </w:r>
            </w:del>
            <w:ins w:id="898" w:author="andrey" w:date="2012-04-20T14:06:00Z">
              <w:r w:rsidR="00BC378E">
                <w:rPr>
                  <w:rFonts w:ascii="Arial" w:hAnsi="Arial" w:cs="Arial"/>
                  <w:sz w:val="22"/>
                  <w:szCs w:val="20"/>
                  <w:lang w:val="en-US"/>
                </w:rPr>
                <w:t>84</w:t>
              </w:r>
            </w:ins>
            <w:r>
              <w:rPr>
                <w:rFonts w:ascii="Arial" w:hAnsi="Arial" w:cs="Arial"/>
                <w:sz w:val="22"/>
                <w:szCs w:val="20"/>
                <w:lang w:val="en-US"/>
              </w:rPr>
              <w:t>,0</w:t>
            </w:r>
            <w:ins w:id="899" w:author="andrey" w:date="2012-04-20T14:04:00Z">
              <w:r w:rsidR="00BC378E">
                <w:rPr>
                  <w:rFonts w:ascii="Arial" w:hAnsi="Arial" w:cs="Arial"/>
                  <w:sz w:val="22"/>
                  <w:szCs w:val="20"/>
                  <w:lang w:val="en-US"/>
                </w:rPr>
                <w:t>00</w:t>
              </w:r>
            </w:ins>
            <w:del w:id="900" w:author="andrey" w:date="2012-04-20T14:04:00Z">
              <w:r w:rsidDel="00BC378E">
                <w:rPr>
                  <w:rFonts w:ascii="Arial" w:hAnsi="Arial" w:cs="Arial"/>
                  <w:sz w:val="22"/>
                  <w:szCs w:val="20"/>
                  <w:lang w:val="en-US"/>
                </w:rPr>
                <w:delText>69</w:delText>
              </w:r>
            </w:del>
            <w:r w:rsidR="005E34E7" w:rsidRPr="007A49D1">
              <w:rPr>
                <w:rFonts w:ascii="Arial" w:hAnsi="Arial" w:cs="Arial"/>
                <w:sz w:val="22"/>
                <w:szCs w:val="20"/>
                <w:lang w:val="en-US"/>
              </w:rPr>
              <w:t>.</w:t>
            </w:r>
            <w:r>
              <w:rPr>
                <w:rFonts w:ascii="Arial" w:hAnsi="Arial" w:cs="Arial"/>
                <w:sz w:val="22"/>
                <w:szCs w:val="20"/>
                <w:lang w:val="en-US"/>
              </w:rPr>
              <w:t>0</w:t>
            </w:r>
          </w:p>
        </w:tc>
      </w:tr>
      <w:tr w:rsidR="00BC378E" w:rsidRPr="007A49D1" w:rsidTr="00BC378E">
        <w:tblPrEx>
          <w:tblCellMar>
            <w:top w:w="0" w:type="dxa"/>
            <w:bottom w:w="0" w:type="dxa"/>
          </w:tblCellMar>
        </w:tblPrEx>
        <w:trPr>
          <w:ins w:id="901" w:author="andrey" w:date="2012-04-20T14:01:00Z"/>
        </w:trPr>
        <w:tc>
          <w:tcPr>
            <w:tcW w:w="1134" w:type="dxa"/>
            <w:shd w:val="clear" w:color="auto" w:fill="auto"/>
          </w:tcPr>
          <w:p w:rsidR="00BC378E" w:rsidDel="00BC378E" w:rsidRDefault="00BC378E" w:rsidP="005E34E7">
            <w:pPr>
              <w:widowControl w:val="0"/>
              <w:autoSpaceDE w:val="0"/>
              <w:autoSpaceDN w:val="0"/>
              <w:adjustRightInd w:val="0"/>
              <w:jc w:val="center"/>
              <w:rPr>
                <w:ins w:id="902" w:author="andrey" w:date="2012-04-20T14:01:00Z"/>
                <w:rFonts w:ascii="Arial" w:hAnsi="Arial" w:cs="Arial"/>
                <w:b/>
                <w:bCs/>
                <w:sz w:val="22"/>
                <w:szCs w:val="20"/>
                <w:lang w:val="en-US"/>
              </w:rPr>
            </w:pPr>
            <w:ins w:id="903" w:author="andrey" w:date="2012-04-20T14:01:00Z">
              <w:r>
                <w:rPr>
                  <w:rFonts w:ascii="Arial" w:hAnsi="Arial" w:cs="Arial"/>
                  <w:b/>
                  <w:bCs/>
                  <w:sz w:val="22"/>
                  <w:szCs w:val="20"/>
                  <w:lang w:val="en-US"/>
                </w:rPr>
                <w:t>15</w:t>
              </w:r>
            </w:ins>
          </w:p>
        </w:tc>
        <w:tc>
          <w:tcPr>
            <w:tcW w:w="2268" w:type="dxa"/>
            <w:shd w:val="clear" w:color="auto" w:fill="auto"/>
          </w:tcPr>
          <w:p w:rsidR="00BC378E" w:rsidRPr="00BC378E" w:rsidRDefault="00BC378E" w:rsidP="005E34E7">
            <w:pPr>
              <w:widowControl w:val="0"/>
              <w:autoSpaceDE w:val="0"/>
              <w:autoSpaceDN w:val="0"/>
              <w:adjustRightInd w:val="0"/>
              <w:jc w:val="center"/>
              <w:rPr>
                <w:ins w:id="904" w:author="andrey" w:date="2012-04-20T14:01:00Z"/>
                <w:rFonts w:ascii="Arial" w:hAnsi="Arial" w:cs="Arial"/>
                <w:bCs/>
                <w:sz w:val="22"/>
                <w:szCs w:val="20"/>
                <w:lang w:val="en-US"/>
                <w:rPrChange w:id="905" w:author="andrey" w:date="2012-04-20T14:01:00Z">
                  <w:rPr>
                    <w:ins w:id="906" w:author="andrey" w:date="2012-04-20T14:01:00Z"/>
                    <w:rFonts w:ascii="Arial" w:hAnsi="Arial" w:cs="Arial"/>
                    <w:b/>
                    <w:bCs/>
                    <w:sz w:val="22"/>
                    <w:szCs w:val="20"/>
                    <w:lang w:val="en-US"/>
                  </w:rPr>
                </w:rPrChange>
              </w:rPr>
            </w:pPr>
            <w:ins w:id="907" w:author="andrey" w:date="2012-04-20T14:01:00Z">
              <w:r w:rsidRPr="00BC378E">
                <w:rPr>
                  <w:rFonts w:ascii="Arial" w:hAnsi="Arial" w:cs="Arial"/>
                  <w:bCs/>
                  <w:sz w:val="22"/>
                  <w:szCs w:val="20"/>
                  <w:lang w:val="en-US"/>
                  <w:rPrChange w:id="908" w:author="andrey" w:date="2012-04-20T14:01:00Z">
                    <w:rPr>
                      <w:rFonts w:ascii="Arial" w:hAnsi="Arial" w:cs="Arial"/>
                      <w:b/>
                      <w:bCs/>
                      <w:sz w:val="22"/>
                      <w:szCs w:val="20"/>
                      <w:lang w:val="en-US"/>
                    </w:rPr>
                  </w:rPrChange>
                </w:rPr>
                <w:t>Deliverable 00</w:t>
              </w:r>
              <w:r w:rsidRPr="00BC378E">
                <w:rPr>
                  <w:rFonts w:ascii="Arial" w:hAnsi="Arial" w:cs="Arial"/>
                  <w:bCs/>
                  <w:sz w:val="22"/>
                  <w:szCs w:val="20"/>
                  <w:lang w:val="en-US"/>
                  <w:rPrChange w:id="909" w:author="andrey" w:date="2012-04-20T14:01:00Z">
                    <w:rPr>
                      <w:rFonts w:ascii="Arial" w:hAnsi="Arial" w:cs="Arial"/>
                      <w:b/>
                      <w:bCs/>
                      <w:sz w:val="22"/>
                      <w:szCs w:val="20"/>
                      <w:lang w:val="en-US"/>
                    </w:rPr>
                  </w:rPrChange>
                </w:rPr>
                <w:t>5</w:t>
              </w:r>
            </w:ins>
          </w:p>
        </w:tc>
        <w:tc>
          <w:tcPr>
            <w:tcW w:w="2268" w:type="dxa"/>
          </w:tcPr>
          <w:p w:rsidR="00BC378E" w:rsidRDefault="00BC378E" w:rsidP="000231A6">
            <w:pPr>
              <w:widowControl w:val="0"/>
              <w:autoSpaceDE w:val="0"/>
              <w:autoSpaceDN w:val="0"/>
              <w:adjustRightInd w:val="0"/>
              <w:jc w:val="center"/>
              <w:rPr>
                <w:ins w:id="910" w:author="andrey" w:date="2012-04-20T14:01:00Z"/>
                <w:rFonts w:ascii="Arial" w:hAnsi="Arial" w:cs="Arial"/>
                <w:sz w:val="22"/>
                <w:szCs w:val="20"/>
                <w:lang w:val="en-US"/>
              </w:rPr>
            </w:pPr>
            <w:ins w:id="911" w:author="andrey" w:date="2012-04-20T14:03:00Z">
              <w:r>
                <w:rPr>
                  <w:rFonts w:ascii="Arial" w:hAnsi="Arial" w:cs="Arial"/>
                  <w:sz w:val="22"/>
                  <w:szCs w:val="20"/>
                  <w:lang w:val="en-US"/>
                </w:rPr>
                <w:t>30-12-2013</w:t>
              </w:r>
            </w:ins>
          </w:p>
        </w:tc>
        <w:tc>
          <w:tcPr>
            <w:tcW w:w="3402" w:type="dxa"/>
          </w:tcPr>
          <w:p w:rsidR="00BC378E" w:rsidRDefault="00BC378E">
            <w:pPr>
              <w:widowControl w:val="0"/>
              <w:autoSpaceDE w:val="0"/>
              <w:autoSpaceDN w:val="0"/>
              <w:adjustRightInd w:val="0"/>
              <w:jc w:val="center"/>
              <w:rPr>
                <w:ins w:id="912" w:author="andrey" w:date="2012-04-20T14:01:00Z"/>
                <w:rFonts w:ascii="Arial" w:hAnsi="Arial" w:cs="Arial"/>
                <w:sz w:val="22"/>
                <w:szCs w:val="20"/>
                <w:lang w:val="en-US"/>
              </w:rPr>
            </w:pPr>
            <w:ins w:id="913" w:author="andrey" w:date="2012-04-20T14:05:00Z">
              <w:r>
                <w:rPr>
                  <w:rFonts w:ascii="Arial" w:hAnsi="Arial" w:cs="Arial"/>
                  <w:sz w:val="22"/>
                  <w:szCs w:val="20"/>
                  <w:lang w:val="en-US"/>
                </w:rPr>
                <w:t>90.000.0</w:t>
              </w:r>
            </w:ins>
          </w:p>
        </w:tc>
      </w:tr>
      <w:tr w:rsidR="00BC378E" w:rsidRPr="007A49D1" w:rsidTr="00BC378E">
        <w:tblPrEx>
          <w:tblCellMar>
            <w:top w:w="0" w:type="dxa"/>
            <w:bottom w:w="0" w:type="dxa"/>
          </w:tblCellMar>
        </w:tblPrEx>
        <w:trPr>
          <w:ins w:id="914" w:author="andrey" w:date="2012-04-20T14:01:00Z"/>
        </w:trPr>
        <w:tc>
          <w:tcPr>
            <w:tcW w:w="1134" w:type="dxa"/>
            <w:shd w:val="clear" w:color="auto" w:fill="auto"/>
          </w:tcPr>
          <w:p w:rsidR="00BC378E" w:rsidRDefault="00BC378E" w:rsidP="005E34E7">
            <w:pPr>
              <w:widowControl w:val="0"/>
              <w:autoSpaceDE w:val="0"/>
              <w:autoSpaceDN w:val="0"/>
              <w:adjustRightInd w:val="0"/>
              <w:jc w:val="center"/>
              <w:rPr>
                <w:ins w:id="915" w:author="andrey" w:date="2012-04-20T14:01:00Z"/>
                <w:rFonts w:ascii="Arial" w:hAnsi="Arial" w:cs="Arial"/>
                <w:b/>
                <w:bCs/>
                <w:sz w:val="22"/>
                <w:szCs w:val="20"/>
                <w:lang w:val="en-US"/>
              </w:rPr>
            </w:pPr>
            <w:ins w:id="916" w:author="andrey" w:date="2012-04-20T14:01:00Z">
              <w:r>
                <w:rPr>
                  <w:rFonts w:ascii="Arial" w:hAnsi="Arial" w:cs="Arial"/>
                  <w:b/>
                  <w:bCs/>
                  <w:sz w:val="22"/>
                  <w:szCs w:val="20"/>
                  <w:lang w:val="en-US"/>
                </w:rPr>
                <w:t>16</w:t>
              </w:r>
            </w:ins>
          </w:p>
        </w:tc>
        <w:tc>
          <w:tcPr>
            <w:tcW w:w="2268" w:type="dxa"/>
            <w:shd w:val="clear" w:color="auto" w:fill="auto"/>
          </w:tcPr>
          <w:p w:rsidR="00BC378E" w:rsidRPr="00BC378E" w:rsidRDefault="00BC378E" w:rsidP="005E34E7">
            <w:pPr>
              <w:widowControl w:val="0"/>
              <w:autoSpaceDE w:val="0"/>
              <w:autoSpaceDN w:val="0"/>
              <w:adjustRightInd w:val="0"/>
              <w:jc w:val="center"/>
              <w:rPr>
                <w:ins w:id="917" w:author="andrey" w:date="2012-04-20T14:01:00Z"/>
                <w:rFonts w:ascii="Arial" w:hAnsi="Arial" w:cs="Arial"/>
                <w:bCs/>
                <w:sz w:val="22"/>
                <w:szCs w:val="20"/>
                <w:lang w:val="en-US"/>
                <w:rPrChange w:id="918" w:author="andrey" w:date="2012-04-20T14:01:00Z">
                  <w:rPr>
                    <w:ins w:id="919" w:author="andrey" w:date="2012-04-20T14:01:00Z"/>
                    <w:rFonts w:ascii="Arial" w:hAnsi="Arial" w:cs="Arial"/>
                    <w:b/>
                    <w:bCs/>
                    <w:sz w:val="22"/>
                    <w:szCs w:val="20"/>
                    <w:lang w:val="en-US"/>
                  </w:rPr>
                </w:rPrChange>
              </w:rPr>
            </w:pPr>
            <w:ins w:id="920" w:author="andrey" w:date="2012-04-20T14:01:00Z">
              <w:r w:rsidRPr="00BC378E">
                <w:rPr>
                  <w:rFonts w:ascii="Arial" w:hAnsi="Arial" w:cs="Arial"/>
                  <w:bCs/>
                  <w:sz w:val="22"/>
                  <w:szCs w:val="20"/>
                  <w:lang w:val="en-US"/>
                  <w:rPrChange w:id="921" w:author="andrey" w:date="2012-04-20T14:01:00Z">
                    <w:rPr>
                      <w:rFonts w:ascii="Arial" w:hAnsi="Arial" w:cs="Arial"/>
                      <w:b/>
                      <w:bCs/>
                      <w:sz w:val="22"/>
                      <w:szCs w:val="20"/>
                      <w:lang w:val="en-US"/>
                    </w:rPr>
                  </w:rPrChange>
                </w:rPr>
                <w:t>Deliverable 00</w:t>
              </w:r>
              <w:r w:rsidRPr="00BC378E">
                <w:rPr>
                  <w:rFonts w:ascii="Arial" w:hAnsi="Arial" w:cs="Arial"/>
                  <w:bCs/>
                  <w:sz w:val="22"/>
                  <w:szCs w:val="20"/>
                  <w:lang w:val="en-US"/>
                  <w:rPrChange w:id="922" w:author="andrey" w:date="2012-04-20T14:01:00Z">
                    <w:rPr>
                      <w:rFonts w:ascii="Arial" w:hAnsi="Arial" w:cs="Arial"/>
                      <w:b/>
                      <w:bCs/>
                      <w:sz w:val="22"/>
                      <w:szCs w:val="20"/>
                      <w:lang w:val="en-US"/>
                    </w:rPr>
                  </w:rPrChange>
                </w:rPr>
                <w:t>6</w:t>
              </w:r>
            </w:ins>
          </w:p>
        </w:tc>
        <w:tc>
          <w:tcPr>
            <w:tcW w:w="2268" w:type="dxa"/>
          </w:tcPr>
          <w:p w:rsidR="00BC378E" w:rsidRDefault="00BC378E" w:rsidP="000231A6">
            <w:pPr>
              <w:widowControl w:val="0"/>
              <w:autoSpaceDE w:val="0"/>
              <w:autoSpaceDN w:val="0"/>
              <w:adjustRightInd w:val="0"/>
              <w:jc w:val="center"/>
              <w:rPr>
                <w:ins w:id="923" w:author="andrey" w:date="2012-04-20T14:01:00Z"/>
                <w:rFonts w:ascii="Arial" w:hAnsi="Arial" w:cs="Arial"/>
                <w:sz w:val="22"/>
                <w:szCs w:val="20"/>
                <w:lang w:val="en-US"/>
              </w:rPr>
            </w:pPr>
            <w:ins w:id="924" w:author="andrey" w:date="2012-04-20T14:03:00Z">
              <w:r>
                <w:rPr>
                  <w:rFonts w:ascii="Arial" w:hAnsi="Arial" w:cs="Arial"/>
                  <w:sz w:val="22"/>
                  <w:szCs w:val="20"/>
                  <w:lang w:val="en-US"/>
                </w:rPr>
                <w:t>30-03-2014</w:t>
              </w:r>
            </w:ins>
          </w:p>
        </w:tc>
        <w:tc>
          <w:tcPr>
            <w:tcW w:w="3402" w:type="dxa"/>
          </w:tcPr>
          <w:p w:rsidR="00BC378E" w:rsidRDefault="00BC378E">
            <w:pPr>
              <w:widowControl w:val="0"/>
              <w:autoSpaceDE w:val="0"/>
              <w:autoSpaceDN w:val="0"/>
              <w:adjustRightInd w:val="0"/>
              <w:jc w:val="center"/>
              <w:rPr>
                <w:ins w:id="925" w:author="andrey" w:date="2012-04-20T14:01:00Z"/>
                <w:rFonts w:ascii="Arial" w:hAnsi="Arial" w:cs="Arial"/>
                <w:sz w:val="22"/>
                <w:szCs w:val="20"/>
                <w:lang w:val="en-US"/>
              </w:rPr>
            </w:pPr>
            <w:ins w:id="926" w:author="andrey" w:date="2012-04-20T14:05:00Z">
              <w:r>
                <w:rPr>
                  <w:rFonts w:ascii="Arial" w:hAnsi="Arial" w:cs="Arial"/>
                  <w:sz w:val="22"/>
                  <w:szCs w:val="20"/>
                  <w:lang w:val="en-US"/>
                </w:rPr>
                <w:t>3</w:t>
              </w:r>
            </w:ins>
            <w:ins w:id="927" w:author="andrey" w:date="2012-04-20T14:06:00Z">
              <w:r>
                <w:rPr>
                  <w:rFonts w:ascii="Arial" w:hAnsi="Arial" w:cs="Arial"/>
                  <w:sz w:val="22"/>
                  <w:szCs w:val="20"/>
                  <w:lang w:val="en-US"/>
                </w:rPr>
                <w:t>0</w:t>
              </w:r>
            </w:ins>
            <w:ins w:id="928" w:author="andrey" w:date="2012-04-20T14:05:00Z">
              <w:r>
                <w:rPr>
                  <w:rFonts w:ascii="Arial" w:hAnsi="Arial" w:cs="Arial"/>
                  <w:sz w:val="22"/>
                  <w:szCs w:val="20"/>
                  <w:lang w:val="en-US"/>
                </w:rPr>
                <w:t>,600.0</w:t>
              </w:r>
            </w:ins>
          </w:p>
        </w:tc>
      </w:tr>
    </w:tbl>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0231A6">
      <w:pPr>
        <w:widowControl w:val="0"/>
        <w:autoSpaceDE w:val="0"/>
        <w:autoSpaceDN w:val="0"/>
        <w:adjustRightInd w:val="0"/>
        <w:jc w:val="both"/>
        <w:rPr>
          <w:rFonts w:ascii="Arial" w:hAnsi="Arial" w:cs="Arial"/>
          <w:sz w:val="22"/>
          <w:szCs w:val="16"/>
          <w:lang w:val="en-US"/>
        </w:rPr>
      </w:pPr>
      <w:r>
        <w:rPr>
          <w:rFonts w:ascii="Arial" w:hAnsi="Arial" w:cs="Arial"/>
          <w:sz w:val="22"/>
          <w:szCs w:val="20"/>
          <w:lang w:val="en-US"/>
        </w:rPr>
        <w:t>A</w:t>
      </w:r>
      <w:r w:rsidR="00C40FEA" w:rsidRPr="007A49D1">
        <w:rPr>
          <w:rFonts w:ascii="Arial" w:hAnsi="Arial" w:cs="Arial"/>
          <w:sz w:val="22"/>
          <w:szCs w:val="20"/>
          <w:lang w:val="en-US"/>
        </w:rPr>
        <w:t>ll the payments will be made by the Customer directly to the Contractor</w:t>
      </w:r>
      <w:r w:rsidR="00C17CCB">
        <w:rPr>
          <w:rFonts w:ascii="Arial" w:hAnsi="Arial" w:cs="Arial"/>
          <w:sz w:val="22"/>
          <w:szCs w:val="20"/>
          <w:lang w:val="en-US"/>
        </w:rPr>
        <w:t>’ bank account</w:t>
      </w:r>
      <w:r w:rsidR="00C40FEA" w:rsidRPr="007A49D1">
        <w:rPr>
          <w:rFonts w:ascii="Arial" w:hAnsi="Arial" w:cs="Arial"/>
          <w:sz w:val="22"/>
          <w:szCs w:val="20"/>
          <w:lang w:val="en-US"/>
        </w:rPr>
        <w:t xml:space="preserve">. </w:t>
      </w:r>
    </w:p>
    <w:p w:rsidR="005201F2" w:rsidRDefault="005201F2">
      <w:pPr>
        <w:pStyle w:val="Iauiue"/>
        <w:jc w:val="both"/>
        <w:rPr>
          <w:rFonts w:ascii="Arial" w:hAnsi="Arial"/>
          <w:sz w:val="22"/>
        </w:rPr>
      </w:pPr>
    </w:p>
    <w:p w:rsidR="00C40FEA" w:rsidRPr="007A49D1" w:rsidRDefault="00BA1195">
      <w:pPr>
        <w:pStyle w:val="Iauiue"/>
        <w:jc w:val="both"/>
        <w:rPr>
          <w:rFonts w:ascii="Arial" w:hAnsi="Arial" w:cs="Arial"/>
          <w:sz w:val="22"/>
        </w:rPr>
      </w:pPr>
      <w:r>
        <w:rPr>
          <w:rFonts w:ascii="Arial" w:hAnsi="Arial"/>
          <w:sz w:val="22"/>
        </w:rPr>
        <w:t>T</w:t>
      </w:r>
      <w:r w:rsidR="00C40FEA" w:rsidRPr="007A49D1">
        <w:rPr>
          <w:rFonts w:ascii="Arial" w:hAnsi="Arial"/>
          <w:sz w:val="22"/>
        </w:rPr>
        <w:t xml:space="preserve">he Contractor will </w:t>
      </w:r>
      <w:r w:rsidR="005201F2">
        <w:rPr>
          <w:rFonts w:ascii="Arial" w:hAnsi="Arial"/>
          <w:sz w:val="22"/>
        </w:rPr>
        <w:t xml:space="preserve">duly prepare of </w:t>
      </w:r>
      <w:r w:rsidR="005201F2" w:rsidRPr="007A49D1">
        <w:rPr>
          <w:rFonts w:ascii="Arial" w:hAnsi="Arial"/>
          <w:sz w:val="22"/>
        </w:rPr>
        <w:t xml:space="preserve">An ‘Acceptance Certificate’ </w:t>
      </w:r>
      <w:r w:rsidR="005201F2">
        <w:rPr>
          <w:rFonts w:ascii="Arial" w:hAnsi="Arial"/>
          <w:sz w:val="22"/>
        </w:rPr>
        <w:t xml:space="preserve">and </w:t>
      </w:r>
      <w:r w:rsidR="00C40FEA" w:rsidRPr="007A49D1">
        <w:rPr>
          <w:rFonts w:ascii="Arial" w:hAnsi="Arial"/>
          <w:sz w:val="22"/>
        </w:rPr>
        <w:t xml:space="preserve">submit </w:t>
      </w:r>
      <w:r w:rsidR="005201F2">
        <w:rPr>
          <w:rFonts w:ascii="Arial" w:hAnsi="Arial"/>
          <w:sz w:val="22"/>
        </w:rPr>
        <w:t xml:space="preserve">fully executed </w:t>
      </w:r>
      <w:r w:rsidR="00C40FEA" w:rsidRPr="007A49D1">
        <w:rPr>
          <w:rFonts w:ascii="Arial" w:hAnsi="Arial"/>
          <w:sz w:val="22"/>
        </w:rPr>
        <w:t>An ‘Acceptance Certificate’ and its invoice (addressed to the Customer) to the C</w:t>
      </w:r>
      <w:r w:rsidR="000231A6">
        <w:rPr>
          <w:rFonts w:ascii="Arial" w:hAnsi="Arial"/>
          <w:sz w:val="22"/>
        </w:rPr>
        <w:t>ustomer</w:t>
      </w:r>
      <w:r w:rsidR="00C40FEA" w:rsidRPr="007A49D1">
        <w:rPr>
          <w:rFonts w:ascii="Arial" w:hAnsi="Arial"/>
          <w:sz w:val="22"/>
        </w:rPr>
        <w:t xml:space="preserve"> </w:t>
      </w:r>
      <w:r w:rsidR="005201F2">
        <w:rPr>
          <w:rFonts w:ascii="Arial" w:hAnsi="Arial"/>
          <w:sz w:val="22"/>
        </w:rPr>
        <w:t>per</w:t>
      </w:r>
      <w:r w:rsidR="00C40FEA" w:rsidRPr="007A49D1">
        <w:rPr>
          <w:rFonts w:ascii="Arial" w:hAnsi="Arial"/>
          <w:sz w:val="22"/>
        </w:rPr>
        <w:t xml:space="preserve"> </w:t>
      </w:r>
      <w:r w:rsidR="005201F2">
        <w:rPr>
          <w:rFonts w:ascii="Arial" w:hAnsi="Arial"/>
          <w:sz w:val="22"/>
        </w:rPr>
        <w:t xml:space="preserve">each deliverable (stage of the </w:t>
      </w:r>
      <w:r w:rsidR="00C40FEA" w:rsidRPr="007A49D1">
        <w:rPr>
          <w:rFonts w:ascii="Arial" w:hAnsi="Arial"/>
          <w:sz w:val="22"/>
        </w:rPr>
        <w:t>work</w:t>
      </w:r>
      <w:r w:rsidR="005201F2">
        <w:rPr>
          <w:rFonts w:ascii="Arial" w:hAnsi="Arial"/>
          <w:sz w:val="22"/>
        </w:rPr>
        <w:t>)</w:t>
      </w:r>
      <w:r w:rsidR="00C40FEA" w:rsidRPr="007A49D1">
        <w:rPr>
          <w:rFonts w:ascii="Arial" w:hAnsi="Arial"/>
          <w:sz w:val="22"/>
        </w:rPr>
        <w:t xml:space="preserve">. </w:t>
      </w:r>
      <w:r w:rsidR="00C40FEA" w:rsidRPr="007A49D1">
        <w:rPr>
          <w:rFonts w:ascii="Arial" w:hAnsi="Arial" w:cs="Arial"/>
          <w:sz w:val="22"/>
        </w:rPr>
        <w:t>The ‘Acceptance Certificate’ shall be executed and signed by authorized personnel of the Contractor</w:t>
      </w:r>
      <w:r w:rsidR="000231A6">
        <w:rPr>
          <w:rFonts w:ascii="Arial" w:hAnsi="Arial" w:cs="Arial"/>
          <w:sz w:val="22"/>
        </w:rPr>
        <w:t>, End-User’ representative(s)</w:t>
      </w:r>
      <w:r w:rsidR="00C40FEA" w:rsidRPr="007A49D1">
        <w:rPr>
          <w:rFonts w:ascii="Arial" w:hAnsi="Arial" w:cs="Arial"/>
          <w:sz w:val="22"/>
        </w:rPr>
        <w:t xml:space="preserve"> and </w:t>
      </w:r>
      <w:r w:rsidR="000231A6">
        <w:rPr>
          <w:rFonts w:ascii="Arial" w:hAnsi="Arial" w:cs="Arial"/>
          <w:sz w:val="22"/>
        </w:rPr>
        <w:t>the Customer</w:t>
      </w:r>
      <w:r w:rsidR="00C40FEA" w:rsidRPr="007A49D1">
        <w:rPr>
          <w:rFonts w:ascii="Arial" w:hAnsi="Arial" w:cs="Arial"/>
          <w:sz w:val="22"/>
        </w:rPr>
        <w:t xml:space="preserve">. </w:t>
      </w:r>
      <w:r w:rsidR="000231A6">
        <w:rPr>
          <w:rFonts w:ascii="Arial" w:hAnsi="Arial"/>
          <w:sz w:val="22"/>
        </w:rPr>
        <w:t>T</w:t>
      </w:r>
      <w:r w:rsidR="000231A6" w:rsidRPr="007A49D1">
        <w:rPr>
          <w:rFonts w:ascii="Arial" w:hAnsi="Arial"/>
          <w:sz w:val="22"/>
        </w:rPr>
        <w:t xml:space="preserve">he </w:t>
      </w:r>
      <w:r w:rsidR="000231A6" w:rsidRPr="007A49D1">
        <w:rPr>
          <w:rFonts w:ascii="Arial" w:hAnsi="Arial"/>
          <w:sz w:val="22"/>
        </w:rPr>
        <w:lastRenderedPageBreak/>
        <w:t>Customer shall return the fully executed Contractor’ Acceptance Certificate to the Contractor</w:t>
      </w:r>
      <w:r w:rsidR="000231A6">
        <w:rPr>
          <w:rFonts w:ascii="Arial" w:hAnsi="Arial"/>
          <w:sz w:val="22"/>
        </w:rPr>
        <w:t>.</w:t>
      </w:r>
      <w:r w:rsidR="000231A6" w:rsidRPr="007A49D1">
        <w:rPr>
          <w:rFonts w:ascii="Arial" w:hAnsi="Arial" w:cs="Arial"/>
          <w:sz w:val="22"/>
        </w:rPr>
        <w:t xml:space="preserve"> </w:t>
      </w:r>
      <w:r w:rsidR="00C40FEA" w:rsidRPr="007A49D1">
        <w:rPr>
          <w:rFonts w:ascii="Arial" w:hAnsi="Arial" w:cs="Arial"/>
          <w:sz w:val="22"/>
        </w:rPr>
        <w:t>The format of the Acceptance Certificate is given in Attachment #</w:t>
      </w:r>
      <w:ins w:id="929" w:author="andrey" w:date="2012-04-20T14:08:00Z">
        <w:r w:rsidR="00BC378E">
          <w:rPr>
            <w:rFonts w:ascii="Arial" w:hAnsi="Arial" w:cs="Arial"/>
            <w:sz w:val="22"/>
          </w:rPr>
          <w:t>1</w:t>
        </w:r>
      </w:ins>
      <w:del w:id="930" w:author="andrey" w:date="2012-04-20T14:08:00Z">
        <w:r w:rsidR="00C40FEA" w:rsidRPr="007A49D1" w:rsidDel="00BC378E">
          <w:rPr>
            <w:rFonts w:ascii="Arial" w:hAnsi="Arial" w:cs="Arial"/>
            <w:sz w:val="22"/>
          </w:rPr>
          <w:delText>4</w:delText>
        </w:r>
      </w:del>
      <w:r w:rsidR="006E6CE5">
        <w:rPr>
          <w:rFonts w:ascii="Arial" w:hAnsi="Arial" w:cs="Arial"/>
          <w:sz w:val="22"/>
        </w:rPr>
        <w:t xml:space="preserve"> below.</w:t>
      </w:r>
    </w:p>
    <w:p w:rsidR="00C40FEA" w:rsidRPr="007A49D1" w:rsidRDefault="00C40FEA">
      <w:pPr>
        <w:widowControl w:val="0"/>
        <w:autoSpaceDE w:val="0"/>
        <w:autoSpaceDN w:val="0"/>
        <w:adjustRightInd w:val="0"/>
        <w:rPr>
          <w:rFonts w:ascii="Arial" w:hAnsi="Arial" w:cs="Arial"/>
          <w:b/>
          <w:bCs/>
          <w:sz w:val="22"/>
          <w:szCs w:val="20"/>
          <w:lang w:val="en-US"/>
        </w:rPr>
      </w:pPr>
    </w:p>
    <w:p w:rsidR="00C40FEA" w:rsidRPr="007A49D1" w:rsidRDefault="00350201">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6</w:t>
      </w:r>
      <w:r w:rsidR="00C40FEA" w:rsidRPr="007A49D1">
        <w:rPr>
          <w:rFonts w:ascii="Arial" w:hAnsi="Arial" w:cs="Arial"/>
          <w:b/>
          <w:bCs/>
          <w:sz w:val="22"/>
          <w:szCs w:val="20"/>
          <w:lang w:val="en-US"/>
        </w:rPr>
        <w:t>. INVOICING/PAYMENT</w:t>
      </w:r>
    </w:p>
    <w:p w:rsidR="00C40FEA" w:rsidRPr="007A49D1" w:rsidRDefault="00C40FEA">
      <w:pPr>
        <w:widowControl w:val="0"/>
        <w:autoSpaceDE w:val="0"/>
        <w:autoSpaceDN w:val="0"/>
        <w:adjustRightInd w:val="0"/>
        <w:jc w:val="both"/>
        <w:rPr>
          <w:rFonts w:ascii="Arial" w:hAnsi="Arial" w:cs="Arial"/>
          <w:b/>
          <w:bCs/>
          <w:sz w:val="22"/>
          <w:szCs w:val="20"/>
          <w:lang w:val="en-US"/>
        </w:rPr>
      </w:pPr>
    </w:p>
    <w:p w:rsidR="00C40FEA" w:rsidRPr="007A49D1" w:rsidRDefault="00C40FEA">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 xml:space="preserve">The above indicated payment milestones </w:t>
      </w:r>
      <w:r w:rsidR="00E81C14">
        <w:rPr>
          <w:rFonts w:ascii="Arial" w:hAnsi="Arial" w:cs="Arial"/>
          <w:sz w:val="22"/>
          <w:szCs w:val="20"/>
          <w:lang w:val="en-US"/>
        </w:rPr>
        <w:t xml:space="preserve">are </w:t>
      </w:r>
      <w:r w:rsidRPr="007A49D1">
        <w:rPr>
          <w:rFonts w:ascii="Arial" w:hAnsi="Arial" w:cs="Arial"/>
          <w:sz w:val="22"/>
          <w:szCs w:val="20"/>
          <w:lang w:val="en-US"/>
        </w:rPr>
        <w:t>agreed with the Customer.</w:t>
      </w:r>
      <w:del w:id="931" w:author="andrey" w:date="2012-04-20T14:08:00Z">
        <w:r w:rsidRPr="007A49D1" w:rsidDel="00BC378E">
          <w:rPr>
            <w:rFonts w:ascii="Arial" w:hAnsi="Arial" w:cs="Arial"/>
            <w:sz w:val="22"/>
            <w:szCs w:val="20"/>
            <w:lang w:val="en-US"/>
          </w:rPr>
          <w:delText xml:space="preserve"> The commercial conditions as agreed with the Customer</w:delText>
        </w:r>
        <w:r w:rsidR="005D2E48" w:rsidRPr="007A49D1" w:rsidDel="00BC378E">
          <w:rPr>
            <w:rFonts w:ascii="Arial" w:hAnsi="Arial" w:cs="Arial"/>
            <w:sz w:val="22"/>
            <w:szCs w:val="20"/>
            <w:lang w:val="en-US"/>
          </w:rPr>
          <w:delText xml:space="preserve"> </w:delText>
        </w:r>
        <w:r w:rsidR="00E81C14" w:rsidDel="00BC378E">
          <w:rPr>
            <w:rFonts w:ascii="Arial" w:hAnsi="Arial" w:cs="Arial"/>
            <w:sz w:val="22"/>
            <w:szCs w:val="20"/>
            <w:lang w:val="en-US"/>
          </w:rPr>
          <w:delText>and</w:delText>
        </w:r>
        <w:r w:rsidR="00E81C14" w:rsidRPr="007A49D1" w:rsidDel="00BC378E">
          <w:rPr>
            <w:rFonts w:ascii="Arial" w:hAnsi="Arial" w:cs="Arial"/>
            <w:sz w:val="22"/>
            <w:szCs w:val="20"/>
            <w:lang w:val="en-US"/>
          </w:rPr>
          <w:delText xml:space="preserve"> </w:delText>
        </w:r>
        <w:r w:rsidR="005D2E48" w:rsidRPr="007A49D1" w:rsidDel="00BC378E">
          <w:rPr>
            <w:rFonts w:ascii="Arial" w:hAnsi="Arial" w:cs="Arial"/>
            <w:sz w:val="22"/>
            <w:szCs w:val="20"/>
            <w:lang w:val="en-US"/>
          </w:rPr>
          <w:delText xml:space="preserve">indicated in the </w:delText>
        </w:r>
        <w:r w:rsidR="006E6CE5" w:rsidDel="00BC378E">
          <w:rPr>
            <w:rFonts w:ascii="Arial" w:hAnsi="Arial" w:cs="Arial"/>
            <w:sz w:val="22"/>
            <w:szCs w:val="20"/>
            <w:lang w:val="en-US"/>
          </w:rPr>
          <w:delText>Attachment</w:delText>
        </w:r>
        <w:r w:rsidR="006E6CE5" w:rsidRPr="007A49D1" w:rsidDel="00BC378E">
          <w:rPr>
            <w:rFonts w:ascii="Arial" w:hAnsi="Arial" w:cs="Arial"/>
            <w:sz w:val="22"/>
            <w:szCs w:val="20"/>
            <w:lang w:val="en-US"/>
          </w:rPr>
          <w:delText xml:space="preserve"> </w:delText>
        </w:r>
        <w:r w:rsidR="005D2E48" w:rsidRPr="007A49D1" w:rsidDel="00BC378E">
          <w:rPr>
            <w:rFonts w:ascii="Arial" w:hAnsi="Arial" w:cs="Arial"/>
            <w:sz w:val="22"/>
            <w:szCs w:val="20"/>
            <w:lang w:val="en-US"/>
          </w:rPr>
          <w:delText># 2</w:delText>
        </w:r>
        <w:r w:rsidRPr="007A49D1" w:rsidDel="00BC378E">
          <w:rPr>
            <w:rFonts w:ascii="Arial" w:hAnsi="Arial" w:cs="Arial"/>
            <w:sz w:val="22"/>
            <w:szCs w:val="20"/>
            <w:lang w:val="en-US"/>
          </w:rPr>
          <w:delText>, are applicable.</w:delText>
        </w:r>
      </w:del>
    </w:p>
    <w:p w:rsidR="00C40FEA" w:rsidRPr="007A49D1" w:rsidRDefault="00C40FEA">
      <w:pPr>
        <w:pStyle w:val="Iauiue"/>
        <w:numPr>
          <w:ilvl w:val="12"/>
          <w:numId w:val="0"/>
        </w:numPr>
        <w:rPr>
          <w:rFonts w:ascii="Arial" w:hAnsi="Arial" w:cs="Arial"/>
          <w:sz w:val="22"/>
        </w:rPr>
      </w:pPr>
    </w:p>
    <w:p w:rsidR="00C40FEA" w:rsidRPr="007A49D1" w:rsidRDefault="00C40FEA">
      <w:pPr>
        <w:pStyle w:val="Iauiue"/>
        <w:jc w:val="both"/>
        <w:rPr>
          <w:rFonts w:ascii="Arial" w:hAnsi="Arial" w:cs="Arial"/>
          <w:sz w:val="22"/>
        </w:rPr>
      </w:pPr>
      <w:r w:rsidRPr="007A49D1">
        <w:rPr>
          <w:rFonts w:ascii="Arial" w:hAnsi="Arial" w:cs="Arial"/>
          <w:sz w:val="22"/>
        </w:rPr>
        <w:t>All payments due to the Contractor for delive</w:t>
      </w:r>
      <w:r w:rsidR="00350201" w:rsidRPr="007A49D1">
        <w:rPr>
          <w:rFonts w:ascii="Arial" w:hAnsi="Arial" w:cs="Arial"/>
          <w:sz w:val="22"/>
        </w:rPr>
        <w:t xml:space="preserve">rables outlined in this </w:t>
      </w:r>
      <w:r w:rsidR="000231A6" w:rsidRPr="007A49D1">
        <w:rPr>
          <w:rFonts w:ascii="Arial" w:hAnsi="Arial" w:cs="Arial"/>
          <w:sz w:val="22"/>
        </w:rPr>
        <w:t>Contract</w:t>
      </w:r>
      <w:r w:rsidRPr="007A49D1">
        <w:rPr>
          <w:rFonts w:ascii="Arial" w:hAnsi="Arial" w:cs="Arial"/>
          <w:sz w:val="22"/>
        </w:rPr>
        <w:t xml:space="preserve"> shall be made </w:t>
      </w:r>
      <w:ins w:id="932" w:author="andrey" w:date="2012-04-20T14:08:00Z">
        <w:r w:rsidR="00BC378E">
          <w:rPr>
            <w:rFonts w:ascii="Arial" w:hAnsi="Arial" w:cs="Arial"/>
            <w:sz w:val="22"/>
          </w:rPr>
          <w:t xml:space="preserve">as pre-paid payment </w:t>
        </w:r>
      </w:ins>
      <w:r w:rsidRPr="007A49D1">
        <w:rPr>
          <w:rFonts w:ascii="Arial" w:hAnsi="Arial" w:cs="Arial"/>
          <w:sz w:val="22"/>
        </w:rPr>
        <w:t xml:space="preserve">by bank wire transfer. All bank expenses should be paid by the Customer. All payments shall be made in </w:t>
      </w:r>
      <w:del w:id="933" w:author="andrey" w:date="2012-04-20T14:09:00Z">
        <w:r w:rsidRPr="007A49D1" w:rsidDel="00BC378E">
          <w:rPr>
            <w:rFonts w:ascii="Arial" w:hAnsi="Arial" w:cs="Arial"/>
            <w:sz w:val="22"/>
          </w:rPr>
          <w:delText>US Dollars</w:delText>
        </w:r>
      </w:del>
      <w:ins w:id="934" w:author="andrey" w:date="2012-04-20T14:09:00Z">
        <w:r w:rsidR="00BC378E">
          <w:rPr>
            <w:rFonts w:ascii="Arial" w:hAnsi="Arial" w:cs="Arial"/>
            <w:sz w:val="22"/>
          </w:rPr>
          <w:t>Euros</w:t>
        </w:r>
      </w:ins>
      <w:r w:rsidRPr="007A49D1">
        <w:rPr>
          <w:rFonts w:ascii="Arial" w:hAnsi="Arial" w:cs="Arial"/>
          <w:sz w:val="22"/>
        </w:rPr>
        <w:t xml:space="preserve"> </w:t>
      </w:r>
      <w:del w:id="935" w:author="andrey" w:date="2012-04-20T14:09:00Z">
        <w:r w:rsidRPr="007A49D1" w:rsidDel="00BC378E">
          <w:rPr>
            <w:rFonts w:ascii="Arial" w:hAnsi="Arial" w:cs="Arial"/>
            <w:sz w:val="22"/>
          </w:rPr>
          <w:delText>($)</w:delText>
        </w:r>
        <w:r w:rsidRPr="007A49D1" w:rsidDel="00A32E42">
          <w:rPr>
            <w:rFonts w:ascii="Arial" w:hAnsi="Arial" w:cs="Arial"/>
            <w:sz w:val="22"/>
          </w:rPr>
          <w:delText xml:space="preserve">. Payments shall be made within thirty (30) days of receipt of invoice but not later then within </w:delText>
        </w:r>
        <w:r w:rsidR="005201F2" w:rsidDel="00A32E42">
          <w:rPr>
            <w:rFonts w:ascii="Arial" w:hAnsi="Arial" w:cs="Arial"/>
            <w:sz w:val="22"/>
          </w:rPr>
          <w:delText>one hundred eighty</w:delText>
        </w:r>
        <w:r w:rsidR="005201F2" w:rsidRPr="007A49D1" w:rsidDel="00A32E42">
          <w:rPr>
            <w:rFonts w:ascii="Arial" w:hAnsi="Arial" w:cs="Arial"/>
            <w:sz w:val="22"/>
          </w:rPr>
          <w:delText xml:space="preserve"> </w:delText>
        </w:r>
        <w:r w:rsidRPr="007A49D1" w:rsidDel="00A32E42">
          <w:rPr>
            <w:rFonts w:ascii="Arial" w:hAnsi="Arial" w:cs="Arial"/>
            <w:sz w:val="22"/>
          </w:rPr>
          <w:delText>(</w:delText>
        </w:r>
        <w:r w:rsidR="005201F2" w:rsidDel="00A32E42">
          <w:rPr>
            <w:rFonts w:ascii="Arial" w:hAnsi="Arial" w:cs="Arial"/>
            <w:sz w:val="22"/>
          </w:rPr>
          <w:delText>18</w:delText>
        </w:r>
        <w:r w:rsidRPr="007A49D1" w:rsidDel="00A32E42">
          <w:rPr>
            <w:rFonts w:ascii="Arial" w:hAnsi="Arial" w:cs="Arial"/>
            <w:sz w:val="22"/>
          </w:rPr>
          <w:delText>0) days after sighing the Acceptance certificate</w:delText>
        </w:r>
      </w:del>
      <w:r w:rsidRPr="007A49D1">
        <w:rPr>
          <w:rFonts w:ascii="Arial" w:hAnsi="Arial" w:cs="Arial"/>
          <w:sz w:val="22"/>
        </w:rPr>
        <w:t xml:space="preserve">. </w:t>
      </w:r>
    </w:p>
    <w:p w:rsidR="00C40FEA" w:rsidRPr="007A49D1" w:rsidRDefault="00C40FEA">
      <w:pPr>
        <w:pStyle w:val="Iauiue"/>
        <w:jc w:val="both"/>
        <w:rPr>
          <w:rFonts w:ascii="Arial" w:hAnsi="Arial" w:cs="Arial"/>
          <w:sz w:val="22"/>
        </w:rPr>
      </w:pPr>
    </w:p>
    <w:p w:rsidR="00C40FEA" w:rsidRPr="007A49D1" w:rsidRDefault="00C40FEA">
      <w:pPr>
        <w:pStyle w:val="Iauiue"/>
        <w:jc w:val="both"/>
        <w:rPr>
          <w:rFonts w:ascii="Arial" w:hAnsi="Arial" w:cs="Arial"/>
          <w:sz w:val="22"/>
        </w:rPr>
      </w:pPr>
      <w:r w:rsidRPr="007A49D1">
        <w:rPr>
          <w:rFonts w:ascii="Arial" w:hAnsi="Arial" w:cs="Arial"/>
          <w:sz w:val="22"/>
        </w:rPr>
        <w:t xml:space="preserve">Payment shall be made by the Customer to the Contractor bank requisites as stated in Article </w:t>
      </w:r>
      <w:r w:rsidR="00772DF7">
        <w:rPr>
          <w:rFonts w:ascii="Arial" w:hAnsi="Arial" w:cs="Arial"/>
          <w:sz w:val="22"/>
        </w:rPr>
        <w:t>9 below</w:t>
      </w:r>
      <w:r w:rsidRPr="007A49D1">
        <w:rPr>
          <w:rFonts w:ascii="Arial" w:hAnsi="Arial" w:cs="Arial"/>
          <w:sz w:val="22"/>
        </w:rPr>
        <w:t>.</w:t>
      </w:r>
    </w:p>
    <w:p w:rsidR="00C40FEA" w:rsidRPr="007A49D1" w:rsidRDefault="00C40FEA">
      <w:pPr>
        <w:pStyle w:val="a5"/>
        <w:spacing w:before="0"/>
        <w:ind w:firstLine="0"/>
        <w:jc w:val="both"/>
        <w:rPr>
          <w:rFonts w:ascii="Arial" w:hAnsi="Arial" w:cs="Arial"/>
          <w:b w:val="0"/>
          <w:sz w:val="22"/>
        </w:rPr>
      </w:pPr>
    </w:p>
    <w:p w:rsidR="00C40FEA" w:rsidRPr="007A49D1" w:rsidRDefault="00C40FEA">
      <w:pPr>
        <w:pStyle w:val="a5"/>
        <w:spacing w:before="0"/>
        <w:ind w:firstLine="0"/>
        <w:jc w:val="both"/>
        <w:rPr>
          <w:rFonts w:ascii="Arial" w:hAnsi="Arial" w:cs="Arial"/>
          <w:b w:val="0"/>
          <w:sz w:val="22"/>
        </w:rPr>
      </w:pPr>
      <w:r w:rsidRPr="007A49D1">
        <w:rPr>
          <w:rFonts w:ascii="Arial" w:hAnsi="Arial" w:cs="Arial"/>
          <w:b w:val="0"/>
          <w:sz w:val="22"/>
        </w:rPr>
        <w:t>Payment of the fixed contract price prescribed in Article 3 of this Contract will be made by the Customer in accordance with the sche</w:t>
      </w:r>
      <w:r w:rsidR="00350201" w:rsidRPr="007A49D1">
        <w:rPr>
          <w:rFonts w:ascii="Arial" w:hAnsi="Arial" w:cs="Arial"/>
          <w:b w:val="0"/>
          <w:sz w:val="22"/>
        </w:rPr>
        <w:t>dule stated in a Table 3 of the</w:t>
      </w:r>
      <w:r w:rsidRPr="007A49D1">
        <w:rPr>
          <w:rFonts w:ascii="Arial" w:hAnsi="Arial" w:cs="Arial"/>
          <w:b w:val="0"/>
          <w:sz w:val="22"/>
        </w:rPr>
        <w:t xml:space="preserve"> Article</w:t>
      </w:r>
      <w:r w:rsidR="00350201" w:rsidRPr="007A49D1">
        <w:rPr>
          <w:rFonts w:ascii="Arial" w:hAnsi="Arial" w:cs="Arial"/>
          <w:b w:val="0"/>
          <w:sz w:val="22"/>
        </w:rPr>
        <w:t xml:space="preserve"> #5</w:t>
      </w:r>
      <w:r w:rsidRPr="007A49D1">
        <w:rPr>
          <w:rFonts w:ascii="Arial" w:hAnsi="Arial" w:cs="Arial"/>
          <w:b w:val="0"/>
          <w:sz w:val="22"/>
        </w:rPr>
        <w:t>.</w:t>
      </w:r>
    </w:p>
    <w:p w:rsidR="00C40FEA" w:rsidRPr="007A49D1" w:rsidRDefault="00C40FEA">
      <w:pPr>
        <w:pStyle w:val="a5"/>
        <w:spacing w:before="0"/>
        <w:ind w:firstLine="0"/>
        <w:jc w:val="both"/>
        <w:rPr>
          <w:rFonts w:ascii="Arial" w:hAnsi="Arial" w:cs="Arial"/>
          <w:b w:val="0"/>
          <w:sz w:val="22"/>
        </w:rPr>
      </w:pPr>
    </w:p>
    <w:p w:rsidR="009F2C3C" w:rsidRDefault="00C40FEA">
      <w:pPr>
        <w:widowControl w:val="0"/>
        <w:autoSpaceDE w:val="0"/>
        <w:autoSpaceDN w:val="0"/>
        <w:adjustRightInd w:val="0"/>
        <w:jc w:val="both"/>
        <w:rPr>
          <w:rFonts w:ascii="Arial" w:hAnsi="Arial" w:cs="Arial"/>
          <w:sz w:val="22"/>
          <w:lang w:val="en-US"/>
        </w:rPr>
      </w:pPr>
      <w:r w:rsidRPr="007A49D1">
        <w:rPr>
          <w:rFonts w:ascii="Arial" w:hAnsi="Arial" w:cs="Arial"/>
          <w:sz w:val="22"/>
          <w:lang w:val="en-US"/>
        </w:rPr>
        <w:t xml:space="preserve">The Contractor’ invoices shall be marked with the IAEA Purchase Order </w:t>
      </w:r>
      <w:r w:rsidRPr="007A49D1">
        <w:rPr>
          <w:rFonts w:ascii="Arial" w:hAnsi="Arial" w:cs="Arial"/>
          <w:sz w:val="22"/>
          <w:szCs w:val="20"/>
          <w:lang w:val="en-US"/>
        </w:rPr>
        <w:t>IRA4029-8</w:t>
      </w:r>
      <w:r w:rsidR="00772DF7">
        <w:rPr>
          <w:rFonts w:ascii="Arial" w:hAnsi="Arial" w:cs="Arial"/>
          <w:sz w:val="22"/>
          <w:szCs w:val="20"/>
          <w:lang w:val="en-US"/>
        </w:rPr>
        <w:t>3316C</w:t>
      </w:r>
      <w:r w:rsidRPr="007A49D1">
        <w:rPr>
          <w:rFonts w:ascii="Arial" w:hAnsi="Arial" w:cs="Arial"/>
          <w:sz w:val="22"/>
          <w:szCs w:val="20"/>
          <w:lang w:val="en-US"/>
        </w:rPr>
        <w:t xml:space="preserve"> and </w:t>
      </w:r>
      <w:r w:rsidRPr="007A49D1">
        <w:rPr>
          <w:rFonts w:ascii="Arial" w:hAnsi="Arial" w:cs="Arial"/>
          <w:sz w:val="22"/>
          <w:lang w:val="en-US"/>
        </w:rPr>
        <w:t>submitted in 3 copies to the Customer</w:t>
      </w:r>
      <w:r w:rsidR="009F2C3C">
        <w:rPr>
          <w:rFonts w:ascii="Arial" w:hAnsi="Arial" w:cs="Arial"/>
          <w:sz w:val="22"/>
          <w:lang w:val="en-US"/>
        </w:rPr>
        <w:t>.</w:t>
      </w:r>
    </w:p>
    <w:p w:rsidR="00C40FEA" w:rsidRPr="007A49D1" w:rsidRDefault="00C40FEA">
      <w:pPr>
        <w:widowControl w:val="0"/>
        <w:autoSpaceDE w:val="0"/>
        <w:autoSpaceDN w:val="0"/>
        <w:adjustRightInd w:val="0"/>
        <w:jc w:val="both"/>
        <w:rPr>
          <w:rFonts w:ascii="Arial" w:hAnsi="Arial" w:cs="Arial"/>
          <w:b/>
          <w:bCs/>
          <w:sz w:val="22"/>
          <w:szCs w:val="20"/>
          <w:lang w:val="en-US"/>
        </w:rPr>
      </w:pPr>
    </w:p>
    <w:p w:rsidR="00C40FEA" w:rsidRPr="007A49D1" w:rsidRDefault="00A63574">
      <w:pPr>
        <w:widowControl w:val="0"/>
        <w:autoSpaceDE w:val="0"/>
        <w:autoSpaceDN w:val="0"/>
        <w:adjustRightInd w:val="0"/>
        <w:jc w:val="both"/>
        <w:rPr>
          <w:rFonts w:ascii="Arial" w:hAnsi="Arial" w:cs="Arial"/>
          <w:b/>
          <w:bCs/>
          <w:sz w:val="22"/>
          <w:szCs w:val="20"/>
          <w:lang w:val="en-US"/>
        </w:rPr>
      </w:pPr>
      <w:r w:rsidRPr="007A49D1">
        <w:rPr>
          <w:rFonts w:ascii="Arial" w:hAnsi="Arial" w:cs="Arial"/>
          <w:b/>
          <w:bCs/>
          <w:sz w:val="22"/>
          <w:szCs w:val="20"/>
          <w:lang w:val="en-US"/>
        </w:rPr>
        <w:t>7</w:t>
      </w:r>
      <w:r w:rsidR="00C40FEA" w:rsidRPr="007A49D1">
        <w:rPr>
          <w:rFonts w:ascii="Arial" w:hAnsi="Arial" w:cs="Arial"/>
          <w:b/>
          <w:bCs/>
          <w:sz w:val="22"/>
          <w:szCs w:val="20"/>
          <w:lang w:val="en-US"/>
        </w:rPr>
        <w:t>. DOCUMENT SUBMITTAL AND LANGUAGE</w:t>
      </w:r>
    </w:p>
    <w:p w:rsidR="00C40FEA" w:rsidRPr="007A49D1" w:rsidRDefault="00C40FEA">
      <w:pPr>
        <w:widowControl w:val="0"/>
        <w:autoSpaceDE w:val="0"/>
        <w:autoSpaceDN w:val="0"/>
        <w:adjustRightInd w:val="0"/>
        <w:jc w:val="both"/>
        <w:rPr>
          <w:rFonts w:ascii="Arial" w:hAnsi="Arial" w:cs="Arial"/>
          <w:b/>
          <w:bCs/>
          <w:sz w:val="22"/>
          <w:szCs w:val="20"/>
          <w:lang w:val="en-US"/>
        </w:rPr>
      </w:pPr>
    </w:p>
    <w:p w:rsidR="00C40FEA" w:rsidRPr="006E6CE5" w:rsidRDefault="00C40FEA">
      <w:pPr>
        <w:pStyle w:val="20"/>
        <w:jc w:val="both"/>
        <w:rPr>
          <w:rFonts w:ascii="Arial" w:hAnsi="Arial"/>
          <w:color w:val="auto"/>
          <w:sz w:val="22"/>
          <w:szCs w:val="22"/>
        </w:rPr>
      </w:pPr>
      <w:r w:rsidRPr="007A49D1">
        <w:rPr>
          <w:rFonts w:ascii="Arial" w:hAnsi="Arial"/>
          <w:color w:val="auto"/>
          <w:sz w:val="22"/>
        </w:rPr>
        <w:t>All documents</w:t>
      </w:r>
      <w:r w:rsidR="00A63574" w:rsidRPr="007A49D1">
        <w:rPr>
          <w:rFonts w:ascii="Arial" w:hAnsi="Arial"/>
          <w:color w:val="auto"/>
          <w:sz w:val="22"/>
        </w:rPr>
        <w:t xml:space="preserve"> developed within the Project, including results of the Project,</w:t>
      </w:r>
      <w:r w:rsidRPr="007A49D1">
        <w:rPr>
          <w:rFonts w:ascii="Arial" w:hAnsi="Arial"/>
          <w:color w:val="auto"/>
          <w:sz w:val="22"/>
        </w:rPr>
        <w:t xml:space="preserve"> shall be submitted </w:t>
      </w:r>
      <w:r w:rsidRPr="006E6CE5">
        <w:rPr>
          <w:rFonts w:ascii="Arial" w:hAnsi="Arial"/>
          <w:color w:val="auto"/>
          <w:sz w:val="22"/>
          <w:szCs w:val="22"/>
        </w:rPr>
        <w:t xml:space="preserve">electronically </w:t>
      </w:r>
      <w:r w:rsidR="00A63574" w:rsidRPr="006E6CE5">
        <w:rPr>
          <w:rFonts w:ascii="Arial" w:hAnsi="Arial"/>
          <w:color w:val="auto"/>
          <w:sz w:val="22"/>
          <w:szCs w:val="22"/>
        </w:rPr>
        <w:t xml:space="preserve">from the </w:t>
      </w:r>
      <w:r w:rsidR="00772DF7" w:rsidRPr="006E6CE5">
        <w:rPr>
          <w:rFonts w:ascii="Arial" w:hAnsi="Arial"/>
          <w:color w:val="auto"/>
          <w:sz w:val="22"/>
          <w:szCs w:val="22"/>
        </w:rPr>
        <w:t>C</w:t>
      </w:r>
      <w:r w:rsidR="00A63574" w:rsidRPr="006E6CE5">
        <w:rPr>
          <w:rFonts w:ascii="Arial" w:hAnsi="Arial"/>
          <w:color w:val="auto"/>
          <w:sz w:val="22"/>
          <w:szCs w:val="22"/>
        </w:rPr>
        <w:t xml:space="preserve">ontractor office to the </w:t>
      </w:r>
      <w:r w:rsidR="00772DF7" w:rsidRPr="006E6CE5">
        <w:rPr>
          <w:rFonts w:ascii="Arial" w:hAnsi="Arial"/>
          <w:color w:val="auto"/>
          <w:sz w:val="22"/>
          <w:szCs w:val="22"/>
        </w:rPr>
        <w:t xml:space="preserve">Customer </w:t>
      </w:r>
      <w:r w:rsidR="00A63574" w:rsidRPr="006E6CE5">
        <w:rPr>
          <w:rFonts w:ascii="Arial" w:hAnsi="Arial"/>
          <w:color w:val="auto"/>
          <w:sz w:val="22"/>
          <w:szCs w:val="22"/>
        </w:rPr>
        <w:t xml:space="preserve">office </w:t>
      </w:r>
      <w:r w:rsidRPr="006E6CE5">
        <w:rPr>
          <w:rFonts w:ascii="Arial" w:hAnsi="Arial"/>
          <w:color w:val="auto"/>
          <w:sz w:val="22"/>
          <w:szCs w:val="22"/>
        </w:rPr>
        <w:t xml:space="preserve">by e-mail and shall be of an acceptable quality. The formats shall follow the definitions indicated in the </w:t>
      </w:r>
      <w:r w:rsidR="00772DF7" w:rsidRPr="006E6CE5">
        <w:rPr>
          <w:rFonts w:ascii="Arial" w:hAnsi="Arial"/>
          <w:color w:val="auto"/>
          <w:sz w:val="22"/>
          <w:szCs w:val="22"/>
        </w:rPr>
        <w:t>Quality Plan</w:t>
      </w:r>
      <w:r w:rsidRPr="006E6CE5">
        <w:rPr>
          <w:rFonts w:ascii="Arial" w:hAnsi="Arial"/>
          <w:color w:val="auto"/>
          <w:sz w:val="22"/>
          <w:szCs w:val="22"/>
        </w:rPr>
        <w:t>.</w:t>
      </w:r>
    </w:p>
    <w:p w:rsidR="006E6CE5" w:rsidRPr="006E6CE5" w:rsidRDefault="00C40FEA" w:rsidP="006E6CE5">
      <w:pPr>
        <w:pStyle w:val="a3"/>
        <w:rPr>
          <w:rFonts w:ascii="Arial" w:hAnsi="Arial"/>
          <w:color w:val="auto"/>
          <w:sz w:val="22"/>
          <w:szCs w:val="22"/>
        </w:rPr>
      </w:pPr>
      <w:r w:rsidRPr="006E6CE5">
        <w:rPr>
          <w:rFonts w:ascii="Arial" w:hAnsi="Arial"/>
          <w:color w:val="auto"/>
          <w:sz w:val="22"/>
          <w:szCs w:val="22"/>
        </w:rPr>
        <w:t xml:space="preserve">The </w:t>
      </w:r>
      <w:r w:rsidR="00F82046" w:rsidRPr="006E6CE5">
        <w:rPr>
          <w:rFonts w:ascii="Arial" w:hAnsi="Arial"/>
          <w:color w:val="auto"/>
          <w:sz w:val="22"/>
          <w:szCs w:val="22"/>
        </w:rPr>
        <w:t xml:space="preserve">Project </w:t>
      </w:r>
      <w:r w:rsidRPr="006E6CE5">
        <w:rPr>
          <w:rFonts w:ascii="Arial" w:hAnsi="Arial"/>
          <w:color w:val="auto"/>
          <w:sz w:val="22"/>
          <w:szCs w:val="22"/>
        </w:rPr>
        <w:t xml:space="preserve">working language is English. </w:t>
      </w:r>
      <w:r w:rsidR="006E6CE5" w:rsidRPr="006E6CE5">
        <w:rPr>
          <w:rFonts w:ascii="Arial" w:hAnsi="Arial"/>
          <w:sz w:val="22"/>
          <w:szCs w:val="22"/>
        </w:rPr>
        <w:t>Documents (User' manual and installation guide) used for CBT-Regulations will be in Russian and English.</w:t>
      </w:r>
    </w:p>
    <w:p w:rsidR="005201F2" w:rsidRDefault="006E6CE5" w:rsidP="006E6CE5">
      <w:pPr>
        <w:widowControl w:val="0"/>
        <w:shd w:val="clear" w:color="auto" w:fill="FFFFFF"/>
        <w:tabs>
          <w:tab w:val="left" w:pos="734"/>
        </w:tabs>
        <w:autoSpaceDE w:val="0"/>
        <w:autoSpaceDN w:val="0"/>
        <w:adjustRightInd w:val="0"/>
        <w:spacing w:before="110" w:line="254" w:lineRule="exact"/>
        <w:ind w:left="9"/>
        <w:jc w:val="both"/>
        <w:rPr>
          <w:rFonts w:ascii="Arial" w:hAnsi="Arial" w:cs="Arial"/>
          <w:sz w:val="22"/>
          <w:szCs w:val="22"/>
          <w:lang w:val="en-US"/>
        </w:rPr>
      </w:pPr>
      <w:r w:rsidRPr="006E6CE5">
        <w:rPr>
          <w:rFonts w:ascii="Arial" w:hAnsi="Arial" w:cs="Arial"/>
          <w:sz w:val="22"/>
          <w:szCs w:val="22"/>
          <w:lang w:val="en-US"/>
        </w:rPr>
        <w:t xml:space="preserve">The applied CBT-Regulations will be in Russian language. </w:t>
      </w:r>
    </w:p>
    <w:p w:rsidR="006E6CE5" w:rsidRPr="006E6CE5" w:rsidRDefault="006E6CE5" w:rsidP="006E6CE5">
      <w:pPr>
        <w:widowControl w:val="0"/>
        <w:shd w:val="clear" w:color="auto" w:fill="FFFFFF"/>
        <w:tabs>
          <w:tab w:val="left" w:pos="734"/>
        </w:tabs>
        <w:autoSpaceDE w:val="0"/>
        <w:autoSpaceDN w:val="0"/>
        <w:adjustRightInd w:val="0"/>
        <w:spacing w:before="110" w:line="254" w:lineRule="exact"/>
        <w:ind w:left="9"/>
        <w:jc w:val="both"/>
        <w:rPr>
          <w:rFonts w:ascii="Arial" w:hAnsi="Arial" w:cs="Arial"/>
          <w:spacing w:val="-2"/>
          <w:sz w:val="22"/>
          <w:szCs w:val="22"/>
          <w:lang w:val="en-US"/>
        </w:rPr>
      </w:pPr>
      <w:r w:rsidRPr="006E6CE5">
        <w:rPr>
          <w:rFonts w:ascii="Arial" w:hAnsi="Arial" w:cs="Arial"/>
          <w:sz w:val="22"/>
          <w:szCs w:val="22"/>
          <w:lang w:val="en-US"/>
        </w:rPr>
        <w:t>Languages of the generated dynamic reports will be both Russian and English.</w:t>
      </w:r>
    </w:p>
    <w:p w:rsidR="00C40FEA" w:rsidRPr="006E6CE5" w:rsidRDefault="007D6E4D">
      <w:pPr>
        <w:pStyle w:val="a3"/>
        <w:rPr>
          <w:rFonts w:ascii="Arial" w:hAnsi="Arial"/>
          <w:color w:val="auto"/>
          <w:sz w:val="22"/>
          <w:szCs w:val="22"/>
        </w:rPr>
      </w:pPr>
      <w:r>
        <w:rPr>
          <w:rFonts w:ascii="Arial" w:hAnsi="Arial"/>
          <w:color w:val="auto"/>
          <w:sz w:val="22"/>
          <w:szCs w:val="22"/>
        </w:rPr>
        <w:t>Project Plan,</w:t>
      </w:r>
      <w:r w:rsidRPr="007D6E4D">
        <w:rPr>
          <w:rFonts w:ascii="Arial" w:hAnsi="Arial"/>
          <w:color w:val="auto"/>
          <w:sz w:val="22"/>
          <w:szCs w:val="22"/>
        </w:rPr>
        <w:t xml:space="preserve"> </w:t>
      </w:r>
      <w:r w:rsidR="00F82046" w:rsidRPr="006E6CE5">
        <w:rPr>
          <w:rFonts w:ascii="Arial" w:hAnsi="Arial"/>
          <w:color w:val="auto"/>
          <w:sz w:val="22"/>
          <w:szCs w:val="22"/>
        </w:rPr>
        <w:t>Q</w:t>
      </w:r>
      <w:r>
        <w:rPr>
          <w:rFonts w:ascii="Arial" w:hAnsi="Arial"/>
          <w:color w:val="auto"/>
          <w:sz w:val="22"/>
          <w:szCs w:val="22"/>
        </w:rPr>
        <w:t>uality Plan, d</w:t>
      </w:r>
      <w:r w:rsidR="00C40FEA" w:rsidRPr="006E6CE5">
        <w:rPr>
          <w:rFonts w:ascii="Arial" w:hAnsi="Arial"/>
          <w:color w:val="auto"/>
          <w:sz w:val="22"/>
          <w:szCs w:val="22"/>
        </w:rPr>
        <w:t xml:space="preserve">raft and final reports </w:t>
      </w:r>
      <w:r>
        <w:rPr>
          <w:rFonts w:ascii="Arial" w:hAnsi="Arial"/>
          <w:color w:val="auto"/>
          <w:sz w:val="22"/>
          <w:szCs w:val="22"/>
        </w:rPr>
        <w:t>shall</w:t>
      </w:r>
      <w:r w:rsidRPr="006E6CE5">
        <w:rPr>
          <w:rFonts w:ascii="Arial" w:hAnsi="Arial"/>
          <w:color w:val="auto"/>
          <w:sz w:val="22"/>
          <w:szCs w:val="22"/>
        </w:rPr>
        <w:t xml:space="preserve"> </w:t>
      </w:r>
      <w:r w:rsidR="00C40FEA" w:rsidRPr="006E6CE5">
        <w:rPr>
          <w:rFonts w:ascii="Arial" w:hAnsi="Arial"/>
          <w:color w:val="auto"/>
          <w:sz w:val="22"/>
          <w:szCs w:val="22"/>
        </w:rPr>
        <w:t xml:space="preserve">be prepared in English. </w:t>
      </w:r>
    </w:p>
    <w:p w:rsidR="00C40FEA" w:rsidRPr="006E6CE5" w:rsidRDefault="006E6CE5">
      <w:pPr>
        <w:pStyle w:val="30"/>
        <w:rPr>
          <w:rFonts w:ascii="Arial" w:hAnsi="Arial"/>
          <w:color w:val="auto"/>
          <w:sz w:val="22"/>
          <w:szCs w:val="22"/>
        </w:rPr>
      </w:pPr>
      <w:r w:rsidRPr="006E6CE5">
        <w:rPr>
          <w:rFonts w:ascii="Arial" w:hAnsi="Arial"/>
          <w:color w:val="auto"/>
          <w:sz w:val="22"/>
          <w:szCs w:val="22"/>
        </w:rPr>
        <w:t>T</w:t>
      </w:r>
      <w:r w:rsidR="00C40FEA" w:rsidRPr="006E6CE5">
        <w:rPr>
          <w:rFonts w:ascii="Arial" w:hAnsi="Arial"/>
          <w:color w:val="auto"/>
          <w:sz w:val="22"/>
          <w:szCs w:val="22"/>
        </w:rPr>
        <w:t xml:space="preserve">he Contractor </w:t>
      </w:r>
      <w:r w:rsidRPr="006E6CE5">
        <w:rPr>
          <w:rFonts w:ascii="Arial" w:hAnsi="Arial"/>
          <w:color w:val="auto"/>
          <w:sz w:val="22"/>
          <w:szCs w:val="22"/>
        </w:rPr>
        <w:t>will follow the</w:t>
      </w:r>
      <w:r w:rsidR="00C40FEA" w:rsidRPr="006E6CE5">
        <w:rPr>
          <w:rFonts w:ascii="Arial" w:hAnsi="Arial"/>
          <w:color w:val="auto"/>
          <w:sz w:val="22"/>
          <w:szCs w:val="22"/>
        </w:rPr>
        <w:t xml:space="preserve"> requirements for training materials format </w:t>
      </w:r>
      <w:r w:rsidRPr="006E6CE5">
        <w:rPr>
          <w:rFonts w:ascii="Arial" w:hAnsi="Arial"/>
          <w:color w:val="auto"/>
          <w:sz w:val="22"/>
          <w:szCs w:val="22"/>
        </w:rPr>
        <w:t>already applied for CBT-SA Project.</w:t>
      </w:r>
    </w:p>
    <w:p w:rsidR="00C40FEA" w:rsidRPr="007A49D1" w:rsidRDefault="00C40FEA">
      <w:pPr>
        <w:widowControl w:val="0"/>
        <w:autoSpaceDE w:val="0"/>
        <w:autoSpaceDN w:val="0"/>
        <w:adjustRightInd w:val="0"/>
        <w:rPr>
          <w:rFonts w:ascii="Arial" w:hAnsi="Arial" w:cs="Arial"/>
          <w:b/>
          <w:bCs/>
          <w:sz w:val="22"/>
          <w:szCs w:val="20"/>
          <w:lang w:val="en-US"/>
        </w:rPr>
      </w:pPr>
    </w:p>
    <w:p w:rsidR="00C40FEA" w:rsidRPr="007A49D1" w:rsidRDefault="00A63574">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8</w:t>
      </w:r>
      <w:r w:rsidR="00C40FEA" w:rsidRPr="007A49D1">
        <w:rPr>
          <w:rFonts w:ascii="Arial" w:hAnsi="Arial" w:cs="Arial"/>
          <w:b/>
          <w:bCs/>
          <w:sz w:val="22"/>
          <w:szCs w:val="20"/>
          <w:lang w:val="en-US"/>
        </w:rPr>
        <w:t>. QUALITY ASSURANCE</w:t>
      </w: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C40FEA">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 xml:space="preserve">The Contractor shall implement the Project Quality Plan. The Project Quality Plan will be developed by the Contractor and delivered to the </w:t>
      </w:r>
      <w:r w:rsidR="006E6CE5">
        <w:rPr>
          <w:rFonts w:ascii="Arial" w:hAnsi="Arial" w:cs="Arial"/>
          <w:sz w:val="22"/>
          <w:szCs w:val="20"/>
          <w:lang w:val="en-US"/>
        </w:rPr>
        <w:t>End-User for review and approval</w:t>
      </w:r>
      <w:r w:rsidRPr="007A49D1">
        <w:rPr>
          <w:rFonts w:ascii="Arial" w:hAnsi="Arial" w:cs="Arial"/>
          <w:sz w:val="22"/>
          <w:szCs w:val="20"/>
          <w:lang w:val="en-US"/>
        </w:rPr>
        <w:t>.</w:t>
      </w:r>
    </w:p>
    <w:p w:rsidR="00C40FEA" w:rsidRPr="007A49D1" w:rsidRDefault="00C40FEA">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The Contractor may, upon reasonable notice perform a QA audit on the documentation of the Sub-Contractor. The Sub-Contractor shall allow the Contractor to perform Quality Audits, which shall include, but not necessarily be limited to, the verification that the Sub-Contractor is effectively implementing the Project Quality Plan and spot-checks on the correctness of work.</w:t>
      </w:r>
    </w:p>
    <w:p w:rsidR="00C40FEA" w:rsidRPr="007A49D1" w:rsidRDefault="00C40FEA">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The Contractor reserves the right to make final acceptance of deliverables conditional upon a successful Quality Audit which would be performed by the Contractor prior to the end of the project.</w:t>
      </w:r>
    </w:p>
    <w:p w:rsidR="00C40FEA" w:rsidRPr="007A49D1" w:rsidRDefault="00C40FEA">
      <w:pPr>
        <w:widowControl w:val="0"/>
        <w:autoSpaceDE w:val="0"/>
        <w:autoSpaceDN w:val="0"/>
        <w:adjustRightInd w:val="0"/>
        <w:rPr>
          <w:rFonts w:ascii="Arial" w:hAnsi="Arial" w:cs="Arial"/>
          <w:b/>
          <w:bCs/>
          <w:sz w:val="22"/>
          <w:szCs w:val="20"/>
          <w:lang w:val="en-US"/>
        </w:rPr>
      </w:pPr>
    </w:p>
    <w:p w:rsidR="00C40FEA" w:rsidRPr="007A49D1" w:rsidRDefault="00A63574">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9</w:t>
      </w:r>
      <w:r w:rsidR="00C40FEA" w:rsidRPr="007A49D1">
        <w:rPr>
          <w:rFonts w:ascii="Arial" w:hAnsi="Arial" w:cs="Arial"/>
          <w:b/>
          <w:bCs/>
          <w:sz w:val="22"/>
          <w:szCs w:val="20"/>
          <w:lang w:val="en-US"/>
        </w:rPr>
        <w:t>. CORRESPONDENCE</w:t>
      </w: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C40FEA">
      <w:pPr>
        <w:widowControl w:val="0"/>
        <w:autoSpaceDE w:val="0"/>
        <w:autoSpaceDN w:val="0"/>
        <w:adjustRightInd w:val="0"/>
        <w:rPr>
          <w:rFonts w:ascii="Arial" w:hAnsi="Arial" w:cs="Arial"/>
          <w:sz w:val="22"/>
          <w:szCs w:val="20"/>
          <w:lang w:val="en-US"/>
        </w:rPr>
      </w:pPr>
      <w:r w:rsidRPr="007A49D1">
        <w:rPr>
          <w:rFonts w:ascii="Arial" w:hAnsi="Arial" w:cs="Arial"/>
          <w:sz w:val="22"/>
          <w:szCs w:val="20"/>
          <w:lang w:val="en-US"/>
        </w:rPr>
        <w:t>All correspondence should be addressed to:</w:t>
      </w:r>
    </w:p>
    <w:p w:rsidR="009F2C3C" w:rsidRDefault="009F2C3C">
      <w:pPr>
        <w:widowControl w:val="0"/>
        <w:autoSpaceDE w:val="0"/>
        <w:autoSpaceDN w:val="0"/>
        <w:adjustRightInd w:val="0"/>
        <w:rPr>
          <w:sz w:val="22"/>
          <w:lang w:val="en-US"/>
        </w:rPr>
      </w:pPr>
    </w:p>
    <w:p w:rsidR="009F2C3C" w:rsidRPr="009F2C3C" w:rsidRDefault="009F2C3C" w:rsidP="006E6CE5">
      <w:pPr>
        <w:widowControl w:val="0"/>
        <w:autoSpaceDE w:val="0"/>
        <w:autoSpaceDN w:val="0"/>
        <w:adjustRightInd w:val="0"/>
        <w:ind w:left="284"/>
        <w:jc w:val="both"/>
        <w:rPr>
          <w:rFonts w:ascii="Arial" w:hAnsi="Arial" w:cs="Arial"/>
          <w:b/>
          <w:sz w:val="22"/>
          <w:lang w:val="en-US"/>
        </w:rPr>
      </w:pPr>
      <w:r w:rsidRPr="009F2C3C">
        <w:rPr>
          <w:rFonts w:ascii="Arial" w:hAnsi="Arial" w:cs="Arial"/>
          <w:b/>
          <w:sz w:val="22"/>
          <w:lang w:val="en-US"/>
        </w:rPr>
        <w:t>CUSTOMER:</w:t>
      </w:r>
    </w:p>
    <w:p w:rsidR="009F2C3C" w:rsidDel="00A32E42" w:rsidRDefault="009F2C3C" w:rsidP="006E6CE5">
      <w:pPr>
        <w:pStyle w:val="a5"/>
        <w:spacing w:before="0"/>
        <w:ind w:left="284" w:firstLine="0"/>
        <w:jc w:val="both"/>
        <w:rPr>
          <w:del w:id="936" w:author="andrey" w:date="2012-04-20T14:09:00Z"/>
          <w:rFonts w:ascii="Arial" w:hAnsi="Arial" w:cs="Arial"/>
          <w:sz w:val="20"/>
        </w:rPr>
      </w:pPr>
      <w:del w:id="937" w:author="andrey" w:date="2012-04-20T14:09:00Z">
        <w:r w:rsidRPr="009F2C3C" w:rsidDel="00A32E42">
          <w:rPr>
            <w:rFonts w:ascii="Arial" w:hAnsi="Arial" w:cs="Arial"/>
            <w:sz w:val="20"/>
          </w:rPr>
          <w:delText>Mathew Nellamkuzhyil</w:delText>
        </w:r>
        <w:r w:rsidRPr="009F2C3C" w:rsidDel="00A32E42">
          <w:delText> </w:delText>
        </w:r>
        <w:r w:rsidRPr="009F2C3C" w:rsidDel="00A32E42">
          <w:rPr>
            <w:rFonts w:ascii="Arial" w:hAnsi="Arial" w:cs="Arial"/>
            <w:sz w:val="20"/>
          </w:rPr>
          <w:delText>for Ms. Corliss Chapman/Mr. Sandor Vajda</w:delText>
        </w:r>
      </w:del>
    </w:p>
    <w:p w:rsidR="009F2C3C" w:rsidDel="00A32E42" w:rsidRDefault="009F2C3C" w:rsidP="006E6CE5">
      <w:pPr>
        <w:pStyle w:val="a5"/>
        <w:spacing w:before="0"/>
        <w:ind w:left="284" w:firstLine="0"/>
        <w:jc w:val="both"/>
        <w:rPr>
          <w:del w:id="938" w:author="andrey" w:date="2012-04-20T14:09:00Z"/>
          <w:rFonts w:ascii="Arial" w:hAnsi="Arial" w:cs="Arial"/>
          <w:sz w:val="20"/>
        </w:rPr>
      </w:pPr>
      <w:del w:id="939" w:author="andrey" w:date="2012-04-20T14:09:00Z">
        <w:r w:rsidRPr="009F2C3C" w:rsidDel="00A32E42">
          <w:rPr>
            <w:rFonts w:ascii="Arial" w:hAnsi="Arial" w:cs="Arial"/>
            <w:sz w:val="20"/>
          </w:rPr>
          <w:delText>Office of Procurement Services/MTPS</w:delText>
        </w:r>
      </w:del>
    </w:p>
    <w:p w:rsidR="009F2C3C" w:rsidDel="00A32E42" w:rsidRDefault="009F2C3C" w:rsidP="006E6CE5">
      <w:pPr>
        <w:pStyle w:val="a5"/>
        <w:spacing w:before="0"/>
        <w:ind w:left="284" w:firstLine="0"/>
        <w:jc w:val="both"/>
        <w:rPr>
          <w:del w:id="940" w:author="andrey" w:date="2012-04-20T14:09:00Z"/>
          <w:rFonts w:ascii="Arial" w:hAnsi="Arial" w:cs="Arial"/>
          <w:sz w:val="20"/>
        </w:rPr>
      </w:pPr>
      <w:del w:id="941" w:author="andrey" w:date="2012-04-20T14:09:00Z">
        <w:r w:rsidRPr="009F2C3C" w:rsidDel="00A32E42">
          <w:rPr>
            <w:rFonts w:ascii="Arial" w:hAnsi="Arial" w:cs="Arial"/>
            <w:sz w:val="20"/>
          </w:rPr>
          <w:delText>Department of Management</w:delText>
        </w:r>
      </w:del>
    </w:p>
    <w:p w:rsidR="009F2C3C" w:rsidDel="00A32E42" w:rsidRDefault="009F2C3C" w:rsidP="006E6CE5">
      <w:pPr>
        <w:pStyle w:val="a5"/>
        <w:spacing w:before="0"/>
        <w:ind w:left="284" w:firstLine="0"/>
        <w:jc w:val="both"/>
        <w:rPr>
          <w:del w:id="942" w:author="andrey" w:date="2012-04-20T14:09:00Z"/>
          <w:rFonts w:ascii="Arial" w:hAnsi="Arial" w:cs="Arial"/>
          <w:sz w:val="20"/>
        </w:rPr>
      </w:pPr>
      <w:del w:id="943" w:author="andrey" w:date="2012-04-20T14:09:00Z">
        <w:r w:rsidRPr="009F2C3C" w:rsidDel="00A32E42">
          <w:rPr>
            <w:rFonts w:ascii="Arial" w:hAnsi="Arial" w:cs="Arial"/>
            <w:sz w:val="20"/>
          </w:rPr>
          <w:delText>International Atomic Energy Agency</w:delText>
        </w:r>
      </w:del>
    </w:p>
    <w:p w:rsidR="009F2C3C" w:rsidDel="00A32E42" w:rsidRDefault="009F2C3C" w:rsidP="006E6CE5">
      <w:pPr>
        <w:pStyle w:val="a5"/>
        <w:spacing w:before="0"/>
        <w:ind w:left="284" w:firstLine="0"/>
        <w:jc w:val="both"/>
        <w:rPr>
          <w:del w:id="944" w:author="andrey" w:date="2012-04-20T14:09:00Z"/>
          <w:rFonts w:ascii="Arial" w:hAnsi="Arial" w:cs="Arial"/>
          <w:sz w:val="20"/>
        </w:rPr>
      </w:pPr>
      <w:del w:id="945" w:author="andrey" w:date="2012-04-20T14:09:00Z">
        <w:r w:rsidRPr="009F2C3C" w:rsidDel="00A32E42">
          <w:rPr>
            <w:rFonts w:ascii="Arial" w:hAnsi="Arial" w:cs="Arial"/>
            <w:sz w:val="20"/>
          </w:rPr>
          <w:delText>Vienna, Austria</w:delText>
        </w:r>
      </w:del>
    </w:p>
    <w:p w:rsidR="009F2C3C" w:rsidRPr="009F2C3C" w:rsidDel="00A32E42" w:rsidRDefault="009F2C3C" w:rsidP="006E6CE5">
      <w:pPr>
        <w:pStyle w:val="a5"/>
        <w:spacing w:before="0"/>
        <w:ind w:left="284" w:firstLine="0"/>
        <w:jc w:val="both"/>
        <w:rPr>
          <w:del w:id="946" w:author="andrey" w:date="2012-04-20T14:09:00Z"/>
          <w:rFonts w:ascii="Arial" w:hAnsi="Arial" w:cs="Arial"/>
          <w:b w:val="0"/>
          <w:sz w:val="22"/>
          <w:szCs w:val="22"/>
        </w:rPr>
      </w:pPr>
      <w:del w:id="947" w:author="andrey" w:date="2012-04-20T14:09:00Z">
        <w:r w:rsidRPr="007A49D1" w:rsidDel="00A32E42">
          <w:rPr>
            <w:rFonts w:ascii="Arial" w:hAnsi="Arial" w:cs="Arial"/>
            <w:b w:val="0"/>
            <w:sz w:val="22"/>
          </w:rPr>
          <w:delText xml:space="preserve">P.O. </w:delText>
        </w:r>
        <w:r w:rsidRPr="009F2C3C" w:rsidDel="00A32E42">
          <w:rPr>
            <w:rFonts w:ascii="Arial" w:hAnsi="Arial" w:cs="Arial"/>
            <w:b w:val="0"/>
            <w:sz w:val="22"/>
            <w:szCs w:val="22"/>
          </w:rPr>
          <w:delText>Box 100</w:delText>
        </w:r>
      </w:del>
    </w:p>
    <w:p w:rsidR="009F2C3C" w:rsidRPr="009F2C3C" w:rsidDel="00A32E42" w:rsidRDefault="009F2C3C" w:rsidP="006E6CE5">
      <w:pPr>
        <w:pStyle w:val="a5"/>
        <w:spacing w:before="0"/>
        <w:ind w:left="284" w:firstLine="0"/>
        <w:jc w:val="both"/>
        <w:rPr>
          <w:del w:id="948" w:author="andrey" w:date="2012-04-20T14:09:00Z"/>
          <w:rFonts w:ascii="Arial" w:hAnsi="Arial" w:cs="Arial"/>
          <w:b w:val="0"/>
          <w:sz w:val="22"/>
          <w:szCs w:val="22"/>
        </w:rPr>
      </w:pPr>
      <w:del w:id="949" w:author="andrey" w:date="2012-04-20T14:09:00Z">
        <w:r w:rsidRPr="009F2C3C" w:rsidDel="00A32E42">
          <w:rPr>
            <w:rFonts w:ascii="Arial" w:hAnsi="Arial" w:cs="Arial"/>
            <w:b w:val="0"/>
            <w:sz w:val="22"/>
            <w:szCs w:val="22"/>
          </w:rPr>
          <w:delText>A-1400 Vienna, Austria</w:delText>
        </w:r>
      </w:del>
    </w:p>
    <w:p w:rsidR="009F2C3C" w:rsidRPr="009F2C3C" w:rsidDel="00A32E42" w:rsidRDefault="009F2C3C" w:rsidP="006E6CE5">
      <w:pPr>
        <w:pStyle w:val="a5"/>
        <w:spacing w:before="0"/>
        <w:ind w:left="284" w:firstLine="0"/>
        <w:jc w:val="both"/>
        <w:rPr>
          <w:del w:id="950" w:author="andrey" w:date="2012-04-20T14:09:00Z"/>
          <w:rFonts w:ascii="Arial" w:hAnsi="Arial" w:cs="Arial"/>
          <w:b w:val="0"/>
          <w:sz w:val="22"/>
          <w:szCs w:val="22"/>
        </w:rPr>
      </w:pPr>
      <w:del w:id="951" w:author="andrey" w:date="2012-04-20T14:09:00Z">
        <w:r w:rsidRPr="009F2C3C" w:rsidDel="00A32E42">
          <w:rPr>
            <w:rFonts w:ascii="Arial" w:hAnsi="Arial" w:cs="Arial"/>
            <w:b w:val="0"/>
            <w:sz w:val="22"/>
            <w:szCs w:val="22"/>
          </w:rPr>
          <w:delText xml:space="preserve">Phone : + 43 1 2600 22363 </w:delText>
        </w:r>
      </w:del>
    </w:p>
    <w:p w:rsidR="009F2C3C" w:rsidRPr="009F2C3C" w:rsidDel="00A32E42" w:rsidRDefault="009F2C3C" w:rsidP="006E6CE5">
      <w:pPr>
        <w:pStyle w:val="a5"/>
        <w:spacing w:before="0"/>
        <w:ind w:left="284" w:firstLine="0"/>
        <w:jc w:val="both"/>
        <w:rPr>
          <w:del w:id="952" w:author="andrey" w:date="2012-04-20T14:09:00Z"/>
          <w:rFonts w:ascii="Arial" w:hAnsi="Arial" w:cs="Arial"/>
          <w:b w:val="0"/>
          <w:sz w:val="22"/>
          <w:szCs w:val="22"/>
          <w:lang w:val="de-DE"/>
        </w:rPr>
      </w:pPr>
      <w:del w:id="953" w:author="andrey" w:date="2012-04-20T14:09:00Z">
        <w:r w:rsidRPr="009F2C3C" w:rsidDel="00A32E42">
          <w:rPr>
            <w:rFonts w:ascii="Arial" w:hAnsi="Arial" w:cs="Arial"/>
            <w:b w:val="0"/>
            <w:sz w:val="22"/>
            <w:szCs w:val="22"/>
            <w:lang w:val="de-DE"/>
          </w:rPr>
          <w:delText xml:space="preserve">Fax     : + 43 1 2600 29590 </w:delText>
        </w:r>
      </w:del>
    </w:p>
    <w:p w:rsidR="009F2C3C" w:rsidRPr="009F2C3C" w:rsidRDefault="009F2C3C" w:rsidP="006E6CE5">
      <w:pPr>
        <w:pStyle w:val="a5"/>
        <w:spacing w:before="0"/>
        <w:ind w:left="284" w:firstLine="0"/>
        <w:jc w:val="both"/>
        <w:rPr>
          <w:rFonts w:ascii="Arial" w:hAnsi="Arial" w:cs="Arial"/>
          <w:b w:val="0"/>
          <w:sz w:val="22"/>
          <w:szCs w:val="22"/>
          <w:lang w:val="de-DE"/>
        </w:rPr>
      </w:pPr>
      <w:del w:id="954" w:author="andrey" w:date="2012-04-20T14:09:00Z">
        <w:r w:rsidRPr="009F2C3C" w:rsidDel="00A32E42">
          <w:rPr>
            <w:rFonts w:ascii="Arial" w:hAnsi="Arial" w:cs="Arial"/>
            <w:b w:val="0"/>
            <w:sz w:val="22"/>
            <w:szCs w:val="22"/>
            <w:lang w:val="de-DE"/>
          </w:rPr>
          <w:delText xml:space="preserve">E-Mail : M.Nellamkuzhyil@iaea.org </w:delText>
        </w:r>
      </w:del>
      <w:ins w:id="955" w:author="andrey" w:date="2012-04-20T14:09:00Z">
        <w:r w:rsidR="00A32E42">
          <w:rPr>
            <w:rFonts w:ascii="Arial" w:hAnsi="Arial" w:cs="Arial"/>
            <w:sz w:val="20"/>
          </w:rPr>
          <w:t>(please indicate your bank details)</w:t>
        </w:r>
      </w:ins>
    </w:p>
    <w:p w:rsidR="00C40FEA" w:rsidRPr="009F2C3C" w:rsidRDefault="00C40FEA" w:rsidP="006E6CE5">
      <w:pPr>
        <w:widowControl w:val="0"/>
        <w:autoSpaceDE w:val="0"/>
        <w:autoSpaceDN w:val="0"/>
        <w:adjustRightInd w:val="0"/>
        <w:ind w:left="284"/>
        <w:rPr>
          <w:rFonts w:ascii="Arial" w:hAnsi="Arial" w:cs="Arial"/>
          <w:sz w:val="22"/>
          <w:szCs w:val="20"/>
          <w:lang w:val="de-DE"/>
        </w:rPr>
      </w:pPr>
    </w:p>
    <w:p w:rsidR="00C40FEA" w:rsidRPr="007A49D1" w:rsidRDefault="00C40FEA" w:rsidP="006E6CE5">
      <w:pPr>
        <w:pStyle w:val="2"/>
        <w:ind w:left="284"/>
        <w:rPr>
          <w:color w:val="auto"/>
          <w:sz w:val="22"/>
        </w:rPr>
      </w:pPr>
      <w:r w:rsidRPr="007A49D1">
        <w:rPr>
          <w:color w:val="auto"/>
          <w:sz w:val="22"/>
        </w:rPr>
        <w:t>CONTRACTOR</w:t>
      </w:r>
    </w:p>
    <w:p w:rsidR="00C40FEA" w:rsidRPr="007A49D1" w:rsidRDefault="00C40FEA" w:rsidP="006E6CE5">
      <w:pPr>
        <w:widowControl w:val="0"/>
        <w:autoSpaceDE w:val="0"/>
        <w:autoSpaceDN w:val="0"/>
        <w:adjustRightInd w:val="0"/>
        <w:ind w:left="284"/>
        <w:rPr>
          <w:rFonts w:ascii="Arial" w:hAnsi="Arial" w:cs="Arial"/>
          <w:sz w:val="22"/>
          <w:szCs w:val="20"/>
          <w:lang w:val="en-US"/>
        </w:rPr>
      </w:pPr>
      <w:r w:rsidRPr="007A49D1">
        <w:rPr>
          <w:rFonts w:ascii="Arial" w:hAnsi="Arial" w:cs="Arial"/>
          <w:sz w:val="22"/>
          <w:szCs w:val="20"/>
          <w:lang w:val="en-US"/>
        </w:rPr>
        <w:t>V</w:t>
      </w:r>
      <w:r w:rsidR="00A63574" w:rsidRPr="007A49D1">
        <w:rPr>
          <w:rFonts w:ascii="Arial" w:hAnsi="Arial" w:cs="Arial"/>
          <w:sz w:val="22"/>
          <w:szCs w:val="20"/>
          <w:lang w:val="en-US"/>
        </w:rPr>
        <w:t>NIIAES</w:t>
      </w:r>
      <w:ins w:id="956" w:author="andrey" w:date="2012-04-20T14:09:00Z">
        <w:r w:rsidR="00A32E42">
          <w:rPr>
            <w:rFonts w:ascii="Arial" w:hAnsi="Arial" w:cs="Arial"/>
            <w:sz w:val="22"/>
            <w:szCs w:val="20"/>
            <w:lang w:val="en-US"/>
          </w:rPr>
          <w:t xml:space="preserve"> Traiing Centre</w:t>
        </w:r>
      </w:ins>
      <w:del w:id="957" w:author="andrey" w:date="2012-04-20T14:09:00Z">
        <w:r w:rsidR="00A63574" w:rsidRPr="007A49D1" w:rsidDel="00A32E42">
          <w:rPr>
            <w:rFonts w:ascii="Arial" w:hAnsi="Arial" w:cs="Arial"/>
            <w:sz w:val="22"/>
            <w:szCs w:val="20"/>
            <w:lang w:val="en-US"/>
          </w:rPr>
          <w:delText>, JSC</w:delText>
        </w:r>
      </w:del>
    </w:p>
    <w:p w:rsidR="00C40FEA" w:rsidRPr="007A49D1" w:rsidRDefault="00C40FEA" w:rsidP="006E6CE5">
      <w:pPr>
        <w:widowControl w:val="0"/>
        <w:autoSpaceDE w:val="0"/>
        <w:autoSpaceDN w:val="0"/>
        <w:adjustRightInd w:val="0"/>
        <w:ind w:left="284"/>
        <w:rPr>
          <w:rFonts w:ascii="Arial" w:hAnsi="Arial" w:cs="Arial"/>
          <w:sz w:val="22"/>
          <w:szCs w:val="20"/>
          <w:lang w:val="en-US"/>
        </w:rPr>
      </w:pPr>
      <w:r w:rsidRPr="007A49D1">
        <w:rPr>
          <w:rFonts w:ascii="Arial" w:hAnsi="Arial" w:cs="Arial"/>
          <w:sz w:val="22"/>
          <w:szCs w:val="20"/>
          <w:lang w:val="en-US"/>
        </w:rPr>
        <w:lastRenderedPageBreak/>
        <w:t xml:space="preserve">25, </w:t>
      </w:r>
      <w:smartTag w:uri="urn:schemas-microsoft-com:office:smarttags" w:element="Street">
        <w:smartTag w:uri="urn:schemas-microsoft-com:office:smarttags" w:element="address">
          <w:r w:rsidRPr="007A49D1">
            <w:rPr>
              <w:rFonts w:ascii="Arial" w:hAnsi="Arial" w:cs="Arial"/>
              <w:sz w:val="22"/>
              <w:szCs w:val="20"/>
              <w:lang w:val="en-US"/>
            </w:rPr>
            <w:t>Ferganskaya Street</w:t>
          </w:r>
        </w:smartTag>
      </w:smartTag>
      <w:r w:rsidRPr="007A49D1">
        <w:rPr>
          <w:rFonts w:ascii="Arial" w:hAnsi="Arial" w:cs="Arial"/>
          <w:sz w:val="22"/>
          <w:szCs w:val="20"/>
          <w:lang w:val="en-US"/>
        </w:rPr>
        <w:t>,</w:t>
      </w:r>
    </w:p>
    <w:p w:rsidR="00C40FEA" w:rsidRPr="007A49D1" w:rsidRDefault="00C40FEA" w:rsidP="006E6CE5">
      <w:pPr>
        <w:widowControl w:val="0"/>
        <w:autoSpaceDE w:val="0"/>
        <w:autoSpaceDN w:val="0"/>
        <w:adjustRightInd w:val="0"/>
        <w:ind w:left="284"/>
        <w:rPr>
          <w:rFonts w:ascii="Arial" w:hAnsi="Arial" w:cs="Arial"/>
          <w:sz w:val="22"/>
          <w:szCs w:val="20"/>
          <w:lang w:val="en-US"/>
        </w:rPr>
      </w:pPr>
      <w:smartTag w:uri="urn:schemas-microsoft-com:office:smarttags" w:element="City">
        <w:r w:rsidRPr="007A49D1">
          <w:rPr>
            <w:rFonts w:ascii="Arial" w:hAnsi="Arial" w:cs="Arial"/>
            <w:sz w:val="22"/>
            <w:szCs w:val="20"/>
            <w:lang w:val="en-US"/>
          </w:rPr>
          <w:t>Moscow</w:t>
        </w:r>
      </w:smartTag>
      <w:r w:rsidRPr="007A49D1">
        <w:rPr>
          <w:rFonts w:ascii="Arial" w:hAnsi="Arial" w:cs="Arial"/>
          <w:sz w:val="22"/>
          <w:szCs w:val="20"/>
          <w:lang w:val="en-US"/>
        </w:rPr>
        <w:t>, 109507,</w:t>
      </w:r>
      <w:r w:rsidR="00A63574" w:rsidRPr="007A49D1">
        <w:rPr>
          <w:rFonts w:ascii="Arial" w:hAnsi="Arial" w:cs="Arial"/>
          <w:sz w:val="22"/>
          <w:szCs w:val="20"/>
          <w:lang w:val="en-US"/>
        </w:rPr>
        <w:t xml:space="preserve"> </w:t>
      </w:r>
      <w:smartTag w:uri="urn:schemas-microsoft-com:office:smarttags" w:element="country-region">
        <w:smartTag w:uri="urn:schemas-microsoft-com:office:smarttags" w:element="place">
          <w:r w:rsidR="00A63574" w:rsidRPr="007A49D1">
            <w:rPr>
              <w:rFonts w:ascii="Arial" w:hAnsi="Arial" w:cs="Arial"/>
              <w:sz w:val="22"/>
              <w:szCs w:val="20"/>
              <w:lang w:val="en-US"/>
            </w:rPr>
            <w:t>Russia</w:t>
          </w:r>
        </w:smartTag>
      </w:smartTag>
    </w:p>
    <w:p w:rsidR="00073DA3" w:rsidRDefault="00073DA3" w:rsidP="006E6CE5">
      <w:pPr>
        <w:widowControl w:val="0"/>
        <w:autoSpaceDE w:val="0"/>
        <w:autoSpaceDN w:val="0"/>
        <w:adjustRightInd w:val="0"/>
        <w:ind w:left="284"/>
        <w:rPr>
          <w:ins w:id="958" w:author="andrey" w:date="2012-04-20T14:09:00Z"/>
          <w:rFonts w:ascii="Arial" w:hAnsi="Arial" w:cs="Arial"/>
          <w:sz w:val="22"/>
          <w:szCs w:val="20"/>
          <w:lang w:val="en-US"/>
        </w:rPr>
      </w:pPr>
      <w:smartTag w:uri="urn:schemas-microsoft-com:office:smarttags" w:element="place">
        <w:r w:rsidRPr="007A49D1">
          <w:rPr>
            <w:rFonts w:ascii="Arial" w:hAnsi="Arial" w:cs="Arial"/>
            <w:sz w:val="22"/>
            <w:szCs w:val="20"/>
            <w:lang w:val="en-US"/>
          </w:rPr>
          <w:t>INN</w:t>
        </w:r>
      </w:smartTag>
      <w:r w:rsidRPr="007A49D1">
        <w:rPr>
          <w:rFonts w:ascii="Arial" w:hAnsi="Arial" w:cs="Arial"/>
          <w:sz w:val="22"/>
          <w:szCs w:val="20"/>
          <w:lang w:val="en-US"/>
        </w:rPr>
        <w:t xml:space="preserve"> 7721247141</w:t>
      </w:r>
    </w:p>
    <w:p w:rsidR="00A32E42" w:rsidRPr="007A49D1" w:rsidRDefault="00A32E42" w:rsidP="006E6CE5">
      <w:pPr>
        <w:widowControl w:val="0"/>
        <w:autoSpaceDE w:val="0"/>
        <w:autoSpaceDN w:val="0"/>
        <w:adjustRightInd w:val="0"/>
        <w:ind w:left="284"/>
        <w:rPr>
          <w:rFonts w:ascii="Arial" w:hAnsi="Arial" w:cs="Arial"/>
          <w:sz w:val="22"/>
          <w:szCs w:val="20"/>
          <w:lang w:val="en-US"/>
        </w:rPr>
      </w:pPr>
      <w:ins w:id="959" w:author="andrey" w:date="2012-04-20T14:09:00Z">
        <w:r>
          <w:rPr>
            <w:rFonts w:ascii="Arial" w:hAnsi="Arial" w:cs="Arial"/>
            <w:sz w:val="22"/>
            <w:szCs w:val="20"/>
            <w:lang w:val="en-US"/>
          </w:rPr>
          <w:t xml:space="preserve">bank details </w:t>
        </w:r>
        <w:r w:rsidRPr="00A32E42">
          <w:rPr>
            <w:rFonts w:ascii="Arial" w:hAnsi="Arial" w:cs="Arial"/>
            <w:sz w:val="22"/>
            <w:szCs w:val="20"/>
            <w:highlight w:val="yellow"/>
            <w:lang w:val="en-US"/>
            <w:rPrChange w:id="960" w:author="andrey" w:date="2012-04-20T14:10:00Z">
              <w:rPr>
                <w:rFonts w:ascii="Arial" w:hAnsi="Arial" w:cs="Arial"/>
                <w:sz w:val="22"/>
                <w:szCs w:val="20"/>
                <w:lang w:val="en-US"/>
              </w:rPr>
            </w:rPrChange>
          </w:rPr>
          <w:t>(later)</w:t>
        </w:r>
      </w:ins>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Del="00A32E42" w:rsidRDefault="00C40FEA">
      <w:pPr>
        <w:pStyle w:val="a3"/>
        <w:rPr>
          <w:del w:id="961" w:author="andrey" w:date="2012-04-20T14:10:00Z"/>
          <w:rFonts w:ascii="Arial" w:hAnsi="Arial"/>
          <w:color w:val="auto"/>
          <w:sz w:val="22"/>
        </w:rPr>
      </w:pPr>
      <w:del w:id="962" w:author="andrey" w:date="2012-04-20T14:10:00Z">
        <w:r w:rsidRPr="007A49D1" w:rsidDel="00A32E42">
          <w:rPr>
            <w:rFonts w:ascii="Arial" w:hAnsi="Arial"/>
            <w:color w:val="auto"/>
            <w:sz w:val="22"/>
          </w:rPr>
          <w:delText xml:space="preserve">In </w:delText>
        </w:r>
        <w:r w:rsidR="009F2C3C" w:rsidDel="00A32E42">
          <w:rPr>
            <w:rFonts w:ascii="Arial" w:hAnsi="Arial"/>
            <w:color w:val="auto"/>
            <w:sz w:val="22"/>
          </w:rPr>
          <w:delText>Customer</w:delText>
        </w:r>
        <w:r w:rsidR="009F2C3C" w:rsidRPr="007A49D1" w:rsidDel="00A32E42">
          <w:rPr>
            <w:rFonts w:ascii="Arial" w:hAnsi="Arial"/>
            <w:color w:val="auto"/>
            <w:sz w:val="22"/>
          </w:rPr>
          <w:delText xml:space="preserve"> </w:delText>
        </w:r>
        <w:r w:rsidRPr="007A49D1" w:rsidDel="00A32E42">
          <w:rPr>
            <w:rFonts w:ascii="Arial" w:hAnsi="Arial"/>
            <w:color w:val="auto"/>
            <w:sz w:val="22"/>
          </w:rPr>
          <w:delText xml:space="preserve">organization, </w:delText>
        </w:r>
        <w:r w:rsidR="005026C9" w:rsidRPr="007A49D1" w:rsidDel="00A32E42">
          <w:rPr>
            <w:rFonts w:ascii="Arial" w:hAnsi="Arial"/>
            <w:color w:val="auto"/>
            <w:sz w:val="22"/>
          </w:rPr>
          <w:delText>IAEA</w:delText>
        </w:r>
        <w:r w:rsidRPr="007A49D1" w:rsidDel="00A32E42">
          <w:rPr>
            <w:rFonts w:ascii="Arial" w:hAnsi="Arial"/>
            <w:color w:val="auto"/>
            <w:sz w:val="22"/>
          </w:rPr>
          <w:delText xml:space="preserve">, all </w:delText>
        </w:r>
        <w:r w:rsidRPr="009F2C3C" w:rsidDel="00A32E42">
          <w:rPr>
            <w:rFonts w:ascii="Arial" w:hAnsi="Arial"/>
            <w:color w:val="auto"/>
            <w:sz w:val="22"/>
            <w:szCs w:val="22"/>
          </w:rPr>
          <w:delText xml:space="preserve">technical questions can be directed to the Project </w:delText>
        </w:r>
        <w:r w:rsidR="009F2C3C" w:rsidRPr="009F2C3C" w:rsidDel="00A32E42">
          <w:rPr>
            <w:rFonts w:ascii="Arial" w:hAnsi="Arial"/>
            <w:color w:val="auto"/>
            <w:sz w:val="22"/>
            <w:szCs w:val="22"/>
          </w:rPr>
          <w:delText>Co-ordinator</w:delText>
        </w:r>
        <w:r w:rsidRPr="009F2C3C" w:rsidDel="00A32E42">
          <w:rPr>
            <w:rFonts w:ascii="Arial" w:hAnsi="Arial"/>
            <w:color w:val="auto"/>
            <w:sz w:val="22"/>
            <w:szCs w:val="22"/>
          </w:rPr>
          <w:delText xml:space="preserve">, Mr. </w:delText>
        </w:r>
        <w:r w:rsidR="009F2C3C" w:rsidRPr="009F2C3C" w:rsidDel="00A32E42">
          <w:rPr>
            <w:rFonts w:ascii="Arial" w:hAnsi="Arial"/>
            <w:color w:val="auto"/>
            <w:sz w:val="22"/>
            <w:szCs w:val="22"/>
          </w:rPr>
          <w:delText>A</w:delText>
        </w:r>
        <w:r w:rsidRPr="009F2C3C" w:rsidDel="00A32E42">
          <w:rPr>
            <w:rFonts w:ascii="Arial" w:hAnsi="Arial"/>
            <w:color w:val="auto"/>
            <w:sz w:val="22"/>
            <w:szCs w:val="22"/>
          </w:rPr>
          <w:delText xml:space="preserve">. </w:delText>
        </w:r>
        <w:r w:rsidR="009F2C3C" w:rsidRPr="009F2C3C" w:rsidDel="00A32E42">
          <w:rPr>
            <w:rFonts w:ascii="Arial" w:hAnsi="Arial"/>
            <w:color w:val="auto"/>
            <w:sz w:val="22"/>
            <w:szCs w:val="22"/>
          </w:rPr>
          <w:delText xml:space="preserve">Kazennov; </w:delText>
        </w:r>
        <w:r w:rsidRPr="009F2C3C" w:rsidDel="00A32E42">
          <w:rPr>
            <w:rFonts w:ascii="Arial" w:hAnsi="Arial"/>
            <w:color w:val="auto"/>
            <w:sz w:val="22"/>
            <w:szCs w:val="22"/>
          </w:rPr>
          <w:delText xml:space="preserve">administrative matters, all </w:delText>
        </w:r>
        <w:r w:rsidR="009F2C3C" w:rsidRPr="009F2C3C" w:rsidDel="00A32E42">
          <w:rPr>
            <w:rFonts w:ascii="Arial" w:hAnsi="Arial"/>
            <w:color w:val="auto"/>
            <w:sz w:val="22"/>
            <w:szCs w:val="22"/>
          </w:rPr>
          <w:delText xml:space="preserve">payment related </w:delText>
        </w:r>
        <w:r w:rsidRPr="009F2C3C" w:rsidDel="00A32E42">
          <w:rPr>
            <w:rFonts w:ascii="Arial" w:hAnsi="Arial"/>
            <w:color w:val="auto"/>
            <w:sz w:val="22"/>
            <w:szCs w:val="22"/>
          </w:rPr>
          <w:delText>inquiries and clarifications shall be directed to M</w:delText>
        </w:r>
        <w:r w:rsidR="009F2C3C" w:rsidRPr="009F2C3C" w:rsidDel="00A32E42">
          <w:rPr>
            <w:rFonts w:ascii="Arial" w:hAnsi="Arial"/>
            <w:color w:val="auto"/>
            <w:sz w:val="22"/>
            <w:szCs w:val="22"/>
          </w:rPr>
          <w:delText>r</w:delText>
        </w:r>
        <w:r w:rsidRPr="009F2C3C" w:rsidDel="00A32E42">
          <w:rPr>
            <w:rFonts w:ascii="Arial" w:hAnsi="Arial"/>
            <w:color w:val="auto"/>
            <w:sz w:val="22"/>
            <w:szCs w:val="22"/>
          </w:rPr>
          <w:delText xml:space="preserve">. </w:delText>
        </w:r>
        <w:r w:rsidR="009F2C3C" w:rsidRPr="009F2C3C" w:rsidDel="00A32E42">
          <w:rPr>
            <w:rFonts w:ascii="Arial" w:hAnsi="Arial"/>
            <w:sz w:val="22"/>
            <w:szCs w:val="22"/>
          </w:rPr>
          <w:delText>Mathew Nellamkuzhyil</w:delText>
        </w:r>
        <w:r w:rsidRPr="009F2C3C" w:rsidDel="00A32E42">
          <w:rPr>
            <w:rFonts w:ascii="Arial" w:hAnsi="Arial"/>
            <w:color w:val="auto"/>
            <w:sz w:val="22"/>
            <w:szCs w:val="22"/>
          </w:rPr>
          <w:delText>, the</w:delText>
        </w:r>
        <w:r w:rsidRPr="007A49D1" w:rsidDel="00A32E42">
          <w:rPr>
            <w:rFonts w:ascii="Arial" w:hAnsi="Arial"/>
            <w:color w:val="auto"/>
            <w:sz w:val="22"/>
          </w:rPr>
          <w:delText xml:space="preserve"> Contract Administrative Officer</w:delText>
        </w:r>
        <w:r w:rsidR="009F2C3C" w:rsidDel="00A32E42">
          <w:rPr>
            <w:rFonts w:ascii="Arial" w:hAnsi="Arial"/>
            <w:color w:val="auto"/>
            <w:sz w:val="22"/>
          </w:rPr>
          <w:delText>, Office of Procurement Services</w:delText>
        </w:r>
      </w:del>
    </w:p>
    <w:p w:rsidR="00C40FEA" w:rsidRPr="007A49D1" w:rsidDel="00A32E42" w:rsidRDefault="00C40FEA">
      <w:pPr>
        <w:widowControl w:val="0"/>
        <w:autoSpaceDE w:val="0"/>
        <w:autoSpaceDN w:val="0"/>
        <w:adjustRightInd w:val="0"/>
        <w:rPr>
          <w:del w:id="963" w:author="andrey" w:date="2012-04-20T14:10:00Z"/>
          <w:rFonts w:ascii="Arial" w:hAnsi="Arial" w:cs="Arial"/>
          <w:sz w:val="22"/>
          <w:szCs w:val="20"/>
          <w:lang w:val="en-US"/>
        </w:rPr>
      </w:pPr>
    </w:p>
    <w:p w:rsidR="00C40FEA" w:rsidRPr="007A49D1" w:rsidDel="00A32E42" w:rsidRDefault="00C40FEA" w:rsidP="001C02A2">
      <w:pPr>
        <w:widowControl w:val="0"/>
        <w:autoSpaceDE w:val="0"/>
        <w:autoSpaceDN w:val="0"/>
        <w:adjustRightInd w:val="0"/>
        <w:jc w:val="both"/>
        <w:rPr>
          <w:del w:id="964" w:author="andrey" w:date="2012-04-20T14:10:00Z"/>
          <w:rFonts w:ascii="Arial" w:hAnsi="Arial" w:cs="Arial"/>
          <w:sz w:val="22"/>
          <w:szCs w:val="20"/>
          <w:lang w:val="en-US"/>
        </w:rPr>
      </w:pPr>
      <w:del w:id="965" w:author="andrey" w:date="2012-04-20T14:10:00Z">
        <w:r w:rsidRPr="007A49D1" w:rsidDel="00A32E42">
          <w:rPr>
            <w:rFonts w:ascii="Arial" w:hAnsi="Arial" w:cs="Arial"/>
            <w:sz w:val="22"/>
            <w:szCs w:val="20"/>
            <w:lang w:val="en-US"/>
          </w:rPr>
          <w:delText xml:space="preserve">In their correspondence, the </w:delText>
        </w:r>
        <w:r w:rsidR="009F2C3C" w:rsidDel="00A32E42">
          <w:rPr>
            <w:rFonts w:ascii="Arial" w:hAnsi="Arial" w:cs="Arial"/>
            <w:sz w:val="22"/>
            <w:szCs w:val="20"/>
            <w:lang w:val="en-US"/>
          </w:rPr>
          <w:delText>IAEA</w:delText>
        </w:r>
        <w:r w:rsidRPr="007A49D1" w:rsidDel="00A32E42">
          <w:rPr>
            <w:rFonts w:ascii="Arial" w:hAnsi="Arial" w:cs="Arial"/>
            <w:sz w:val="22"/>
            <w:szCs w:val="20"/>
            <w:lang w:val="en-US"/>
          </w:rPr>
          <w:delText xml:space="preserve"> will use the following </w:delText>
        </w:r>
        <w:r w:rsidR="006E6CE5" w:rsidDel="00A32E42">
          <w:rPr>
            <w:rFonts w:ascii="Arial" w:hAnsi="Arial" w:cs="Arial"/>
            <w:sz w:val="22"/>
            <w:szCs w:val="20"/>
            <w:lang w:val="en-US"/>
          </w:rPr>
          <w:delText xml:space="preserve">Contractor’ </w:delText>
        </w:r>
        <w:r w:rsidRPr="007A49D1" w:rsidDel="00A32E42">
          <w:rPr>
            <w:rFonts w:ascii="Arial" w:hAnsi="Arial" w:cs="Arial"/>
            <w:sz w:val="22"/>
            <w:szCs w:val="20"/>
            <w:lang w:val="en-US"/>
          </w:rPr>
          <w:delText>bank requisites:</w:delText>
        </w:r>
      </w:del>
    </w:p>
    <w:p w:rsidR="00C40FEA" w:rsidRPr="007A49D1" w:rsidDel="00A32E42" w:rsidRDefault="00C40FEA">
      <w:pPr>
        <w:widowControl w:val="0"/>
        <w:autoSpaceDE w:val="0"/>
        <w:autoSpaceDN w:val="0"/>
        <w:adjustRightInd w:val="0"/>
        <w:rPr>
          <w:del w:id="966" w:author="andrey" w:date="2012-04-20T14:10:00Z"/>
          <w:rFonts w:ascii="Arial" w:hAnsi="Arial" w:cs="Arial"/>
          <w:sz w:val="22"/>
          <w:szCs w:val="20"/>
          <w:lang w:val="en-US"/>
        </w:rPr>
      </w:pPr>
    </w:p>
    <w:p w:rsidR="00C40FEA" w:rsidRPr="007A49D1" w:rsidDel="00A32E42" w:rsidRDefault="00C40FEA">
      <w:pPr>
        <w:pStyle w:val="6"/>
        <w:tabs>
          <w:tab w:val="clear" w:pos="567"/>
        </w:tabs>
        <w:rPr>
          <w:del w:id="967" w:author="andrey" w:date="2012-04-20T14:10:00Z"/>
          <w:color w:val="auto"/>
          <w:sz w:val="22"/>
        </w:rPr>
      </w:pPr>
      <w:del w:id="968" w:author="andrey" w:date="2012-04-20T14:10:00Z">
        <w:r w:rsidRPr="007A49D1" w:rsidDel="00A32E42">
          <w:rPr>
            <w:color w:val="auto"/>
            <w:sz w:val="22"/>
          </w:rPr>
          <w:delText>CONTRACTOR</w:delText>
        </w:r>
      </w:del>
    </w:p>
    <w:p w:rsidR="001C02A2" w:rsidRPr="001C02A2" w:rsidDel="00A32E42" w:rsidRDefault="001C02A2" w:rsidP="001C02A2">
      <w:pPr>
        <w:pStyle w:val="a4"/>
        <w:tabs>
          <w:tab w:val="left" w:pos="3686"/>
        </w:tabs>
        <w:ind w:left="567"/>
        <w:rPr>
          <w:del w:id="969" w:author="andrey" w:date="2012-04-20T14:10:00Z"/>
          <w:rFonts w:ascii="Arial" w:hAnsi="Arial" w:cs="Arial"/>
          <w:sz w:val="22"/>
          <w:szCs w:val="22"/>
          <w:lang w:val="en-US"/>
        </w:rPr>
      </w:pPr>
      <w:del w:id="970" w:author="andrey" w:date="2012-04-20T14:10:00Z">
        <w:r w:rsidRPr="001C02A2" w:rsidDel="00A32E42">
          <w:rPr>
            <w:rFonts w:ascii="Arial" w:hAnsi="Arial" w:cs="Arial"/>
            <w:sz w:val="22"/>
            <w:szCs w:val="22"/>
            <w:lang w:val="en-US"/>
          </w:rPr>
          <w:delText>Name</w:delText>
        </w:r>
        <w:r w:rsidRPr="001C02A2" w:rsidDel="00A32E42">
          <w:rPr>
            <w:rFonts w:ascii="Arial" w:hAnsi="Arial" w:cs="Arial"/>
            <w:sz w:val="22"/>
            <w:szCs w:val="22"/>
            <w:lang w:val="en-US"/>
          </w:rPr>
          <w:tab/>
          <w:delText>OAO VNIIAES</w:delText>
        </w:r>
      </w:del>
    </w:p>
    <w:p w:rsidR="001C02A2" w:rsidRPr="001C02A2" w:rsidDel="00A32E42" w:rsidRDefault="001C02A2" w:rsidP="001C02A2">
      <w:pPr>
        <w:pStyle w:val="a4"/>
        <w:tabs>
          <w:tab w:val="left" w:pos="3686"/>
        </w:tabs>
        <w:ind w:left="567"/>
        <w:rPr>
          <w:del w:id="971" w:author="andrey" w:date="2012-04-20T14:10:00Z"/>
          <w:rFonts w:ascii="Arial" w:hAnsi="Arial" w:cs="Arial"/>
          <w:sz w:val="22"/>
          <w:szCs w:val="22"/>
        </w:rPr>
      </w:pPr>
      <w:del w:id="972" w:author="andrey" w:date="2012-04-20T14:10:00Z">
        <w:r w:rsidRPr="001C02A2" w:rsidDel="00A32E42">
          <w:rPr>
            <w:rFonts w:ascii="Arial" w:hAnsi="Arial" w:cs="Arial"/>
            <w:sz w:val="22"/>
            <w:szCs w:val="22"/>
            <w:lang w:val="en-US"/>
          </w:rPr>
          <w:delText xml:space="preserve">Beneficiary bank </w:delText>
        </w:r>
        <w:r w:rsidRPr="001C02A2" w:rsidDel="00A32E42">
          <w:rPr>
            <w:rFonts w:ascii="Arial" w:hAnsi="Arial" w:cs="Arial"/>
            <w:sz w:val="22"/>
            <w:szCs w:val="22"/>
            <w:lang w:val="en-US"/>
          </w:rPr>
          <w:tab/>
        </w:r>
        <w:r w:rsidRPr="001C02A2" w:rsidDel="00A32E42">
          <w:rPr>
            <w:rFonts w:ascii="Arial" w:hAnsi="Arial" w:cs="Arial"/>
            <w:sz w:val="22"/>
            <w:szCs w:val="22"/>
          </w:rPr>
          <w:delText xml:space="preserve">JSCB INBANKPRODUCT, </w:delText>
        </w:r>
      </w:del>
    </w:p>
    <w:p w:rsidR="001C02A2" w:rsidRPr="001C02A2" w:rsidDel="00A32E42" w:rsidRDefault="001C02A2" w:rsidP="001C02A2">
      <w:pPr>
        <w:pStyle w:val="a4"/>
        <w:tabs>
          <w:tab w:val="left" w:pos="3686"/>
        </w:tabs>
        <w:ind w:left="567"/>
        <w:rPr>
          <w:del w:id="973" w:author="andrey" w:date="2012-04-20T14:10:00Z"/>
          <w:rFonts w:ascii="Arial" w:hAnsi="Arial" w:cs="Arial"/>
          <w:sz w:val="22"/>
          <w:szCs w:val="22"/>
          <w:lang w:val="en-US"/>
        </w:rPr>
      </w:pPr>
      <w:del w:id="974" w:author="andrey" w:date="2012-04-20T14:10:00Z">
        <w:r w:rsidRPr="001C02A2" w:rsidDel="00A32E42">
          <w:rPr>
            <w:rFonts w:ascii="Arial" w:hAnsi="Arial" w:cs="Arial"/>
            <w:sz w:val="22"/>
            <w:szCs w:val="22"/>
            <w:lang w:val="en-US"/>
          </w:rPr>
          <w:delText xml:space="preserve">Address </w:delText>
        </w:r>
        <w:r w:rsidRPr="001C02A2" w:rsidDel="00A32E42">
          <w:rPr>
            <w:rFonts w:ascii="Arial" w:hAnsi="Arial" w:cs="Arial"/>
            <w:sz w:val="22"/>
            <w:szCs w:val="22"/>
            <w:lang w:val="en-US"/>
          </w:rPr>
          <w:tab/>
        </w:r>
        <w:r w:rsidRPr="001C02A2" w:rsidDel="00A32E42">
          <w:rPr>
            <w:rFonts w:ascii="Arial" w:hAnsi="Arial" w:cs="Arial"/>
            <w:sz w:val="22"/>
            <w:szCs w:val="22"/>
          </w:rPr>
          <w:delText>18-1 SCHIPOK STR., Moscow 113093, Russia</w:delText>
        </w:r>
      </w:del>
    </w:p>
    <w:p w:rsidR="001C02A2" w:rsidRPr="001C02A2" w:rsidDel="00A32E42" w:rsidRDefault="001C02A2" w:rsidP="001C02A2">
      <w:pPr>
        <w:pStyle w:val="a4"/>
        <w:tabs>
          <w:tab w:val="left" w:pos="3686"/>
        </w:tabs>
        <w:ind w:left="3686" w:hanging="3119"/>
        <w:rPr>
          <w:del w:id="975" w:author="andrey" w:date="2012-04-20T14:10:00Z"/>
          <w:rFonts w:ascii="Arial" w:hAnsi="Arial" w:cs="Arial"/>
          <w:sz w:val="22"/>
          <w:szCs w:val="22"/>
          <w:lang w:val="en-US"/>
        </w:rPr>
      </w:pPr>
      <w:del w:id="976" w:author="andrey" w:date="2012-04-20T14:10:00Z">
        <w:r w:rsidRPr="001C02A2" w:rsidDel="00A32E42">
          <w:rPr>
            <w:rFonts w:ascii="Arial" w:hAnsi="Arial" w:cs="Arial"/>
            <w:sz w:val="22"/>
            <w:szCs w:val="22"/>
            <w:lang w:val="en-US"/>
          </w:rPr>
          <w:delText>Acc. №</w:delText>
        </w:r>
        <w:r w:rsidRPr="001C02A2" w:rsidDel="00A32E42">
          <w:rPr>
            <w:rFonts w:ascii="Arial" w:hAnsi="Arial" w:cs="Arial"/>
            <w:sz w:val="22"/>
            <w:szCs w:val="22"/>
            <w:lang w:val="en-US"/>
          </w:rPr>
          <w:tab/>
          <w:delText>Acc.№ 0104190418 in OST-WEST HANDELSBANK, AG,  Frankfurt/Main, Germany</w:delText>
        </w:r>
      </w:del>
    </w:p>
    <w:p w:rsidR="001C02A2" w:rsidRPr="001C02A2" w:rsidDel="00A32E42" w:rsidRDefault="001C02A2" w:rsidP="001C02A2">
      <w:pPr>
        <w:pStyle w:val="a4"/>
        <w:tabs>
          <w:tab w:val="left" w:pos="3686"/>
        </w:tabs>
        <w:ind w:left="567"/>
        <w:rPr>
          <w:del w:id="977" w:author="andrey" w:date="2012-04-20T14:10:00Z"/>
          <w:rFonts w:ascii="Arial" w:hAnsi="Arial" w:cs="Arial"/>
          <w:sz w:val="22"/>
          <w:szCs w:val="22"/>
          <w:lang w:val="en-US"/>
        </w:rPr>
      </w:pPr>
      <w:del w:id="978" w:author="andrey" w:date="2012-04-20T14:10:00Z">
        <w:r w:rsidRPr="001C02A2" w:rsidDel="00A32E42">
          <w:rPr>
            <w:rFonts w:ascii="Arial" w:hAnsi="Arial" w:cs="Arial"/>
            <w:sz w:val="22"/>
            <w:szCs w:val="22"/>
            <w:lang w:val="en-US"/>
          </w:rPr>
          <w:delText>SWIFT</w:delText>
        </w:r>
        <w:r w:rsidRPr="001C02A2" w:rsidDel="00A32E42">
          <w:rPr>
            <w:rFonts w:ascii="Arial" w:hAnsi="Arial" w:cs="Arial"/>
            <w:sz w:val="22"/>
            <w:szCs w:val="22"/>
            <w:lang w:val="en-US"/>
          </w:rPr>
          <w:tab/>
          <w:delText>OWHB DE FF</w:delText>
        </w:r>
      </w:del>
    </w:p>
    <w:p w:rsidR="001C02A2" w:rsidRPr="001C02A2" w:rsidDel="00A32E42" w:rsidRDefault="001C02A2" w:rsidP="001C02A2">
      <w:pPr>
        <w:pStyle w:val="a4"/>
        <w:tabs>
          <w:tab w:val="left" w:pos="3686"/>
        </w:tabs>
        <w:ind w:left="567"/>
        <w:rPr>
          <w:del w:id="979" w:author="andrey" w:date="2012-04-20T14:10:00Z"/>
          <w:rFonts w:ascii="Arial" w:hAnsi="Arial" w:cs="Arial"/>
          <w:sz w:val="22"/>
          <w:szCs w:val="22"/>
          <w:lang w:val="en-US"/>
        </w:rPr>
      </w:pPr>
      <w:del w:id="980" w:author="andrey" w:date="2012-04-20T14:10:00Z">
        <w:r w:rsidRPr="001C02A2" w:rsidDel="00A32E42">
          <w:rPr>
            <w:rFonts w:ascii="Arial" w:hAnsi="Arial" w:cs="Arial"/>
            <w:sz w:val="22"/>
            <w:szCs w:val="22"/>
            <w:lang w:val="en-US"/>
          </w:rPr>
          <w:delText>Through correspondent acc.№  40502840500010000007</w:delText>
        </w:r>
      </w:del>
    </w:p>
    <w:p w:rsidR="001C02A2" w:rsidRPr="001C02A2" w:rsidDel="00A32E42" w:rsidRDefault="001C02A2" w:rsidP="001C02A2">
      <w:pPr>
        <w:pStyle w:val="a4"/>
        <w:tabs>
          <w:tab w:val="left" w:pos="3686"/>
        </w:tabs>
        <w:ind w:left="567"/>
        <w:rPr>
          <w:del w:id="981" w:author="andrey" w:date="2012-04-20T14:10:00Z"/>
          <w:rFonts w:ascii="Arial" w:hAnsi="Arial" w:cs="Arial"/>
          <w:sz w:val="22"/>
          <w:szCs w:val="22"/>
          <w:lang w:val="en-US"/>
        </w:rPr>
      </w:pPr>
      <w:del w:id="982" w:author="andrey" w:date="2012-04-20T14:10:00Z">
        <w:r w:rsidRPr="001C02A2" w:rsidDel="00A32E42">
          <w:rPr>
            <w:rFonts w:ascii="Arial" w:hAnsi="Arial" w:cs="Arial"/>
            <w:sz w:val="22"/>
            <w:szCs w:val="22"/>
            <w:lang w:val="en-US"/>
          </w:rPr>
          <w:delText>Account Currency</w:delText>
        </w:r>
        <w:r w:rsidRPr="001C02A2" w:rsidDel="00A32E42">
          <w:rPr>
            <w:rFonts w:ascii="Arial" w:hAnsi="Arial" w:cs="Arial"/>
            <w:sz w:val="22"/>
            <w:szCs w:val="22"/>
            <w:lang w:val="en-US"/>
          </w:rPr>
          <w:tab/>
          <w:delText>USD</w:delText>
        </w:r>
      </w:del>
    </w:p>
    <w:p w:rsidR="00C40FEA" w:rsidRPr="001C02A2" w:rsidDel="00A32E42" w:rsidRDefault="00C40FEA">
      <w:pPr>
        <w:widowControl w:val="0"/>
        <w:autoSpaceDE w:val="0"/>
        <w:autoSpaceDN w:val="0"/>
        <w:adjustRightInd w:val="0"/>
        <w:rPr>
          <w:del w:id="983" w:author="andrey" w:date="2012-04-20T14:10:00Z"/>
          <w:rFonts w:ascii="Arial" w:hAnsi="Arial" w:cs="Arial"/>
          <w:sz w:val="22"/>
          <w:szCs w:val="22"/>
          <w:lang w:val="en-US"/>
        </w:rPr>
      </w:pP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A63574">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10</w:t>
      </w:r>
      <w:r w:rsidR="00C40FEA" w:rsidRPr="007A49D1">
        <w:rPr>
          <w:rFonts w:ascii="Arial" w:hAnsi="Arial" w:cs="Arial"/>
          <w:sz w:val="22"/>
          <w:szCs w:val="20"/>
          <w:lang w:val="en-US"/>
        </w:rPr>
        <w:t xml:space="preserve">. </w:t>
      </w:r>
      <w:r w:rsidR="00C40FEA" w:rsidRPr="007A49D1">
        <w:rPr>
          <w:rFonts w:ascii="Arial" w:hAnsi="Arial" w:cs="Arial"/>
          <w:b/>
          <w:bCs/>
          <w:sz w:val="22"/>
          <w:szCs w:val="20"/>
          <w:lang w:val="en-US"/>
        </w:rPr>
        <w:t>TERMS AND CONDITIONS</w:t>
      </w: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5026C9">
      <w:pPr>
        <w:widowControl w:val="0"/>
        <w:autoSpaceDE w:val="0"/>
        <w:autoSpaceDN w:val="0"/>
        <w:adjustRightInd w:val="0"/>
        <w:jc w:val="both"/>
        <w:rPr>
          <w:rFonts w:ascii="Arial" w:hAnsi="Arial" w:cs="Arial"/>
          <w:sz w:val="22"/>
          <w:szCs w:val="20"/>
          <w:lang w:val="en-US"/>
        </w:rPr>
      </w:pPr>
      <w:r w:rsidRPr="007A49D1">
        <w:rPr>
          <w:rFonts w:ascii="Arial" w:hAnsi="Arial" w:cs="Arial"/>
          <w:sz w:val="22"/>
          <w:szCs w:val="20"/>
          <w:lang w:val="en-US"/>
        </w:rPr>
        <w:t>IAEA</w:t>
      </w:r>
      <w:r w:rsidR="00C40FEA" w:rsidRPr="007A49D1">
        <w:rPr>
          <w:rFonts w:ascii="Arial" w:hAnsi="Arial" w:cs="Arial"/>
          <w:sz w:val="22"/>
          <w:szCs w:val="20"/>
          <w:lang w:val="en-US"/>
        </w:rPr>
        <w:t xml:space="preserve"> Terms and Conditions for the Provision of Engineering Services, </w:t>
      </w:r>
      <w:r w:rsidR="00C40FEA" w:rsidRPr="007A49D1">
        <w:rPr>
          <w:rFonts w:ascii="Arial" w:hAnsi="Arial" w:cs="Arial"/>
          <w:b/>
          <w:bCs/>
          <w:sz w:val="22"/>
          <w:szCs w:val="20"/>
          <w:lang w:val="en-US"/>
        </w:rPr>
        <w:t xml:space="preserve">POS1/97/Rev.2 </w:t>
      </w:r>
      <w:r w:rsidR="00C40FEA" w:rsidRPr="007A49D1">
        <w:rPr>
          <w:rFonts w:ascii="Arial" w:hAnsi="Arial" w:cs="Arial"/>
          <w:sz w:val="22"/>
          <w:szCs w:val="20"/>
          <w:lang w:val="en-US"/>
        </w:rPr>
        <w:t>are applicable to this order</w:t>
      </w:r>
      <w:del w:id="984" w:author="andrey" w:date="2012-04-20T14:11:00Z">
        <w:r w:rsidR="006E6CE5" w:rsidDel="00A32E42">
          <w:rPr>
            <w:rFonts w:ascii="Arial" w:hAnsi="Arial" w:cs="Arial"/>
            <w:sz w:val="22"/>
            <w:szCs w:val="20"/>
            <w:lang w:val="en-US"/>
          </w:rPr>
          <w:delText xml:space="preserve"> (Attachment #3</w:delText>
        </w:r>
        <w:r w:rsidR="009F2C3C" w:rsidDel="00A32E42">
          <w:rPr>
            <w:rFonts w:ascii="Arial" w:hAnsi="Arial" w:cs="Arial"/>
            <w:sz w:val="22"/>
            <w:szCs w:val="20"/>
            <w:lang w:val="en-US"/>
          </w:rPr>
          <w:delText>)</w:delText>
        </w:r>
        <w:r w:rsidR="00C40FEA" w:rsidRPr="007A49D1" w:rsidDel="00A32E42">
          <w:rPr>
            <w:rFonts w:ascii="Arial" w:hAnsi="Arial" w:cs="Arial"/>
            <w:sz w:val="22"/>
            <w:szCs w:val="20"/>
            <w:lang w:val="en-US"/>
          </w:rPr>
          <w:delText>. All the terms and conditions applicable to this PO as those stipulated in the IAEA PO IRA40</w:delText>
        </w:r>
        <w:r w:rsidR="009F2C3C" w:rsidDel="00A32E42">
          <w:rPr>
            <w:rFonts w:ascii="Arial" w:hAnsi="Arial" w:cs="Arial"/>
            <w:sz w:val="22"/>
            <w:szCs w:val="20"/>
            <w:lang w:val="en-US"/>
          </w:rPr>
          <w:delText>35-83316C</w:delText>
        </w:r>
        <w:r w:rsidR="00C40FEA" w:rsidRPr="007A49D1" w:rsidDel="00A32E42">
          <w:rPr>
            <w:rFonts w:ascii="Arial" w:hAnsi="Arial" w:cs="Arial"/>
            <w:sz w:val="22"/>
            <w:szCs w:val="20"/>
            <w:lang w:val="en-US"/>
          </w:rPr>
          <w:delText xml:space="preserve"> are applicable</w:delText>
        </w:r>
      </w:del>
      <w:r w:rsidR="00C40FEA" w:rsidRPr="007A49D1">
        <w:rPr>
          <w:rFonts w:ascii="Arial" w:hAnsi="Arial" w:cs="Arial"/>
          <w:sz w:val="22"/>
          <w:szCs w:val="20"/>
          <w:lang w:val="en-US"/>
        </w:rPr>
        <w:t>.</w:t>
      </w:r>
    </w:p>
    <w:p w:rsidR="00C40FEA" w:rsidRPr="007A49D1" w:rsidRDefault="00C40FEA">
      <w:pPr>
        <w:widowControl w:val="0"/>
        <w:autoSpaceDE w:val="0"/>
        <w:autoSpaceDN w:val="0"/>
        <w:adjustRightInd w:val="0"/>
        <w:rPr>
          <w:rFonts w:ascii="Arial" w:hAnsi="Arial" w:cs="Arial"/>
          <w:sz w:val="22"/>
          <w:szCs w:val="20"/>
          <w:lang w:val="en-US"/>
        </w:rPr>
      </w:pPr>
    </w:p>
    <w:p w:rsidR="00C40FEA" w:rsidRPr="007A49D1" w:rsidRDefault="00A63574">
      <w:pPr>
        <w:widowControl w:val="0"/>
        <w:autoSpaceDE w:val="0"/>
        <w:autoSpaceDN w:val="0"/>
        <w:adjustRightInd w:val="0"/>
        <w:rPr>
          <w:rFonts w:ascii="Arial" w:hAnsi="Arial" w:cs="Arial"/>
          <w:b/>
          <w:bCs/>
          <w:sz w:val="22"/>
          <w:szCs w:val="20"/>
          <w:lang w:val="en-US"/>
        </w:rPr>
      </w:pPr>
      <w:r w:rsidRPr="007A49D1">
        <w:rPr>
          <w:rFonts w:ascii="Arial" w:hAnsi="Arial" w:cs="Arial"/>
          <w:b/>
          <w:bCs/>
          <w:sz w:val="22"/>
          <w:szCs w:val="20"/>
          <w:lang w:val="en-US"/>
        </w:rPr>
        <w:t>11</w:t>
      </w:r>
      <w:r w:rsidR="00C40FEA" w:rsidRPr="007A49D1">
        <w:rPr>
          <w:rFonts w:ascii="Arial" w:hAnsi="Arial" w:cs="Arial"/>
          <w:b/>
          <w:bCs/>
          <w:sz w:val="22"/>
          <w:szCs w:val="20"/>
          <w:lang w:val="en-US"/>
        </w:rPr>
        <w:t>. ACCEPTANCE OF PURCHASE ORDER</w:t>
      </w:r>
    </w:p>
    <w:p w:rsidR="00C40FEA" w:rsidRPr="007A49D1" w:rsidRDefault="00C40FEA">
      <w:pPr>
        <w:pStyle w:val="a3"/>
        <w:rPr>
          <w:rFonts w:ascii="Arial" w:hAnsi="Arial"/>
          <w:color w:val="auto"/>
          <w:sz w:val="22"/>
        </w:rPr>
      </w:pPr>
    </w:p>
    <w:p w:rsidR="00C40FEA" w:rsidRDefault="00C40FEA">
      <w:pPr>
        <w:pStyle w:val="a3"/>
        <w:rPr>
          <w:rFonts w:ascii="Arial" w:hAnsi="Arial"/>
          <w:color w:val="auto"/>
          <w:sz w:val="22"/>
        </w:rPr>
      </w:pPr>
      <w:r w:rsidRPr="007A49D1">
        <w:rPr>
          <w:rFonts w:ascii="Arial" w:hAnsi="Arial"/>
          <w:color w:val="auto"/>
          <w:sz w:val="22"/>
        </w:rPr>
        <w:t xml:space="preserve">For this Purchase Order to become valid, the Contractor should confirm it. A formal acceptance of the contents of this Purchase Order and any terms and conditions shall be provided IN WRITING to </w:t>
      </w:r>
      <w:del w:id="985" w:author="andrey" w:date="2012-04-20T14:11:00Z">
        <w:r w:rsidR="005026C9" w:rsidRPr="007A49D1" w:rsidDel="00A32E42">
          <w:rPr>
            <w:rFonts w:ascii="Arial" w:hAnsi="Arial"/>
            <w:color w:val="auto"/>
            <w:sz w:val="22"/>
          </w:rPr>
          <w:delText>IAEA</w:delText>
        </w:r>
        <w:r w:rsidRPr="007A49D1" w:rsidDel="00A32E42">
          <w:rPr>
            <w:rFonts w:ascii="Arial" w:hAnsi="Arial"/>
            <w:color w:val="auto"/>
            <w:sz w:val="22"/>
          </w:rPr>
          <w:delText xml:space="preserve"> </w:delText>
        </w:r>
      </w:del>
      <w:ins w:id="986" w:author="andrey" w:date="2012-04-20T14:11:00Z">
        <w:r w:rsidR="00A32E42">
          <w:rPr>
            <w:rFonts w:ascii="Arial" w:hAnsi="Arial"/>
            <w:color w:val="auto"/>
            <w:sz w:val="22"/>
          </w:rPr>
          <w:t>BNPP (NPPD)</w:t>
        </w:r>
        <w:r w:rsidR="00A32E42" w:rsidRPr="007A49D1">
          <w:rPr>
            <w:rFonts w:ascii="Arial" w:hAnsi="Arial"/>
            <w:color w:val="auto"/>
            <w:sz w:val="22"/>
          </w:rPr>
          <w:t xml:space="preserve"> </w:t>
        </w:r>
      </w:ins>
      <w:r w:rsidRPr="007A49D1">
        <w:rPr>
          <w:rFonts w:ascii="Arial" w:hAnsi="Arial"/>
          <w:color w:val="auto"/>
          <w:sz w:val="22"/>
        </w:rPr>
        <w:t xml:space="preserve">within 2 weeks of the date of the </w:t>
      </w:r>
      <w:r w:rsidR="006E6CE5">
        <w:rPr>
          <w:rFonts w:ascii="Arial" w:hAnsi="Arial"/>
          <w:color w:val="auto"/>
          <w:sz w:val="22"/>
        </w:rPr>
        <w:t xml:space="preserve">receiving </w:t>
      </w:r>
      <w:r w:rsidRPr="007A49D1">
        <w:rPr>
          <w:rFonts w:ascii="Arial" w:hAnsi="Arial"/>
          <w:color w:val="auto"/>
          <w:sz w:val="22"/>
        </w:rPr>
        <w:t>of this PO.</w:t>
      </w:r>
    </w:p>
    <w:p w:rsidR="00E81C14" w:rsidRDefault="00E81C14">
      <w:pPr>
        <w:pStyle w:val="a3"/>
        <w:rPr>
          <w:rFonts w:ascii="Arial" w:hAnsi="Arial"/>
          <w:color w:val="auto"/>
          <w:sz w:val="22"/>
        </w:rPr>
      </w:pPr>
    </w:p>
    <w:p w:rsidR="00E81C14" w:rsidRDefault="00E81C14">
      <w:pPr>
        <w:pStyle w:val="a3"/>
        <w:rPr>
          <w:rFonts w:ascii="Arial" w:hAnsi="Arial"/>
          <w:color w:val="auto"/>
          <w:sz w:val="22"/>
        </w:rPr>
      </w:pPr>
    </w:p>
    <w:p w:rsidR="00A32E42" w:rsidDel="00A32E42" w:rsidRDefault="00860F33" w:rsidP="00A32E42">
      <w:pPr>
        <w:jc w:val="center"/>
        <w:rPr>
          <w:ins w:id="987" w:author="andrey" w:date="2012-04-20T14:11:00Z"/>
          <w:rFonts w:ascii="Arial" w:hAnsi="Arial" w:cs="Arial"/>
          <w:b/>
          <w:sz w:val="22"/>
          <w:lang w:val="en-GB"/>
        </w:rPr>
        <w:pPrChange w:id="988" w:author="andrey" w:date="2012-04-20T14:11:00Z">
          <w:pPr>
            <w:jc w:val="center"/>
          </w:pPr>
        </w:pPrChange>
      </w:pPr>
      <w:r w:rsidRPr="00860F33">
        <w:rPr>
          <w:rFonts w:ascii="Arial" w:hAnsi="Arial"/>
          <w:sz w:val="22"/>
          <w:lang w:val="en-US"/>
        </w:rPr>
        <w:br w:type="page"/>
      </w:r>
      <w:ins w:id="989" w:author="andrey" w:date="2012-04-20T14:11:00Z">
        <w:r w:rsidR="00A32E42" w:rsidDel="00A32E42">
          <w:rPr>
            <w:rFonts w:ascii="Arial" w:hAnsi="Arial" w:cs="Arial"/>
            <w:b/>
            <w:sz w:val="22"/>
            <w:lang w:val="en-GB"/>
          </w:rPr>
          <w:lastRenderedPageBreak/>
          <w:t xml:space="preserve"> </w:t>
        </w:r>
      </w:ins>
    </w:p>
    <w:p w:rsidR="00860F33" w:rsidRPr="007A49D1" w:rsidDel="00A32E42" w:rsidRDefault="00860F33" w:rsidP="00A32E42">
      <w:pPr>
        <w:jc w:val="center"/>
        <w:rPr>
          <w:del w:id="990" w:author="andrey" w:date="2012-04-20T14:11:00Z"/>
          <w:rFonts w:ascii="Arial" w:hAnsi="Arial" w:cs="Arial"/>
          <w:b/>
          <w:sz w:val="22"/>
          <w:lang w:val="en-GB"/>
        </w:rPr>
        <w:pPrChange w:id="991" w:author="andrey" w:date="2012-04-20T14:11:00Z">
          <w:pPr>
            <w:jc w:val="center"/>
          </w:pPr>
        </w:pPrChange>
      </w:pPr>
      <w:del w:id="992" w:author="andrey" w:date="2012-04-20T14:11:00Z">
        <w:r w:rsidDel="00A32E42">
          <w:rPr>
            <w:rFonts w:ascii="Arial" w:hAnsi="Arial" w:cs="Arial"/>
            <w:b/>
            <w:sz w:val="22"/>
            <w:lang w:val="en-GB"/>
          </w:rPr>
          <w:delText>Attachment#1. Technical Proposal (Mandatory Scope)</w:delText>
        </w:r>
      </w:del>
    </w:p>
    <w:p w:rsidR="00C40FEA" w:rsidRPr="007A49D1" w:rsidDel="00A32E42" w:rsidRDefault="00C40FEA" w:rsidP="00A32E42">
      <w:pPr>
        <w:jc w:val="center"/>
        <w:rPr>
          <w:del w:id="993" w:author="andrey" w:date="2012-04-20T14:11:00Z"/>
          <w:rFonts w:ascii="Arial" w:hAnsi="Arial"/>
          <w:sz w:val="22"/>
        </w:rPr>
        <w:pPrChange w:id="994" w:author="andrey" w:date="2012-04-20T14:11:00Z">
          <w:pPr>
            <w:pStyle w:val="a3"/>
          </w:pPr>
        </w:pPrChange>
      </w:pPr>
    </w:p>
    <w:p w:rsidR="00860F33" w:rsidRPr="007A49D1" w:rsidDel="00A32E42" w:rsidRDefault="00860F33" w:rsidP="00A32E42">
      <w:pPr>
        <w:jc w:val="center"/>
        <w:rPr>
          <w:del w:id="995" w:author="andrey" w:date="2012-04-20T14:11:00Z"/>
          <w:rFonts w:ascii="Arial" w:hAnsi="Arial" w:cs="Arial"/>
          <w:b/>
          <w:sz w:val="22"/>
          <w:lang w:val="en-GB"/>
        </w:rPr>
        <w:pPrChange w:id="996" w:author="andrey" w:date="2012-04-20T14:11:00Z">
          <w:pPr>
            <w:jc w:val="center"/>
          </w:pPr>
        </w:pPrChange>
      </w:pPr>
      <w:del w:id="997" w:author="andrey" w:date="2012-04-20T14:11:00Z">
        <w:r w:rsidDel="00A32E42">
          <w:rPr>
            <w:rFonts w:ascii="Arial" w:hAnsi="Arial" w:cs="Arial"/>
            <w:sz w:val="22"/>
            <w:lang w:val="en-US"/>
          </w:rPr>
          <w:br w:type="page"/>
        </w:r>
        <w:r w:rsidDel="00A32E42">
          <w:rPr>
            <w:rFonts w:ascii="Arial" w:hAnsi="Arial" w:cs="Arial"/>
            <w:b/>
            <w:sz w:val="22"/>
            <w:lang w:val="en-GB"/>
          </w:rPr>
          <w:delText>Attachment#2. Cost Proposal (Mandatory Scope)</w:delText>
        </w:r>
      </w:del>
    </w:p>
    <w:p w:rsidR="00860F33" w:rsidRPr="007A49D1" w:rsidDel="00A32E42" w:rsidRDefault="00860F33" w:rsidP="00860F33">
      <w:pPr>
        <w:jc w:val="center"/>
        <w:rPr>
          <w:del w:id="998" w:author="andrey" w:date="2012-04-20T14:11:00Z"/>
          <w:rFonts w:ascii="Arial" w:hAnsi="Arial" w:cs="Arial"/>
          <w:b/>
          <w:sz w:val="22"/>
          <w:lang w:val="en-GB"/>
        </w:rPr>
      </w:pPr>
      <w:del w:id="999" w:author="andrey" w:date="2012-04-20T14:11:00Z">
        <w:r w:rsidDel="00A32E42">
          <w:rPr>
            <w:rFonts w:ascii="Arial" w:hAnsi="Arial" w:cs="Arial"/>
            <w:sz w:val="22"/>
            <w:lang w:val="en-GB"/>
          </w:rPr>
          <w:br w:type="page"/>
        </w:r>
        <w:r w:rsidDel="00A32E42">
          <w:rPr>
            <w:rFonts w:ascii="Arial" w:hAnsi="Arial" w:cs="Arial"/>
            <w:b/>
            <w:sz w:val="22"/>
            <w:lang w:val="en-GB"/>
          </w:rPr>
          <w:delText>Attachment#3. The General Terms and Conditions applied by the IAEA</w:delText>
        </w:r>
      </w:del>
    </w:p>
    <w:p w:rsidR="00C40FEA" w:rsidRPr="007A49D1" w:rsidRDefault="00C40FEA">
      <w:pPr>
        <w:jc w:val="center"/>
        <w:rPr>
          <w:rFonts w:ascii="Arial" w:hAnsi="Arial" w:cs="Arial"/>
          <w:b/>
          <w:sz w:val="22"/>
          <w:lang w:val="en-GB"/>
        </w:rPr>
      </w:pPr>
      <w:del w:id="1000" w:author="andrey" w:date="2012-04-20T14:11:00Z">
        <w:r w:rsidRPr="007A49D1" w:rsidDel="00A32E42">
          <w:rPr>
            <w:rFonts w:ascii="Arial" w:hAnsi="Arial" w:cs="Arial"/>
            <w:sz w:val="22"/>
            <w:lang w:val="en-GB"/>
          </w:rPr>
          <w:br w:type="page"/>
        </w:r>
      </w:del>
      <w:r w:rsidRPr="007A49D1">
        <w:rPr>
          <w:rFonts w:ascii="Arial" w:hAnsi="Arial" w:cs="Arial"/>
          <w:b/>
          <w:sz w:val="22"/>
          <w:lang w:val="en-GB"/>
        </w:rPr>
        <w:t>Attachment#</w:t>
      </w:r>
      <w:ins w:id="1001" w:author="andrey" w:date="2012-04-20T14:11:00Z">
        <w:r w:rsidR="00A32E42">
          <w:rPr>
            <w:rFonts w:ascii="Arial" w:hAnsi="Arial" w:cs="Arial"/>
            <w:b/>
            <w:sz w:val="22"/>
            <w:lang w:val="en-GB"/>
          </w:rPr>
          <w:t>1</w:t>
        </w:r>
      </w:ins>
      <w:del w:id="1002" w:author="andrey" w:date="2012-04-20T14:11:00Z">
        <w:r w:rsidRPr="007A49D1" w:rsidDel="00A32E42">
          <w:rPr>
            <w:rFonts w:ascii="Arial" w:hAnsi="Arial" w:cs="Arial"/>
            <w:b/>
            <w:sz w:val="22"/>
            <w:lang w:val="en-GB"/>
          </w:rPr>
          <w:delText>4</w:delText>
        </w:r>
      </w:del>
      <w:r w:rsidRPr="007A49D1">
        <w:rPr>
          <w:rFonts w:ascii="Arial" w:hAnsi="Arial" w:cs="Arial"/>
          <w:b/>
          <w:sz w:val="22"/>
          <w:lang w:val="en-GB"/>
        </w:rPr>
        <w:t xml:space="preserve"> .  Acceptance certificate format</w:t>
      </w:r>
    </w:p>
    <w:p w:rsidR="00C40FEA" w:rsidRPr="007A49D1" w:rsidRDefault="00C40FEA">
      <w:pPr>
        <w:rPr>
          <w:rFonts w:ascii="Arial" w:hAnsi="Arial" w:cs="Arial"/>
          <w:b/>
          <w:sz w:val="22"/>
          <w:lang w:val="en-GB"/>
        </w:rPr>
      </w:pPr>
    </w:p>
    <w:p w:rsidR="00C40FEA" w:rsidRPr="007A49D1" w:rsidRDefault="00C40FEA">
      <w:pPr>
        <w:pStyle w:val="a7"/>
        <w:pBdr>
          <w:bottom w:val="single" w:sz="4" w:space="1" w:color="auto"/>
        </w:pBdr>
        <w:rPr>
          <w:rFonts w:ascii="Arial" w:hAnsi="Arial" w:cs="Arial"/>
          <w:sz w:val="22"/>
        </w:rPr>
      </w:pPr>
      <w:r w:rsidRPr="007A49D1">
        <w:rPr>
          <w:rFonts w:ascii="Arial" w:hAnsi="Arial" w:cs="Arial"/>
          <w:sz w:val="22"/>
        </w:rPr>
        <w:t>ACCEPTANCE   CERTIFICATE</w:t>
      </w:r>
    </w:p>
    <w:p w:rsidR="00C40FEA" w:rsidRPr="007A49D1" w:rsidRDefault="00C40FEA">
      <w:pPr>
        <w:pStyle w:val="a7"/>
        <w:rPr>
          <w:rFonts w:ascii="Arial" w:hAnsi="Arial" w:cs="Arial"/>
          <w:sz w:val="22"/>
        </w:rPr>
      </w:pPr>
    </w:p>
    <w:p w:rsidR="00C40FEA" w:rsidRPr="007A49D1" w:rsidRDefault="006E6CE5">
      <w:pPr>
        <w:jc w:val="center"/>
        <w:rPr>
          <w:rFonts w:ascii="Arial" w:hAnsi="Arial" w:cs="Arial"/>
          <w:b/>
          <w:bCs/>
          <w:sz w:val="22"/>
          <w:u w:val="single"/>
          <w:lang w:val="en-GB"/>
        </w:rPr>
      </w:pPr>
      <w:r>
        <w:rPr>
          <w:rFonts w:ascii="Arial" w:hAnsi="Arial" w:cs="Arial"/>
          <w:b/>
          <w:bCs/>
          <w:sz w:val="22"/>
          <w:u w:val="single"/>
          <w:lang w:val="en-GB"/>
        </w:rPr>
        <w:t>Purchase Order</w:t>
      </w:r>
      <w:r w:rsidRPr="007A49D1">
        <w:rPr>
          <w:rFonts w:ascii="Arial" w:hAnsi="Arial" w:cs="Arial"/>
          <w:b/>
          <w:bCs/>
          <w:sz w:val="22"/>
          <w:u w:val="single"/>
          <w:lang w:val="en-GB"/>
        </w:rPr>
        <w:t xml:space="preserve"> </w:t>
      </w:r>
      <w:r w:rsidR="00C40FEA" w:rsidRPr="007A49D1">
        <w:rPr>
          <w:rFonts w:ascii="Arial" w:hAnsi="Arial" w:cs="Arial"/>
          <w:b/>
          <w:bCs/>
          <w:sz w:val="22"/>
          <w:u w:val="single"/>
          <w:lang w:val="en-GB"/>
        </w:rPr>
        <w:t xml:space="preserve">No. </w:t>
      </w:r>
      <w:ins w:id="1003" w:author="andrey" w:date="2012-04-20T14:11:00Z">
        <w:r w:rsidR="00A32E42">
          <w:rPr>
            <w:rFonts w:ascii="Arial" w:hAnsi="Arial" w:cs="Arial"/>
            <w:b/>
            <w:bCs/>
            <w:sz w:val="22"/>
            <w:u w:val="single"/>
            <w:lang w:val="en-GB"/>
          </w:rPr>
          <w:t>VNIIAES TC-01-2012</w:t>
        </w:r>
      </w:ins>
      <w:del w:id="1004" w:author="andrey" w:date="2012-04-20T14:11:00Z">
        <w:r w:rsidDel="00A32E42">
          <w:rPr>
            <w:rFonts w:ascii="Arial" w:hAnsi="Arial" w:cs="Arial"/>
            <w:b/>
            <w:bCs/>
            <w:sz w:val="22"/>
            <w:u w:val="single"/>
            <w:lang w:val="en-GB"/>
          </w:rPr>
          <w:delText>IRA4035-83316C</w:delText>
        </w:r>
        <w:r w:rsidR="00C40FEA" w:rsidRPr="007A49D1" w:rsidDel="00A32E42">
          <w:rPr>
            <w:rFonts w:ascii="Arial" w:hAnsi="Arial" w:cs="Arial"/>
            <w:b/>
            <w:bCs/>
            <w:sz w:val="22"/>
            <w:u w:val="single"/>
            <w:lang w:val="en-GB"/>
          </w:rPr>
          <w:delText xml:space="preserve"> dated </w:delText>
        </w:r>
        <w:r w:rsidDel="00A32E42">
          <w:rPr>
            <w:rFonts w:ascii="Arial" w:hAnsi="Arial" w:cs="Arial"/>
            <w:b/>
            <w:bCs/>
            <w:sz w:val="22"/>
            <w:u w:val="single"/>
            <w:lang w:val="en-GB"/>
          </w:rPr>
          <w:delText>05</w:delText>
        </w:r>
        <w:r w:rsidR="00C40FEA" w:rsidRPr="007A49D1" w:rsidDel="00A32E42">
          <w:rPr>
            <w:rFonts w:ascii="Arial" w:hAnsi="Arial" w:cs="Arial"/>
            <w:b/>
            <w:bCs/>
            <w:sz w:val="22"/>
            <w:u w:val="single"/>
            <w:lang w:val="en-GB"/>
          </w:rPr>
          <w:delText>.0</w:delText>
        </w:r>
        <w:r w:rsidDel="00A32E42">
          <w:rPr>
            <w:rFonts w:ascii="Arial" w:hAnsi="Arial" w:cs="Arial"/>
            <w:b/>
            <w:bCs/>
            <w:sz w:val="22"/>
            <w:u w:val="single"/>
            <w:lang w:val="en-GB"/>
          </w:rPr>
          <w:delText>4</w:delText>
        </w:r>
        <w:r w:rsidR="00C40FEA" w:rsidRPr="007A49D1" w:rsidDel="00A32E42">
          <w:rPr>
            <w:rFonts w:ascii="Arial" w:hAnsi="Arial" w:cs="Arial"/>
            <w:b/>
            <w:bCs/>
            <w:sz w:val="22"/>
            <w:u w:val="single"/>
            <w:lang w:val="en-GB"/>
          </w:rPr>
          <w:delText>.0</w:delText>
        </w:r>
        <w:r w:rsidDel="00A32E42">
          <w:rPr>
            <w:rFonts w:ascii="Arial" w:hAnsi="Arial" w:cs="Arial"/>
            <w:b/>
            <w:bCs/>
            <w:sz w:val="22"/>
            <w:u w:val="single"/>
            <w:lang w:val="en-GB"/>
          </w:rPr>
          <w:delText>6</w:delText>
        </w:r>
      </w:del>
    </w:p>
    <w:p w:rsidR="00C40FEA" w:rsidRPr="007A49D1" w:rsidRDefault="00C40FEA">
      <w:pPr>
        <w:rPr>
          <w:rFonts w:ascii="Arial" w:hAnsi="Arial" w:cs="Arial"/>
          <w:sz w:val="22"/>
          <w:lang w:val="en-GB"/>
        </w:rPr>
      </w:pPr>
    </w:p>
    <w:p w:rsidR="00C40FEA" w:rsidRPr="007A49D1" w:rsidRDefault="00C40FEA">
      <w:pPr>
        <w:rPr>
          <w:rFonts w:ascii="Arial" w:hAnsi="Arial" w:cs="Arial"/>
          <w:sz w:val="22"/>
          <w:lang w:val="en-GB"/>
        </w:rPr>
      </w:pPr>
    </w:p>
    <w:p w:rsidR="00C40FEA" w:rsidRPr="007A49D1" w:rsidRDefault="00C40FEA">
      <w:pPr>
        <w:rPr>
          <w:rFonts w:ascii="Arial" w:hAnsi="Arial" w:cs="Arial"/>
          <w:sz w:val="22"/>
          <w:lang w:val="en-GB"/>
        </w:rPr>
      </w:pPr>
      <w:r w:rsidRPr="007A49D1">
        <w:rPr>
          <w:rFonts w:ascii="Arial" w:hAnsi="Arial" w:cs="Arial"/>
          <w:sz w:val="22"/>
          <w:lang w:val="en-GB"/>
        </w:rPr>
        <w:t xml:space="preserve">Prepared on  “____” ________ _______ </w:t>
      </w:r>
    </w:p>
    <w:p w:rsidR="00C40FEA" w:rsidRPr="007A49D1" w:rsidRDefault="00C40FEA">
      <w:pPr>
        <w:rPr>
          <w:rFonts w:ascii="Arial" w:hAnsi="Arial" w:cs="Arial"/>
          <w:sz w:val="22"/>
          <w:lang w:val="en-GB"/>
        </w:rPr>
      </w:pPr>
    </w:p>
    <w:p w:rsidR="00C40FEA" w:rsidRPr="007A49D1" w:rsidRDefault="00C40FEA">
      <w:pPr>
        <w:jc w:val="both"/>
        <w:rPr>
          <w:rFonts w:ascii="Arial" w:hAnsi="Arial" w:cs="Arial"/>
          <w:sz w:val="22"/>
          <w:lang w:val="en-GB"/>
        </w:rPr>
      </w:pPr>
      <w:r w:rsidRPr="007A49D1">
        <w:rPr>
          <w:rFonts w:ascii="Arial" w:hAnsi="Arial" w:cs="Arial"/>
          <w:sz w:val="22"/>
          <w:lang w:val="en-GB"/>
        </w:rPr>
        <w:t xml:space="preserve">We, the </w:t>
      </w:r>
      <w:del w:id="1005" w:author="andrey" w:date="2012-04-20T14:11:00Z">
        <w:r w:rsidRPr="007A49D1" w:rsidDel="00A32E42">
          <w:rPr>
            <w:rFonts w:ascii="Arial" w:hAnsi="Arial" w:cs="Arial"/>
            <w:sz w:val="22"/>
            <w:lang w:val="en-GB"/>
          </w:rPr>
          <w:delText>Deputy Director General</w:delText>
        </w:r>
      </w:del>
      <w:ins w:id="1006" w:author="andrey" w:date="2012-04-20T14:11:00Z">
        <w:r w:rsidR="00A32E42">
          <w:rPr>
            <w:rFonts w:ascii="Arial" w:hAnsi="Arial" w:cs="Arial"/>
            <w:sz w:val="22"/>
            <w:lang w:val="en-GB"/>
          </w:rPr>
          <w:t>Director</w:t>
        </w:r>
      </w:ins>
      <w:r w:rsidRPr="007A49D1">
        <w:rPr>
          <w:rFonts w:ascii="Arial" w:hAnsi="Arial" w:cs="Arial"/>
          <w:sz w:val="22"/>
          <w:lang w:val="en-GB"/>
        </w:rPr>
        <w:t xml:space="preserve"> of VNIIAES</w:t>
      </w:r>
      <w:ins w:id="1007" w:author="andrey" w:date="2012-04-20T14:11:00Z">
        <w:r w:rsidR="00A32E42">
          <w:rPr>
            <w:rFonts w:ascii="Arial" w:hAnsi="Arial" w:cs="Arial"/>
            <w:sz w:val="22"/>
            <w:lang w:val="en-GB"/>
          </w:rPr>
          <w:t xml:space="preserve"> Training Centre</w:t>
        </w:r>
      </w:ins>
      <w:del w:id="1008" w:author="andrey" w:date="2012-04-20T14:11:00Z">
        <w:r w:rsidRPr="007A49D1" w:rsidDel="00A32E42">
          <w:rPr>
            <w:rFonts w:ascii="Arial" w:hAnsi="Arial" w:cs="Arial"/>
            <w:sz w:val="22"/>
            <w:lang w:val="en-GB"/>
          </w:rPr>
          <w:delText>, JSC</w:delText>
        </w:r>
      </w:del>
      <w:r w:rsidRPr="007A49D1">
        <w:rPr>
          <w:rFonts w:ascii="Arial" w:hAnsi="Arial" w:cs="Arial"/>
          <w:sz w:val="22"/>
          <w:lang w:val="en-GB"/>
        </w:rPr>
        <w:t xml:space="preserve"> /the Contractor/, Mr. </w:t>
      </w:r>
      <w:del w:id="1009" w:author="andrey" w:date="2012-04-20T14:12:00Z">
        <w:r w:rsidRPr="007A49D1" w:rsidDel="00A32E42">
          <w:rPr>
            <w:rFonts w:ascii="Arial" w:hAnsi="Arial" w:cs="Arial"/>
            <w:sz w:val="22"/>
            <w:lang w:val="en-GB"/>
          </w:rPr>
          <w:delText>Yury Filimontsev</w:delText>
        </w:r>
      </w:del>
      <w:ins w:id="1010" w:author="andrey" w:date="2012-04-20T14:12:00Z">
        <w:r w:rsidR="00A32E42">
          <w:rPr>
            <w:rFonts w:ascii="Arial" w:hAnsi="Arial" w:cs="Arial"/>
            <w:sz w:val="22"/>
            <w:lang w:val="en-GB"/>
          </w:rPr>
          <w:t>Andrey Yuzhakov</w:t>
        </w:r>
      </w:ins>
      <w:r w:rsidRPr="007A49D1">
        <w:rPr>
          <w:rFonts w:ascii="Arial" w:hAnsi="Arial" w:cs="Arial"/>
          <w:sz w:val="22"/>
          <w:lang w:val="en-GB"/>
        </w:rPr>
        <w:t xml:space="preserve">, from one side, </w:t>
      </w:r>
      <w:del w:id="1011" w:author="andrey" w:date="2012-04-20T14:12:00Z">
        <w:r w:rsidRPr="007A49D1" w:rsidDel="00A32E42">
          <w:rPr>
            <w:rFonts w:ascii="Arial" w:hAnsi="Arial" w:cs="Arial"/>
            <w:sz w:val="22"/>
            <w:lang w:val="en-GB"/>
          </w:rPr>
          <w:delText xml:space="preserve">the authorized representative of </w:delText>
        </w:r>
        <w:r w:rsidR="005026C9" w:rsidRPr="007A49D1" w:rsidDel="00A32E42">
          <w:rPr>
            <w:rFonts w:ascii="Arial" w:hAnsi="Arial" w:cs="Arial"/>
            <w:sz w:val="22"/>
            <w:lang w:val="en-GB"/>
          </w:rPr>
          <w:delText>IAEA</w:delText>
        </w:r>
        <w:r w:rsidRPr="007A49D1" w:rsidDel="00A32E42">
          <w:rPr>
            <w:rFonts w:ascii="Arial" w:hAnsi="Arial" w:cs="Arial"/>
            <w:sz w:val="22"/>
            <w:lang w:val="en-GB"/>
          </w:rPr>
          <w:delText xml:space="preserve"> /the </w:delText>
        </w:r>
        <w:r w:rsidR="005A4BB1" w:rsidDel="00A32E42">
          <w:rPr>
            <w:rFonts w:ascii="Arial" w:hAnsi="Arial" w:cs="Arial"/>
            <w:sz w:val="22"/>
            <w:lang w:val="en-US"/>
          </w:rPr>
          <w:delText>Customer</w:delText>
        </w:r>
        <w:r w:rsidRPr="007A49D1" w:rsidDel="00A32E42">
          <w:rPr>
            <w:rFonts w:ascii="Arial" w:hAnsi="Arial" w:cs="Arial"/>
            <w:sz w:val="22"/>
            <w:lang w:val="en-GB"/>
          </w:rPr>
          <w:delText xml:space="preserve">/, from the other side, </w:delText>
        </w:r>
      </w:del>
      <w:r w:rsidR="00860F33">
        <w:rPr>
          <w:rFonts w:ascii="Arial" w:hAnsi="Arial" w:cs="Arial"/>
          <w:sz w:val="22"/>
          <w:lang w:val="en-GB"/>
        </w:rPr>
        <w:t xml:space="preserve">and NPPD representative /the End-User/ </w:t>
      </w:r>
      <w:r w:rsidRPr="007A49D1">
        <w:rPr>
          <w:rFonts w:ascii="Arial" w:hAnsi="Arial" w:cs="Arial"/>
          <w:sz w:val="22"/>
          <w:lang w:val="en-GB"/>
        </w:rPr>
        <w:t>prepare this Act to signify that:</w:t>
      </w:r>
    </w:p>
    <w:p w:rsidR="00C40FEA" w:rsidRPr="007A49D1" w:rsidRDefault="00C40FEA">
      <w:pPr>
        <w:rPr>
          <w:rFonts w:ascii="Arial" w:hAnsi="Arial" w:cs="Arial"/>
          <w:sz w:val="22"/>
          <w:lang w:val="en-GB"/>
        </w:rPr>
      </w:pPr>
    </w:p>
    <w:p w:rsidR="00C40FEA" w:rsidRPr="007A49D1" w:rsidRDefault="00C40FEA">
      <w:pPr>
        <w:numPr>
          <w:ilvl w:val="0"/>
          <w:numId w:val="3"/>
        </w:numPr>
        <w:rPr>
          <w:rFonts w:ascii="Arial" w:hAnsi="Arial" w:cs="Arial"/>
          <w:b/>
          <w:sz w:val="22"/>
          <w:lang w:val="en-GB"/>
        </w:rPr>
      </w:pPr>
      <w:r w:rsidRPr="007A49D1">
        <w:rPr>
          <w:rFonts w:ascii="Arial" w:hAnsi="Arial" w:cs="Arial"/>
          <w:b/>
          <w:sz w:val="22"/>
          <w:lang w:val="en-GB"/>
        </w:rPr>
        <w:t xml:space="preserve">The  Work:  </w:t>
      </w:r>
    </w:p>
    <w:p w:rsidR="00C40FEA" w:rsidRPr="007A49D1" w:rsidRDefault="00C40FEA">
      <w:pPr>
        <w:rPr>
          <w:rFonts w:ascii="Arial" w:hAnsi="Arial" w:cs="Arial"/>
          <w:sz w:val="22"/>
          <w:lang w:val="en-GB"/>
        </w:rPr>
      </w:pPr>
      <w:r w:rsidRPr="007A49D1">
        <w:rPr>
          <w:rFonts w:ascii="Arial" w:hAnsi="Arial" w:cs="Arial"/>
          <w:sz w:val="22"/>
          <w:lang w:val="en-GB"/>
        </w:rPr>
        <w:t>/work’s  name/  ____________________________________________________ ___________________________________________________________________</w:t>
      </w:r>
    </w:p>
    <w:p w:rsidR="00C40FEA" w:rsidRPr="007A49D1" w:rsidRDefault="00C40FEA">
      <w:pPr>
        <w:rPr>
          <w:rFonts w:ascii="Arial" w:hAnsi="Arial" w:cs="Arial"/>
          <w:i/>
          <w:sz w:val="22"/>
          <w:lang w:val="en-GB"/>
        </w:rPr>
      </w:pPr>
      <w:r w:rsidRPr="007A49D1">
        <w:rPr>
          <w:rFonts w:ascii="Arial" w:hAnsi="Arial" w:cs="Arial"/>
          <w:i/>
          <w:sz w:val="22"/>
          <w:lang w:val="en-GB"/>
        </w:rPr>
        <w:t>is complete.</w:t>
      </w:r>
    </w:p>
    <w:p w:rsidR="00C40FEA" w:rsidRPr="007A49D1" w:rsidRDefault="00C40FEA">
      <w:pPr>
        <w:rPr>
          <w:rFonts w:ascii="Arial" w:hAnsi="Arial" w:cs="Arial"/>
          <w:sz w:val="22"/>
          <w:lang w:val="en-GB"/>
        </w:rPr>
      </w:pPr>
    </w:p>
    <w:p w:rsidR="00C40FEA" w:rsidRPr="007A49D1" w:rsidRDefault="00C40FEA">
      <w:pPr>
        <w:rPr>
          <w:rFonts w:ascii="Arial" w:hAnsi="Arial" w:cs="Arial"/>
          <w:b/>
          <w:sz w:val="22"/>
          <w:lang w:val="en-GB"/>
        </w:rPr>
      </w:pPr>
      <w:r w:rsidRPr="007A49D1">
        <w:rPr>
          <w:rFonts w:ascii="Arial" w:hAnsi="Arial" w:cs="Arial"/>
          <w:b/>
          <w:sz w:val="22"/>
          <w:lang w:val="en-GB"/>
        </w:rPr>
        <w:t xml:space="preserve">2) The </w:t>
      </w:r>
      <w:r w:rsidR="00860F33">
        <w:rPr>
          <w:rFonts w:ascii="Arial" w:hAnsi="Arial" w:cs="Arial"/>
          <w:b/>
          <w:sz w:val="22"/>
          <w:lang w:val="en-GB"/>
        </w:rPr>
        <w:t xml:space="preserve">IAEA </w:t>
      </w:r>
      <w:r w:rsidRPr="007A49D1">
        <w:rPr>
          <w:rFonts w:ascii="Arial" w:hAnsi="Arial" w:cs="Arial"/>
          <w:b/>
          <w:sz w:val="22"/>
          <w:lang w:val="en-GB"/>
        </w:rPr>
        <w:t>accept this work:</w:t>
      </w:r>
    </w:p>
    <w:p w:rsidR="00C40FEA" w:rsidRPr="007A49D1" w:rsidRDefault="00C40FEA">
      <w:pPr>
        <w:rPr>
          <w:rFonts w:ascii="Arial" w:hAnsi="Arial" w:cs="Arial"/>
          <w:sz w:val="22"/>
          <w:lang w:val="en-GB"/>
        </w:rPr>
      </w:pPr>
      <w:r w:rsidRPr="007A49D1">
        <w:rPr>
          <w:rFonts w:ascii="Arial" w:hAnsi="Arial" w:cs="Arial"/>
          <w:sz w:val="22"/>
          <w:lang w:val="en-GB"/>
        </w:rPr>
        <w:t xml:space="preserve">/name and # of the Time schedule’s part/____________________________________ </w:t>
      </w:r>
    </w:p>
    <w:p w:rsidR="00C40FEA" w:rsidRPr="007A49D1" w:rsidRDefault="00C40FEA">
      <w:pPr>
        <w:rPr>
          <w:rFonts w:ascii="Arial" w:hAnsi="Arial" w:cs="Arial"/>
          <w:sz w:val="22"/>
          <w:lang w:val="en-GB"/>
        </w:rPr>
      </w:pPr>
      <w:r w:rsidRPr="007A49D1">
        <w:rPr>
          <w:rFonts w:ascii="Arial" w:hAnsi="Arial" w:cs="Arial"/>
          <w:sz w:val="22"/>
          <w:lang w:val="en-GB"/>
        </w:rPr>
        <w:t>___________________________________________________________________</w:t>
      </w:r>
    </w:p>
    <w:p w:rsidR="00C40FEA" w:rsidRPr="007A49D1" w:rsidRDefault="00C40FEA">
      <w:pPr>
        <w:rPr>
          <w:rFonts w:ascii="Arial" w:hAnsi="Arial" w:cs="Arial"/>
          <w:sz w:val="22"/>
          <w:lang w:val="en-GB"/>
        </w:rPr>
      </w:pPr>
    </w:p>
    <w:p w:rsidR="00C40FEA" w:rsidRPr="007A49D1" w:rsidRDefault="00C40FEA">
      <w:pPr>
        <w:rPr>
          <w:rFonts w:ascii="Arial" w:hAnsi="Arial" w:cs="Arial"/>
          <w:i/>
          <w:sz w:val="22"/>
          <w:lang w:val="en-GB"/>
        </w:rPr>
      </w:pPr>
      <w:r w:rsidRPr="007A49D1">
        <w:rPr>
          <w:rFonts w:ascii="Arial" w:hAnsi="Arial" w:cs="Arial"/>
          <w:i/>
          <w:sz w:val="22"/>
          <w:lang w:val="en-GB"/>
        </w:rPr>
        <w:t>and it  has no  claims  against  this  work.</w:t>
      </w:r>
    </w:p>
    <w:p w:rsidR="00C40FEA" w:rsidRPr="007A49D1" w:rsidRDefault="00C40FEA">
      <w:pPr>
        <w:rPr>
          <w:rFonts w:ascii="Arial" w:hAnsi="Arial" w:cs="Arial"/>
          <w:sz w:val="22"/>
          <w:lang w:val="en-GB"/>
        </w:rPr>
      </w:pPr>
    </w:p>
    <w:p w:rsidR="00C40FEA" w:rsidRPr="007A49D1" w:rsidRDefault="00C40FEA">
      <w:pPr>
        <w:rPr>
          <w:rFonts w:ascii="Arial" w:hAnsi="Arial" w:cs="Arial"/>
          <w:sz w:val="22"/>
          <w:lang w:val="en-GB"/>
        </w:rPr>
      </w:pPr>
    </w:p>
    <w:p w:rsidR="00C40FEA" w:rsidRPr="00A0341B" w:rsidRDefault="00C40FEA" w:rsidP="005D2E48">
      <w:pPr>
        <w:pStyle w:val="a4"/>
        <w:ind w:firstLine="567"/>
        <w:jc w:val="both"/>
        <w:rPr>
          <w:rFonts w:ascii="Arial" w:hAnsi="Arial" w:cs="Arial"/>
          <w:sz w:val="22"/>
          <w:szCs w:val="22"/>
          <w:lang w:val="en-US"/>
        </w:rPr>
      </w:pPr>
      <w:r w:rsidRPr="007A49D1">
        <w:rPr>
          <w:rFonts w:ascii="Arial" w:hAnsi="Arial" w:cs="Arial"/>
          <w:sz w:val="22"/>
          <w:szCs w:val="22"/>
        </w:rPr>
        <w:t>The payment for the above work (_______________________________/ of the Time schedule’s part) in the amount  of  ________________________________________ ___________________________________</w:t>
      </w:r>
      <w:r w:rsidRPr="007A49D1">
        <w:rPr>
          <w:rFonts w:ascii="Arial" w:hAnsi="Arial" w:cs="Arial"/>
          <w:b/>
          <w:sz w:val="22"/>
          <w:szCs w:val="22"/>
        </w:rPr>
        <w:t xml:space="preserve"> (__________) </w:t>
      </w:r>
      <w:del w:id="1012" w:author="andrey" w:date="2012-04-20T14:12:00Z">
        <w:r w:rsidRPr="007A49D1" w:rsidDel="00A32E42">
          <w:rPr>
            <w:rFonts w:ascii="Arial" w:hAnsi="Arial" w:cs="Arial"/>
            <w:b/>
            <w:sz w:val="22"/>
            <w:szCs w:val="22"/>
          </w:rPr>
          <w:delText>USD</w:delText>
        </w:r>
        <w:r w:rsidRPr="007A49D1" w:rsidDel="00A32E42">
          <w:rPr>
            <w:rFonts w:ascii="Arial" w:hAnsi="Arial" w:cs="Arial"/>
            <w:sz w:val="22"/>
            <w:szCs w:val="22"/>
          </w:rPr>
          <w:delText xml:space="preserve"> </w:delText>
        </w:r>
      </w:del>
      <w:ins w:id="1013" w:author="andrey" w:date="2012-04-20T14:12:00Z">
        <w:r w:rsidR="00A32E42">
          <w:rPr>
            <w:rFonts w:ascii="Arial" w:hAnsi="Arial" w:cs="Arial"/>
            <w:b/>
            <w:sz w:val="22"/>
            <w:szCs w:val="22"/>
          </w:rPr>
          <w:t>EUROs</w:t>
        </w:r>
        <w:r w:rsidR="00A32E42" w:rsidRPr="007A49D1">
          <w:rPr>
            <w:rFonts w:ascii="Arial" w:hAnsi="Arial" w:cs="Arial"/>
            <w:sz w:val="22"/>
            <w:szCs w:val="22"/>
          </w:rPr>
          <w:t xml:space="preserve"> </w:t>
        </w:r>
      </w:ins>
      <w:r w:rsidRPr="007A49D1">
        <w:rPr>
          <w:rFonts w:ascii="Arial" w:hAnsi="Arial" w:cs="Arial"/>
          <w:sz w:val="22"/>
          <w:szCs w:val="22"/>
        </w:rPr>
        <w:t xml:space="preserve">is due and shall be invoiced by the Contractor to the </w:t>
      </w:r>
      <w:del w:id="1014" w:author="andrey" w:date="2012-04-20T14:12:00Z">
        <w:r w:rsidRPr="007A49D1" w:rsidDel="00A32E42">
          <w:rPr>
            <w:rFonts w:ascii="Arial" w:hAnsi="Arial" w:cs="Arial"/>
            <w:sz w:val="22"/>
            <w:szCs w:val="22"/>
          </w:rPr>
          <w:delText xml:space="preserve">IAEA </w:delText>
        </w:r>
      </w:del>
      <w:ins w:id="1015" w:author="andrey" w:date="2012-04-20T14:12:00Z">
        <w:r w:rsidR="00A32E42">
          <w:rPr>
            <w:rFonts w:ascii="Arial" w:hAnsi="Arial" w:cs="Arial"/>
            <w:sz w:val="22"/>
            <w:szCs w:val="22"/>
          </w:rPr>
          <w:t>NPPD</w:t>
        </w:r>
        <w:r w:rsidR="00A32E42" w:rsidRPr="007A49D1">
          <w:rPr>
            <w:rFonts w:ascii="Arial" w:hAnsi="Arial" w:cs="Arial"/>
            <w:sz w:val="22"/>
            <w:szCs w:val="22"/>
          </w:rPr>
          <w:t xml:space="preserve"> </w:t>
        </w:r>
      </w:ins>
      <w:r w:rsidRPr="007A49D1">
        <w:rPr>
          <w:rFonts w:ascii="Arial" w:hAnsi="Arial" w:cs="Arial"/>
          <w:sz w:val="22"/>
          <w:szCs w:val="22"/>
        </w:rPr>
        <w:t>for further bank wire transfer to the Contr</w:t>
      </w:r>
      <w:r w:rsidR="005D2E48" w:rsidRPr="007A49D1">
        <w:rPr>
          <w:rFonts w:ascii="Arial" w:hAnsi="Arial" w:cs="Arial"/>
          <w:sz w:val="22"/>
          <w:szCs w:val="22"/>
        </w:rPr>
        <w:t xml:space="preserve">actor account: </w:t>
      </w:r>
      <w:del w:id="1016" w:author="andrey" w:date="2012-04-20T14:12:00Z">
        <w:r w:rsidR="005D2E48" w:rsidRPr="00A32E42" w:rsidDel="00A32E42">
          <w:rPr>
            <w:rFonts w:ascii="Arial" w:hAnsi="Arial" w:cs="Arial"/>
            <w:sz w:val="22"/>
            <w:szCs w:val="22"/>
            <w:highlight w:val="yellow"/>
            <w:rPrChange w:id="1017" w:author="andrey" w:date="2012-04-20T14:12:00Z">
              <w:rPr>
                <w:rFonts w:ascii="Arial" w:hAnsi="Arial" w:cs="Arial"/>
                <w:sz w:val="22"/>
                <w:szCs w:val="22"/>
              </w:rPr>
            </w:rPrChange>
          </w:rPr>
          <w:delText>JSCB INBANKPRODUC</w:delText>
        </w:r>
        <w:r w:rsidRPr="00A32E42" w:rsidDel="00A32E42">
          <w:rPr>
            <w:rFonts w:ascii="Arial" w:hAnsi="Arial" w:cs="Arial"/>
            <w:sz w:val="22"/>
            <w:szCs w:val="22"/>
            <w:highlight w:val="yellow"/>
            <w:rPrChange w:id="1018" w:author="andrey" w:date="2012-04-20T14:12:00Z">
              <w:rPr>
                <w:rFonts w:ascii="Arial" w:hAnsi="Arial" w:cs="Arial"/>
                <w:sz w:val="22"/>
                <w:szCs w:val="22"/>
              </w:rPr>
            </w:rPrChange>
          </w:rPr>
          <w:delText xml:space="preserve">T, 18-1 SCHIPOK STR., Moscow 113093, Russia, </w:delText>
        </w:r>
        <w:r w:rsidR="005D2E48" w:rsidRPr="00A32E42" w:rsidDel="00A32E42">
          <w:rPr>
            <w:rFonts w:ascii="Arial" w:hAnsi="Arial" w:cs="Arial"/>
            <w:sz w:val="22"/>
            <w:szCs w:val="22"/>
            <w:highlight w:val="yellow"/>
            <w:lang w:val="en-US"/>
            <w:rPrChange w:id="1019" w:author="andrey" w:date="2012-04-20T14:12:00Z">
              <w:rPr>
                <w:rFonts w:ascii="Arial" w:hAnsi="Arial" w:cs="Arial"/>
                <w:sz w:val="22"/>
                <w:szCs w:val="22"/>
                <w:lang w:val="en-US"/>
              </w:rPr>
            </w:rPrChange>
          </w:rPr>
          <w:delText>Acc.№ 0104190418 in OST-WEST HANDELSBANK, AG, Frankfurt/Main, Germany, SWIFT OWHB DE FF, through correspondent acc.№ 40502840500010000007</w:delText>
        </w:r>
      </w:del>
      <w:ins w:id="1020" w:author="andrey" w:date="2012-04-20T14:12:00Z">
        <w:r w:rsidR="00A32E42" w:rsidRPr="00A32E42">
          <w:rPr>
            <w:rFonts w:ascii="Arial" w:hAnsi="Arial" w:cs="Arial"/>
            <w:sz w:val="22"/>
            <w:szCs w:val="22"/>
            <w:highlight w:val="yellow"/>
            <w:rPrChange w:id="1021" w:author="andrey" w:date="2012-04-20T14:12:00Z">
              <w:rPr>
                <w:rFonts w:ascii="Arial" w:hAnsi="Arial" w:cs="Arial"/>
                <w:sz w:val="22"/>
                <w:szCs w:val="22"/>
              </w:rPr>
            </w:rPrChange>
          </w:rPr>
          <w:t>(later</w:t>
        </w:r>
        <w:r w:rsidR="00A32E42">
          <w:rPr>
            <w:rFonts w:ascii="Arial" w:hAnsi="Arial" w:cs="Arial"/>
            <w:sz w:val="22"/>
            <w:szCs w:val="22"/>
          </w:rPr>
          <w:t>)</w:t>
        </w:r>
      </w:ins>
      <w:r w:rsidR="005D2E48" w:rsidRPr="007A49D1">
        <w:rPr>
          <w:rFonts w:ascii="Arial" w:hAnsi="Arial" w:cs="Arial"/>
          <w:sz w:val="22"/>
          <w:szCs w:val="22"/>
          <w:lang w:val="en-US"/>
        </w:rPr>
        <w:t xml:space="preserve">, </w:t>
      </w:r>
      <w:r w:rsidRPr="007A49D1">
        <w:rPr>
          <w:rFonts w:ascii="Arial" w:hAnsi="Arial" w:cs="Arial"/>
          <w:sz w:val="22"/>
          <w:szCs w:val="22"/>
        </w:rPr>
        <w:t xml:space="preserve">in accordance with the Articles of </w:t>
      </w:r>
      <w:r w:rsidRPr="00A0341B">
        <w:rPr>
          <w:rFonts w:ascii="Arial" w:hAnsi="Arial" w:cs="Arial"/>
          <w:sz w:val="22"/>
          <w:szCs w:val="22"/>
        </w:rPr>
        <w:t xml:space="preserve">the </w:t>
      </w:r>
      <w:del w:id="1022" w:author="andrey" w:date="2012-04-20T14:12:00Z">
        <w:r w:rsidR="00A0341B" w:rsidRPr="00A0341B" w:rsidDel="00A32E42">
          <w:rPr>
            <w:rFonts w:ascii="Arial" w:hAnsi="Arial" w:cs="Arial"/>
            <w:sz w:val="22"/>
            <w:szCs w:val="22"/>
            <w:lang w:val="en-US"/>
          </w:rPr>
          <w:delText xml:space="preserve">IAEA PO </w:delText>
        </w:r>
        <w:r w:rsidR="00A0341B" w:rsidRPr="00A0341B" w:rsidDel="00A32E42">
          <w:rPr>
            <w:rFonts w:ascii="Arial" w:hAnsi="Arial" w:cs="Arial"/>
            <w:bCs/>
            <w:sz w:val="22"/>
            <w:u w:val="single"/>
            <w:lang w:val="en-GB"/>
          </w:rPr>
          <w:delText>No. IRA4035-83316C dated 05.04.06</w:delText>
        </w:r>
      </w:del>
      <w:ins w:id="1023" w:author="andrey" w:date="2012-04-20T14:12:00Z">
        <w:r w:rsidR="00A32E42">
          <w:rPr>
            <w:rFonts w:ascii="Arial" w:hAnsi="Arial" w:cs="Arial"/>
            <w:sz w:val="22"/>
            <w:szCs w:val="22"/>
            <w:lang w:val="en-US"/>
          </w:rPr>
          <w:t>VNIIAES TC-01-2012 dated May01, 2012</w:t>
        </w:r>
      </w:ins>
      <w:r w:rsidRPr="00A0341B">
        <w:rPr>
          <w:rFonts w:ascii="Arial" w:hAnsi="Arial" w:cs="Arial"/>
          <w:sz w:val="22"/>
          <w:szCs w:val="22"/>
        </w:rPr>
        <w:t>.</w:t>
      </w:r>
    </w:p>
    <w:p w:rsidR="00C40FEA" w:rsidRPr="007A49D1" w:rsidRDefault="00C40FEA">
      <w:pPr>
        <w:rPr>
          <w:rFonts w:ascii="Arial" w:hAnsi="Arial" w:cs="Arial"/>
          <w:sz w:val="22"/>
          <w:lang w:val="en-GB"/>
        </w:rPr>
      </w:pPr>
    </w:p>
    <w:p w:rsidR="00C40FEA" w:rsidRPr="007A49D1" w:rsidRDefault="00C40FEA">
      <w:pPr>
        <w:rPr>
          <w:rFonts w:ascii="Arial" w:hAnsi="Arial" w:cs="Arial"/>
          <w:sz w:val="22"/>
          <w:lang w:val="en-GB"/>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1024" w:author="andrey" w:date="2012-04-20T14:13:00Z">
          <w:tblPr>
            <w:tblW w:w="6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4395"/>
        <w:gridCol w:w="3118"/>
        <w:tblGridChange w:id="1025">
          <w:tblGrid>
            <w:gridCol w:w="3260"/>
            <w:gridCol w:w="3260"/>
          </w:tblGrid>
        </w:tblGridChange>
      </w:tblGrid>
      <w:tr w:rsidR="00A32E42" w:rsidRPr="007A49D1" w:rsidTr="00A32E42">
        <w:tblPrEx>
          <w:tblCellMar>
            <w:top w:w="0" w:type="dxa"/>
            <w:bottom w:w="0" w:type="dxa"/>
          </w:tblCellMar>
          <w:tblPrExChange w:id="1026" w:author="andrey" w:date="2012-04-20T14:13:00Z">
            <w:tblPrEx>
              <w:tblCellMar>
                <w:top w:w="0" w:type="dxa"/>
                <w:bottom w:w="0" w:type="dxa"/>
              </w:tblCellMar>
            </w:tblPrEx>
          </w:tblPrExChange>
        </w:tblPrEx>
        <w:tc>
          <w:tcPr>
            <w:tcW w:w="4395" w:type="dxa"/>
            <w:tcBorders>
              <w:top w:val="nil"/>
              <w:left w:val="nil"/>
              <w:bottom w:val="nil"/>
              <w:right w:val="nil"/>
            </w:tcBorders>
            <w:tcPrChange w:id="1027" w:author="andrey" w:date="2012-04-20T14:13:00Z">
              <w:tcPr>
                <w:tcW w:w="3260" w:type="dxa"/>
                <w:tcBorders>
                  <w:top w:val="nil"/>
                  <w:left w:val="nil"/>
                  <w:bottom w:val="nil"/>
                  <w:right w:val="nil"/>
                </w:tcBorders>
              </w:tcPr>
            </w:tcPrChange>
          </w:tcPr>
          <w:p w:rsidR="00A32E42" w:rsidRPr="007A49D1" w:rsidRDefault="00A32E42">
            <w:pPr>
              <w:jc w:val="center"/>
              <w:rPr>
                <w:rFonts w:ascii="Arial" w:hAnsi="Arial" w:cs="Arial"/>
                <w:b/>
                <w:bCs/>
                <w:sz w:val="22"/>
                <w:lang w:val="en-GB"/>
              </w:rPr>
            </w:pPr>
            <w:r w:rsidRPr="007A49D1">
              <w:rPr>
                <w:rFonts w:ascii="Arial" w:hAnsi="Arial" w:cs="Arial"/>
                <w:b/>
                <w:bCs/>
                <w:sz w:val="22"/>
                <w:lang w:val="en-GB"/>
              </w:rPr>
              <w:t>C</w:t>
            </w:r>
            <w:r>
              <w:rPr>
                <w:rFonts w:ascii="Arial" w:hAnsi="Arial" w:cs="Arial"/>
                <w:b/>
                <w:bCs/>
                <w:sz w:val="22"/>
                <w:lang w:val="en-GB"/>
              </w:rPr>
              <w:t>ustomer</w:t>
            </w:r>
          </w:p>
          <w:p w:rsidR="00A32E42" w:rsidRPr="007A49D1" w:rsidRDefault="00A32E42">
            <w:pPr>
              <w:jc w:val="center"/>
              <w:rPr>
                <w:rFonts w:ascii="Arial" w:hAnsi="Arial" w:cs="Arial"/>
                <w:b/>
                <w:bCs/>
                <w:sz w:val="22"/>
                <w:lang w:val="en-GB"/>
              </w:rPr>
            </w:pPr>
            <w:del w:id="1028" w:author="andrey" w:date="2012-04-20T14:13:00Z">
              <w:r w:rsidRPr="007A49D1" w:rsidDel="00A32E42">
                <w:rPr>
                  <w:rFonts w:ascii="Arial" w:hAnsi="Arial" w:cs="Arial"/>
                  <w:b/>
                  <w:bCs/>
                  <w:sz w:val="22"/>
                  <w:lang w:val="en-GB"/>
                </w:rPr>
                <w:delText>IAEA</w:delText>
              </w:r>
            </w:del>
            <w:ins w:id="1029" w:author="andrey" w:date="2012-04-20T14:13:00Z">
              <w:r>
                <w:rPr>
                  <w:rFonts w:ascii="Arial" w:hAnsi="Arial" w:cs="Arial"/>
                  <w:b/>
                  <w:bCs/>
                  <w:sz w:val="22"/>
                  <w:lang w:val="en-GB"/>
                </w:rPr>
                <w:t>BNPP (NPPD)</w:t>
              </w:r>
            </w:ins>
          </w:p>
        </w:tc>
        <w:tc>
          <w:tcPr>
            <w:tcW w:w="3118" w:type="dxa"/>
            <w:tcBorders>
              <w:top w:val="nil"/>
              <w:left w:val="nil"/>
              <w:bottom w:val="nil"/>
              <w:right w:val="nil"/>
            </w:tcBorders>
            <w:tcPrChange w:id="1030" w:author="andrey" w:date="2012-04-20T14:13:00Z">
              <w:tcPr>
                <w:tcW w:w="3260" w:type="dxa"/>
                <w:tcBorders>
                  <w:top w:val="nil"/>
                  <w:left w:val="nil"/>
                  <w:bottom w:val="nil"/>
                  <w:right w:val="nil"/>
                </w:tcBorders>
              </w:tcPr>
            </w:tcPrChange>
          </w:tcPr>
          <w:p w:rsidR="00A32E42" w:rsidRPr="007A49D1" w:rsidRDefault="00A32E42">
            <w:pPr>
              <w:pStyle w:val="a3"/>
              <w:jc w:val="center"/>
              <w:rPr>
                <w:rFonts w:ascii="Arial" w:hAnsi="Arial"/>
                <w:b/>
                <w:color w:val="auto"/>
                <w:sz w:val="22"/>
              </w:rPr>
            </w:pPr>
            <w:r w:rsidRPr="007A49D1">
              <w:rPr>
                <w:rFonts w:ascii="Arial" w:hAnsi="Arial"/>
                <w:b/>
                <w:color w:val="auto"/>
                <w:sz w:val="22"/>
              </w:rPr>
              <w:t>Contractor:</w:t>
            </w:r>
          </w:p>
          <w:p w:rsidR="00A32E42" w:rsidRPr="007A49D1" w:rsidRDefault="00A32E42">
            <w:pPr>
              <w:pStyle w:val="5"/>
              <w:rPr>
                <w:rFonts w:ascii="Arial" w:hAnsi="Arial" w:cs="Arial"/>
                <w:sz w:val="22"/>
              </w:rPr>
            </w:pPr>
            <w:r w:rsidRPr="007A49D1">
              <w:rPr>
                <w:rFonts w:ascii="Arial" w:hAnsi="Arial" w:cs="Arial"/>
                <w:sz w:val="22"/>
              </w:rPr>
              <w:t>VNIIAES</w:t>
            </w:r>
            <w:ins w:id="1031" w:author="andrey" w:date="2012-04-20T14:13:00Z">
              <w:r>
                <w:rPr>
                  <w:rFonts w:ascii="Arial" w:hAnsi="Arial" w:cs="Arial"/>
                  <w:sz w:val="22"/>
                </w:rPr>
                <w:t xml:space="preserve"> Training Centre</w:t>
              </w:r>
            </w:ins>
            <w:del w:id="1032" w:author="andrey" w:date="2012-04-20T14:14:00Z">
              <w:r w:rsidRPr="007A49D1" w:rsidDel="00A32E42">
                <w:rPr>
                  <w:rFonts w:ascii="Arial" w:hAnsi="Arial" w:cs="Arial"/>
                  <w:sz w:val="22"/>
                </w:rPr>
                <w:delText>, JSC</w:delText>
              </w:r>
            </w:del>
          </w:p>
        </w:tc>
      </w:tr>
      <w:tr w:rsidR="00A32E42" w:rsidRPr="007A49D1" w:rsidTr="00A32E42">
        <w:tblPrEx>
          <w:tblCellMar>
            <w:top w:w="0" w:type="dxa"/>
            <w:bottom w:w="0" w:type="dxa"/>
          </w:tblCellMar>
          <w:tblPrExChange w:id="1033" w:author="andrey" w:date="2012-04-20T14:13:00Z">
            <w:tblPrEx>
              <w:tblCellMar>
                <w:top w:w="0" w:type="dxa"/>
                <w:bottom w:w="0" w:type="dxa"/>
              </w:tblCellMar>
            </w:tblPrEx>
          </w:tblPrExChange>
        </w:tblPrEx>
        <w:tc>
          <w:tcPr>
            <w:tcW w:w="4395" w:type="dxa"/>
            <w:tcBorders>
              <w:top w:val="nil"/>
              <w:left w:val="nil"/>
              <w:bottom w:val="nil"/>
              <w:right w:val="nil"/>
            </w:tcBorders>
            <w:tcPrChange w:id="1034" w:author="andrey" w:date="2012-04-20T14:13:00Z">
              <w:tcPr>
                <w:tcW w:w="3260" w:type="dxa"/>
                <w:tcBorders>
                  <w:top w:val="nil"/>
                  <w:left w:val="nil"/>
                  <w:bottom w:val="nil"/>
                  <w:right w:val="nil"/>
                </w:tcBorders>
              </w:tcPr>
            </w:tcPrChange>
          </w:tcPr>
          <w:p w:rsidR="00A32E42" w:rsidRPr="007A49D1" w:rsidRDefault="00A32E42">
            <w:pPr>
              <w:jc w:val="center"/>
              <w:rPr>
                <w:rFonts w:ascii="Arial" w:hAnsi="Arial" w:cs="Arial"/>
                <w:i/>
                <w:iCs/>
                <w:sz w:val="22"/>
                <w:lang w:val="en-GB"/>
              </w:rPr>
            </w:pPr>
          </w:p>
          <w:p w:rsidR="00A32E42" w:rsidRPr="007A49D1" w:rsidRDefault="00A32E42">
            <w:pPr>
              <w:jc w:val="center"/>
              <w:rPr>
                <w:rFonts w:ascii="Arial" w:hAnsi="Arial" w:cs="Arial"/>
                <w:i/>
                <w:iCs/>
                <w:sz w:val="22"/>
                <w:lang w:val="en-GB"/>
              </w:rPr>
            </w:pPr>
            <w:r w:rsidRPr="007A49D1">
              <w:rPr>
                <w:rFonts w:ascii="Arial" w:hAnsi="Arial" w:cs="Arial"/>
                <w:i/>
                <w:iCs/>
                <w:sz w:val="22"/>
                <w:lang w:val="en-GB"/>
              </w:rPr>
              <w:t>____________________</w:t>
            </w:r>
          </w:p>
          <w:p w:rsidR="00A32E42" w:rsidRPr="007A49D1" w:rsidRDefault="00A32E42">
            <w:pPr>
              <w:jc w:val="center"/>
              <w:rPr>
                <w:rFonts w:ascii="Arial" w:hAnsi="Arial" w:cs="Arial"/>
                <w:i/>
                <w:iCs/>
                <w:sz w:val="22"/>
                <w:lang w:val="en-GB"/>
              </w:rPr>
            </w:pPr>
            <w:r w:rsidRPr="007A49D1">
              <w:rPr>
                <w:rFonts w:ascii="Arial" w:hAnsi="Arial" w:cs="Arial"/>
                <w:i/>
                <w:iCs/>
                <w:sz w:val="22"/>
                <w:lang w:val="en-GB"/>
              </w:rPr>
              <w:t>(Signature)</w:t>
            </w:r>
          </w:p>
        </w:tc>
        <w:tc>
          <w:tcPr>
            <w:tcW w:w="3118" w:type="dxa"/>
            <w:tcBorders>
              <w:top w:val="nil"/>
              <w:left w:val="nil"/>
              <w:bottom w:val="nil"/>
              <w:right w:val="nil"/>
            </w:tcBorders>
            <w:tcPrChange w:id="1035" w:author="andrey" w:date="2012-04-20T14:13:00Z">
              <w:tcPr>
                <w:tcW w:w="3260" w:type="dxa"/>
                <w:tcBorders>
                  <w:top w:val="nil"/>
                  <w:left w:val="nil"/>
                  <w:bottom w:val="nil"/>
                  <w:right w:val="nil"/>
                </w:tcBorders>
              </w:tcPr>
            </w:tcPrChange>
          </w:tcPr>
          <w:p w:rsidR="00A32E42" w:rsidRPr="007A49D1" w:rsidRDefault="00A32E42">
            <w:pPr>
              <w:pStyle w:val="a3"/>
              <w:jc w:val="center"/>
              <w:rPr>
                <w:rFonts w:ascii="Arial" w:hAnsi="Arial"/>
                <w:bCs/>
                <w:i/>
                <w:iCs/>
                <w:color w:val="auto"/>
                <w:sz w:val="22"/>
              </w:rPr>
            </w:pPr>
          </w:p>
          <w:p w:rsidR="00A32E42" w:rsidRPr="007A49D1" w:rsidRDefault="00A32E42">
            <w:pPr>
              <w:pStyle w:val="a3"/>
              <w:jc w:val="center"/>
              <w:rPr>
                <w:rFonts w:ascii="Arial" w:hAnsi="Arial"/>
                <w:bCs/>
                <w:i/>
                <w:iCs/>
                <w:color w:val="auto"/>
                <w:sz w:val="22"/>
              </w:rPr>
            </w:pPr>
            <w:r w:rsidRPr="007A49D1">
              <w:rPr>
                <w:rFonts w:ascii="Arial" w:hAnsi="Arial"/>
                <w:bCs/>
                <w:i/>
                <w:iCs/>
                <w:color w:val="auto"/>
                <w:sz w:val="22"/>
              </w:rPr>
              <w:t>______________________</w:t>
            </w:r>
          </w:p>
          <w:p w:rsidR="00A32E42" w:rsidRPr="007A49D1" w:rsidRDefault="00A32E42">
            <w:pPr>
              <w:pStyle w:val="a3"/>
              <w:jc w:val="center"/>
              <w:rPr>
                <w:rFonts w:ascii="Arial" w:hAnsi="Arial"/>
                <w:bCs/>
                <w:i/>
                <w:iCs/>
                <w:color w:val="auto"/>
                <w:sz w:val="22"/>
              </w:rPr>
            </w:pPr>
            <w:r w:rsidRPr="007A49D1">
              <w:rPr>
                <w:rFonts w:ascii="Arial" w:hAnsi="Arial"/>
                <w:bCs/>
                <w:i/>
                <w:iCs/>
                <w:color w:val="auto"/>
                <w:sz w:val="22"/>
              </w:rPr>
              <w:t>(Signature)</w:t>
            </w:r>
          </w:p>
          <w:p w:rsidR="00A32E42" w:rsidRPr="007A49D1" w:rsidRDefault="00A32E42">
            <w:pPr>
              <w:pStyle w:val="a3"/>
              <w:rPr>
                <w:rFonts w:ascii="Arial" w:hAnsi="Arial"/>
                <w:bCs/>
                <w:i/>
                <w:iCs/>
                <w:color w:val="auto"/>
                <w:sz w:val="22"/>
              </w:rPr>
            </w:pPr>
          </w:p>
        </w:tc>
      </w:tr>
      <w:tr w:rsidR="00A32E42" w:rsidRPr="007A49D1" w:rsidTr="00A32E42">
        <w:tblPrEx>
          <w:tblCellMar>
            <w:top w:w="0" w:type="dxa"/>
            <w:bottom w:w="0" w:type="dxa"/>
          </w:tblCellMar>
          <w:tblPrExChange w:id="1036" w:author="andrey" w:date="2012-04-20T14:13:00Z">
            <w:tblPrEx>
              <w:tblCellMar>
                <w:top w:w="0" w:type="dxa"/>
                <w:bottom w:w="0" w:type="dxa"/>
              </w:tblCellMar>
            </w:tblPrEx>
          </w:tblPrExChange>
        </w:tblPrEx>
        <w:tc>
          <w:tcPr>
            <w:tcW w:w="4395" w:type="dxa"/>
            <w:tcBorders>
              <w:top w:val="nil"/>
              <w:left w:val="nil"/>
              <w:bottom w:val="nil"/>
              <w:right w:val="nil"/>
            </w:tcBorders>
            <w:tcPrChange w:id="1037" w:author="andrey" w:date="2012-04-20T14:13:00Z">
              <w:tcPr>
                <w:tcW w:w="3260" w:type="dxa"/>
                <w:tcBorders>
                  <w:top w:val="nil"/>
                  <w:left w:val="nil"/>
                  <w:bottom w:val="nil"/>
                  <w:right w:val="nil"/>
                </w:tcBorders>
              </w:tcPr>
            </w:tcPrChange>
          </w:tcPr>
          <w:p w:rsidR="00A32E42" w:rsidRPr="007A49D1" w:rsidRDefault="00A32E42" w:rsidP="00A32E42">
            <w:pPr>
              <w:pStyle w:val="a3"/>
              <w:jc w:val="center"/>
              <w:rPr>
                <w:rFonts w:ascii="Arial" w:hAnsi="Arial"/>
                <w:color w:val="auto"/>
                <w:sz w:val="22"/>
              </w:rPr>
              <w:pPrChange w:id="1038" w:author="andrey" w:date="2012-04-20T14:13:00Z">
                <w:pPr>
                  <w:pStyle w:val="a3"/>
                </w:pPr>
              </w:pPrChange>
            </w:pPr>
          </w:p>
          <w:p w:rsidR="00A32E42" w:rsidRPr="007A49D1" w:rsidRDefault="00A32E42" w:rsidP="00A32E42">
            <w:pPr>
              <w:pStyle w:val="a3"/>
              <w:jc w:val="center"/>
              <w:rPr>
                <w:rFonts w:ascii="Arial" w:hAnsi="Arial"/>
                <w:color w:val="auto"/>
                <w:sz w:val="22"/>
              </w:rPr>
              <w:pPrChange w:id="1039" w:author="andrey" w:date="2012-04-20T14:13:00Z">
                <w:pPr>
                  <w:pStyle w:val="a3"/>
                </w:pPr>
              </w:pPrChange>
            </w:pPr>
            <w:r w:rsidRPr="007A49D1">
              <w:rPr>
                <w:rFonts w:ascii="Arial" w:hAnsi="Arial"/>
                <w:color w:val="auto"/>
                <w:sz w:val="22"/>
              </w:rPr>
              <w:t>Name: _______________</w:t>
            </w:r>
          </w:p>
          <w:p w:rsidR="00A32E42" w:rsidRPr="007A49D1" w:rsidRDefault="00A32E42" w:rsidP="00A32E42">
            <w:pPr>
              <w:pStyle w:val="a3"/>
              <w:jc w:val="center"/>
              <w:rPr>
                <w:rFonts w:ascii="Arial" w:hAnsi="Arial"/>
                <w:color w:val="auto"/>
                <w:sz w:val="22"/>
              </w:rPr>
              <w:pPrChange w:id="1040" w:author="andrey" w:date="2012-04-20T14:13:00Z">
                <w:pPr>
                  <w:pStyle w:val="a3"/>
                </w:pPr>
              </w:pPrChange>
            </w:pPr>
          </w:p>
          <w:p w:rsidR="00A32E42" w:rsidRPr="007A49D1" w:rsidRDefault="00A32E42" w:rsidP="00A32E42">
            <w:pPr>
              <w:pStyle w:val="a3"/>
              <w:jc w:val="center"/>
              <w:rPr>
                <w:rFonts w:ascii="Arial" w:hAnsi="Arial"/>
                <w:color w:val="auto"/>
                <w:sz w:val="22"/>
              </w:rPr>
              <w:pPrChange w:id="1041" w:author="andrey" w:date="2012-04-20T14:13:00Z">
                <w:pPr>
                  <w:pStyle w:val="a3"/>
                </w:pPr>
              </w:pPrChange>
            </w:pPr>
            <w:r w:rsidRPr="007A49D1">
              <w:rPr>
                <w:rFonts w:ascii="Arial" w:hAnsi="Arial"/>
                <w:color w:val="auto"/>
                <w:sz w:val="22"/>
              </w:rPr>
              <w:t>Title: ________________</w:t>
            </w:r>
          </w:p>
        </w:tc>
        <w:tc>
          <w:tcPr>
            <w:tcW w:w="3118" w:type="dxa"/>
            <w:tcBorders>
              <w:top w:val="nil"/>
              <w:left w:val="nil"/>
              <w:bottom w:val="nil"/>
              <w:right w:val="nil"/>
            </w:tcBorders>
            <w:tcPrChange w:id="1042" w:author="andrey" w:date="2012-04-20T14:13:00Z">
              <w:tcPr>
                <w:tcW w:w="3260" w:type="dxa"/>
                <w:tcBorders>
                  <w:top w:val="nil"/>
                  <w:left w:val="nil"/>
                  <w:bottom w:val="nil"/>
                  <w:right w:val="nil"/>
                </w:tcBorders>
              </w:tcPr>
            </w:tcPrChange>
          </w:tcPr>
          <w:p w:rsidR="00A32E42" w:rsidRPr="007A49D1" w:rsidRDefault="00A32E42">
            <w:pPr>
              <w:pStyle w:val="a3"/>
              <w:rPr>
                <w:rFonts w:ascii="Arial" w:hAnsi="Arial"/>
                <w:bCs/>
                <w:color w:val="auto"/>
                <w:sz w:val="22"/>
              </w:rPr>
            </w:pPr>
          </w:p>
          <w:p w:rsidR="00A32E42" w:rsidRPr="007A49D1" w:rsidRDefault="00A32E42">
            <w:pPr>
              <w:pStyle w:val="a3"/>
              <w:rPr>
                <w:rFonts w:ascii="Arial" w:hAnsi="Arial"/>
                <w:bCs/>
                <w:color w:val="auto"/>
                <w:sz w:val="22"/>
              </w:rPr>
            </w:pPr>
            <w:r w:rsidRPr="007A49D1">
              <w:rPr>
                <w:rFonts w:ascii="Arial" w:hAnsi="Arial"/>
                <w:bCs/>
                <w:color w:val="auto"/>
                <w:sz w:val="22"/>
              </w:rPr>
              <w:t>Name: _______________</w:t>
            </w:r>
          </w:p>
          <w:p w:rsidR="00A32E42" w:rsidRPr="007A49D1" w:rsidRDefault="00A32E42">
            <w:pPr>
              <w:pStyle w:val="a3"/>
              <w:rPr>
                <w:rFonts w:ascii="Arial" w:hAnsi="Arial"/>
                <w:bCs/>
                <w:color w:val="auto"/>
                <w:sz w:val="22"/>
              </w:rPr>
            </w:pPr>
          </w:p>
          <w:p w:rsidR="00A32E42" w:rsidRPr="007A49D1" w:rsidRDefault="00A32E42">
            <w:pPr>
              <w:pStyle w:val="a3"/>
              <w:rPr>
                <w:rFonts w:ascii="Arial" w:hAnsi="Arial"/>
                <w:bCs/>
                <w:color w:val="auto"/>
                <w:sz w:val="22"/>
              </w:rPr>
            </w:pPr>
            <w:r w:rsidRPr="007A49D1">
              <w:rPr>
                <w:rFonts w:ascii="Arial" w:hAnsi="Arial"/>
                <w:bCs/>
                <w:color w:val="auto"/>
                <w:sz w:val="22"/>
              </w:rPr>
              <w:t>Title: ________________</w:t>
            </w:r>
          </w:p>
        </w:tc>
      </w:tr>
      <w:tr w:rsidR="00A32E42" w:rsidRPr="007A49D1" w:rsidTr="00A32E42">
        <w:tblPrEx>
          <w:tblCellMar>
            <w:top w:w="0" w:type="dxa"/>
            <w:bottom w:w="0" w:type="dxa"/>
          </w:tblCellMar>
          <w:tblPrExChange w:id="1043" w:author="andrey" w:date="2012-04-20T14:13:00Z">
            <w:tblPrEx>
              <w:tblCellMar>
                <w:top w:w="0" w:type="dxa"/>
                <w:bottom w:w="0" w:type="dxa"/>
              </w:tblCellMar>
            </w:tblPrEx>
          </w:tblPrExChange>
        </w:tblPrEx>
        <w:tc>
          <w:tcPr>
            <w:tcW w:w="4395" w:type="dxa"/>
            <w:tcBorders>
              <w:top w:val="nil"/>
              <w:left w:val="nil"/>
              <w:bottom w:val="nil"/>
              <w:right w:val="nil"/>
            </w:tcBorders>
            <w:tcPrChange w:id="1044" w:author="andrey" w:date="2012-04-20T14:13:00Z">
              <w:tcPr>
                <w:tcW w:w="3260" w:type="dxa"/>
                <w:tcBorders>
                  <w:top w:val="nil"/>
                  <w:left w:val="nil"/>
                  <w:bottom w:val="nil"/>
                  <w:right w:val="nil"/>
                </w:tcBorders>
              </w:tcPr>
            </w:tcPrChange>
          </w:tcPr>
          <w:p w:rsidR="00A32E42" w:rsidRPr="007A49D1" w:rsidRDefault="00A32E42">
            <w:pPr>
              <w:pStyle w:val="a6"/>
              <w:tabs>
                <w:tab w:val="clear" w:pos="4320"/>
                <w:tab w:val="clear" w:pos="8640"/>
              </w:tabs>
              <w:rPr>
                <w:rFonts w:ascii="Arial" w:hAnsi="Arial" w:cs="Arial"/>
                <w:sz w:val="22"/>
              </w:rPr>
            </w:pPr>
          </w:p>
          <w:p w:rsidR="00A32E42" w:rsidRPr="007A49D1" w:rsidRDefault="00A32E42" w:rsidP="00A32E42">
            <w:pPr>
              <w:pStyle w:val="a6"/>
              <w:tabs>
                <w:tab w:val="clear" w:pos="4320"/>
                <w:tab w:val="clear" w:pos="8640"/>
              </w:tabs>
              <w:jc w:val="center"/>
              <w:rPr>
                <w:rFonts w:ascii="Arial" w:hAnsi="Arial" w:cs="Arial"/>
                <w:sz w:val="22"/>
              </w:rPr>
              <w:pPrChange w:id="1045" w:author="andrey" w:date="2012-04-20T14:13:00Z">
                <w:pPr>
                  <w:pStyle w:val="a6"/>
                  <w:tabs>
                    <w:tab w:val="clear" w:pos="4320"/>
                    <w:tab w:val="clear" w:pos="8640"/>
                  </w:tabs>
                </w:pPr>
              </w:pPrChange>
            </w:pPr>
            <w:r w:rsidRPr="007A49D1">
              <w:rPr>
                <w:rFonts w:ascii="Arial" w:hAnsi="Arial" w:cs="Arial"/>
                <w:sz w:val="22"/>
              </w:rPr>
              <w:t>Date: ________________</w:t>
            </w:r>
          </w:p>
        </w:tc>
        <w:tc>
          <w:tcPr>
            <w:tcW w:w="3118" w:type="dxa"/>
            <w:tcBorders>
              <w:top w:val="nil"/>
              <w:left w:val="nil"/>
              <w:bottom w:val="nil"/>
              <w:right w:val="nil"/>
            </w:tcBorders>
            <w:tcPrChange w:id="1046" w:author="andrey" w:date="2012-04-20T14:13:00Z">
              <w:tcPr>
                <w:tcW w:w="3260" w:type="dxa"/>
                <w:tcBorders>
                  <w:top w:val="nil"/>
                  <w:left w:val="nil"/>
                  <w:bottom w:val="nil"/>
                  <w:right w:val="nil"/>
                </w:tcBorders>
              </w:tcPr>
            </w:tcPrChange>
          </w:tcPr>
          <w:p w:rsidR="00A32E42" w:rsidRPr="007A49D1" w:rsidRDefault="00A32E42">
            <w:pPr>
              <w:pStyle w:val="a3"/>
              <w:rPr>
                <w:rFonts w:ascii="Arial" w:hAnsi="Arial"/>
                <w:bCs/>
                <w:color w:val="auto"/>
                <w:sz w:val="22"/>
              </w:rPr>
            </w:pPr>
          </w:p>
          <w:p w:rsidR="00A32E42" w:rsidRPr="007A49D1" w:rsidRDefault="00A32E42">
            <w:pPr>
              <w:pStyle w:val="a3"/>
              <w:rPr>
                <w:rFonts w:ascii="Arial" w:hAnsi="Arial"/>
                <w:bCs/>
                <w:color w:val="auto"/>
                <w:sz w:val="22"/>
              </w:rPr>
            </w:pPr>
            <w:r w:rsidRPr="007A49D1">
              <w:rPr>
                <w:rFonts w:ascii="Arial" w:hAnsi="Arial"/>
                <w:bCs/>
                <w:color w:val="auto"/>
                <w:sz w:val="22"/>
              </w:rPr>
              <w:t>Date: ________________</w:t>
            </w:r>
          </w:p>
        </w:tc>
      </w:tr>
    </w:tbl>
    <w:p w:rsidR="00C40FEA" w:rsidRPr="007A49D1" w:rsidRDefault="00C40FEA">
      <w:pPr>
        <w:rPr>
          <w:rFonts w:ascii="Arial" w:hAnsi="Arial" w:cs="Arial"/>
          <w:sz w:val="22"/>
          <w:lang w:val="en-GB"/>
        </w:rPr>
      </w:pPr>
    </w:p>
    <w:p w:rsidR="00C40FEA" w:rsidRPr="007A49D1" w:rsidRDefault="00C40FEA">
      <w:pPr>
        <w:pStyle w:val="a3"/>
        <w:rPr>
          <w:rFonts w:ascii="Arial" w:hAnsi="Arial"/>
          <w:color w:val="auto"/>
        </w:rPr>
      </w:pPr>
    </w:p>
    <w:sectPr w:rsidR="00C40FEA" w:rsidRPr="007A49D1" w:rsidSect="00E81C14">
      <w:footerReference w:type="default" r:id="rId7"/>
      <w:pgSz w:w="12240" w:h="15840"/>
      <w:pgMar w:top="993" w:right="104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FB" w:rsidRDefault="004C4AFB">
      <w:r>
        <w:separator/>
      </w:r>
    </w:p>
  </w:endnote>
  <w:endnote w:type="continuationSeparator" w:id="1">
    <w:p w:rsidR="004C4AFB" w:rsidRDefault="004C4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1D" w:rsidRDefault="0071161D" w:rsidP="00E61002">
    <w:pPr>
      <w:pStyle w:val="a9"/>
      <w:jc w:val="center"/>
    </w:pPr>
    <w:r w:rsidRPr="00CD1AFC">
      <w:t xml:space="preserve">Page </w:t>
    </w:r>
    <w:fldSimple w:instr=" PAGE ">
      <w:r w:rsidR="00AA6E8D">
        <w:rPr>
          <w:noProof/>
        </w:rPr>
        <w:t>4</w:t>
      </w:r>
    </w:fldSimple>
    <w:r w:rsidRPr="00CD1AFC">
      <w:t xml:space="preserve"> of </w:t>
    </w:r>
    <w:ins w:id="1047" w:author="andrey" w:date="2012-04-20T14:14:00Z">
      <w:r w:rsidR="00A32E42">
        <w:t>7</w:t>
      </w:r>
    </w:ins>
    <w:del w:id="1048" w:author="andrey" w:date="2012-04-20T14:14:00Z">
      <w:r w:rsidDel="00A32E42">
        <w:delText>9</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FB" w:rsidRDefault="004C4AFB">
      <w:r>
        <w:separator/>
      </w:r>
    </w:p>
  </w:footnote>
  <w:footnote w:type="continuationSeparator" w:id="1">
    <w:p w:rsidR="004C4AFB" w:rsidRDefault="004C4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0CB"/>
    <w:multiLevelType w:val="hybridMultilevel"/>
    <w:tmpl w:val="EE68CCE8"/>
    <w:lvl w:ilvl="0" w:tplc="24C4E436">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4CF5FF3"/>
    <w:multiLevelType w:val="singleLevel"/>
    <w:tmpl w:val="60065208"/>
    <w:lvl w:ilvl="0">
      <w:start w:val="1"/>
      <w:numFmt w:val="decimal"/>
      <w:lvlText w:val="2.2.1.%1"/>
      <w:legacy w:legacy="1" w:legacySpace="0" w:legacyIndent="725"/>
      <w:lvlJc w:val="left"/>
      <w:rPr>
        <w:rFonts w:ascii="Arial" w:hAnsi="Arial" w:cs="Arial" w:hint="default"/>
      </w:rPr>
    </w:lvl>
  </w:abstractNum>
  <w:abstractNum w:abstractNumId="2">
    <w:nsid w:val="27760810"/>
    <w:multiLevelType w:val="hybridMultilevel"/>
    <w:tmpl w:val="D87EFE20"/>
    <w:lvl w:ilvl="0" w:tplc="B9266FC2">
      <w:start w:val="1"/>
      <w:numFmt w:val="lowerLetter"/>
      <w:lvlText w:val="(%1)"/>
      <w:lvlJc w:val="left"/>
      <w:pPr>
        <w:tabs>
          <w:tab w:val="num" w:pos="717"/>
        </w:tabs>
        <w:ind w:left="717" w:hanging="360"/>
      </w:pPr>
      <w:rPr>
        <w:rFonts w:hint="default"/>
      </w:rPr>
    </w:lvl>
    <w:lvl w:ilvl="1" w:tplc="9A2402D2">
      <w:start w:val="1"/>
      <w:numFmt w:val="lowerRoman"/>
      <w:lvlText w:val="(%2)"/>
      <w:lvlJc w:val="left"/>
      <w:pPr>
        <w:tabs>
          <w:tab w:val="num" w:pos="1797"/>
        </w:tabs>
        <w:ind w:left="1797" w:hanging="720"/>
      </w:pPr>
      <w:rPr>
        <w:rFonts w:hint="default"/>
      </w:rPr>
    </w:lvl>
    <w:lvl w:ilvl="2" w:tplc="9A2402D2">
      <w:start w:val="1"/>
      <w:numFmt w:val="lowerRoman"/>
      <w:lvlText w:val="(%3)"/>
      <w:lvlJc w:val="left"/>
      <w:pPr>
        <w:tabs>
          <w:tab w:val="num" w:pos="2697"/>
        </w:tabs>
        <w:ind w:left="2697" w:hanging="720"/>
      </w:pPr>
      <w:rPr>
        <w:rFonts w:hint="default"/>
      </w:rPr>
    </w:lvl>
    <w:lvl w:ilvl="3" w:tplc="A8B0116A">
      <w:start w:val="5"/>
      <w:numFmt w:val="decimal"/>
      <w:lvlText w:val="%4."/>
      <w:lvlJc w:val="left"/>
      <w:pPr>
        <w:tabs>
          <w:tab w:val="num" w:pos="2877"/>
        </w:tabs>
        <w:ind w:left="2877" w:hanging="360"/>
      </w:pPr>
      <w:rPr>
        <w:rFonts w:hint="default"/>
      </w:r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nsid w:val="4EB07A0B"/>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44623E1"/>
    <w:multiLevelType w:val="hybridMultilevel"/>
    <w:tmpl w:val="C1D0E9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073DA3"/>
    <w:rsid w:val="00006F5F"/>
    <w:rsid w:val="00013D26"/>
    <w:rsid w:val="000231A6"/>
    <w:rsid w:val="00050937"/>
    <w:rsid w:val="000530D4"/>
    <w:rsid w:val="00073DA3"/>
    <w:rsid w:val="00094390"/>
    <w:rsid w:val="000B25D5"/>
    <w:rsid w:val="000C0723"/>
    <w:rsid w:val="000C3D4D"/>
    <w:rsid w:val="00112E7C"/>
    <w:rsid w:val="0018472E"/>
    <w:rsid w:val="001C02A2"/>
    <w:rsid w:val="001C2302"/>
    <w:rsid w:val="001C26EB"/>
    <w:rsid w:val="001D5F36"/>
    <w:rsid w:val="002152CE"/>
    <w:rsid w:val="002247B9"/>
    <w:rsid w:val="00295A19"/>
    <w:rsid w:val="002A4C6A"/>
    <w:rsid w:val="002A7385"/>
    <w:rsid w:val="00350201"/>
    <w:rsid w:val="0035333F"/>
    <w:rsid w:val="0038390D"/>
    <w:rsid w:val="003A05CB"/>
    <w:rsid w:val="003C58D9"/>
    <w:rsid w:val="003D0440"/>
    <w:rsid w:val="003D540F"/>
    <w:rsid w:val="003F11CD"/>
    <w:rsid w:val="004014F9"/>
    <w:rsid w:val="00423B5B"/>
    <w:rsid w:val="00443B4F"/>
    <w:rsid w:val="004440CA"/>
    <w:rsid w:val="00486BCC"/>
    <w:rsid w:val="004C4AFB"/>
    <w:rsid w:val="004C7BE0"/>
    <w:rsid w:val="004E089E"/>
    <w:rsid w:val="005026C9"/>
    <w:rsid w:val="005201F2"/>
    <w:rsid w:val="00586A56"/>
    <w:rsid w:val="005941B0"/>
    <w:rsid w:val="00594FB2"/>
    <w:rsid w:val="005A4BB1"/>
    <w:rsid w:val="005D05D7"/>
    <w:rsid w:val="005D2E48"/>
    <w:rsid w:val="005E34E7"/>
    <w:rsid w:val="00610588"/>
    <w:rsid w:val="0062309E"/>
    <w:rsid w:val="006332E8"/>
    <w:rsid w:val="006D1E1B"/>
    <w:rsid w:val="006E6779"/>
    <w:rsid w:val="006E6CE5"/>
    <w:rsid w:val="007044F5"/>
    <w:rsid w:val="0071161D"/>
    <w:rsid w:val="00731658"/>
    <w:rsid w:val="00734CAC"/>
    <w:rsid w:val="00762352"/>
    <w:rsid w:val="00772DF7"/>
    <w:rsid w:val="007A49D1"/>
    <w:rsid w:val="007D6E4D"/>
    <w:rsid w:val="00821E8E"/>
    <w:rsid w:val="00847756"/>
    <w:rsid w:val="00860F33"/>
    <w:rsid w:val="00866854"/>
    <w:rsid w:val="008B533C"/>
    <w:rsid w:val="0090110D"/>
    <w:rsid w:val="009F2C3C"/>
    <w:rsid w:val="00A0341B"/>
    <w:rsid w:val="00A113BA"/>
    <w:rsid w:val="00A31115"/>
    <w:rsid w:val="00A32E42"/>
    <w:rsid w:val="00A63574"/>
    <w:rsid w:val="00A9605B"/>
    <w:rsid w:val="00AA6E8D"/>
    <w:rsid w:val="00AE516E"/>
    <w:rsid w:val="00AF4B01"/>
    <w:rsid w:val="00B37FDD"/>
    <w:rsid w:val="00BA1195"/>
    <w:rsid w:val="00BA7899"/>
    <w:rsid w:val="00BB5758"/>
    <w:rsid w:val="00BC378E"/>
    <w:rsid w:val="00BF3991"/>
    <w:rsid w:val="00BF5181"/>
    <w:rsid w:val="00BF545E"/>
    <w:rsid w:val="00C17CCB"/>
    <w:rsid w:val="00C40FEA"/>
    <w:rsid w:val="00CE3B2C"/>
    <w:rsid w:val="00D02909"/>
    <w:rsid w:val="00D1223D"/>
    <w:rsid w:val="00D24008"/>
    <w:rsid w:val="00D33FB4"/>
    <w:rsid w:val="00D54F5E"/>
    <w:rsid w:val="00D86693"/>
    <w:rsid w:val="00DD0E57"/>
    <w:rsid w:val="00E61002"/>
    <w:rsid w:val="00E81C14"/>
    <w:rsid w:val="00EE2D8D"/>
    <w:rsid w:val="00EE708C"/>
    <w:rsid w:val="00F27223"/>
    <w:rsid w:val="00F63D0E"/>
    <w:rsid w:val="00F82046"/>
    <w:rsid w:val="00F84D49"/>
    <w:rsid w:val="00F90420"/>
    <w:rsid w:val="00FD4C20"/>
    <w:rsid w:val="00FE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outlineLvl w:val="0"/>
    </w:pPr>
    <w:rPr>
      <w:rFonts w:ascii="Verdana-Bold" w:hAnsi="Verdana-Bold" w:cs="Arial"/>
      <w:b/>
      <w:bCs/>
      <w:color w:val="000000"/>
      <w:sz w:val="20"/>
      <w:szCs w:val="20"/>
      <w:u w:val="single"/>
      <w:lang w:val="en-US"/>
    </w:rPr>
  </w:style>
  <w:style w:type="paragraph" w:styleId="2">
    <w:name w:val="heading 2"/>
    <w:basedOn w:val="a"/>
    <w:next w:val="a"/>
    <w:qFormat/>
    <w:pPr>
      <w:keepNext/>
      <w:widowControl w:val="0"/>
      <w:autoSpaceDE w:val="0"/>
      <w:autoSpaceDN w:val="0"/>
      <w:adjustRightInd w:val="0"/>
      <w:outlineLvl w:val="1"/>
    </w:pPr>
    <w:rPr>
      <w:rFonts w:ascii="Arial" w:hAnsi="Arial" w:cs="Arial"/>
      <w:b/>
      <w:bCs/>
      <w:color w:val="000000"/>
      <w:sz w:val="20"/>
      <w:szCs w:val="20"/>
      <w:lang w:val="en-US"/>
    </w:rPr>
  </w:style>
  <w:style w:type="paragraph" w:styleId="3">
    <w:name w:val="heading 3"/>
    <w:basedOn w:val="a"/>
    <w:next w:val="a"/>
    <w:qFormat/>
    <w:pPr>
      <w:keepNext/>
      <w:widowControl w:val="0"/>
      <w:autoSpaceDE w:val="0"/>
      <w:autoSpaceDN w:val="0"/>
      <w:adjustRightInd w:val="0"/>
      <w:jc w:val="right"/>
      <w:outlineLvl w:val="2"/>
    </w:pPr>
    <w:rPr>
      <w:rFonts w:ascii="Arial,Bold" w:hAnsi="Arial,Bold" w:cs="Arial"/>
      <w:b/>
      <w:bCs/>
      <w:color w:val="000000"/>
      <w:sz w:val="22"/>
      <w:szCs w:val="22"/>
      <w:lang w:val="en-US"/>
    </w:rPr>
  </w:style>
  <w:style w:type="paragraph" w:styleId="4">
    <w:name w:val="heading 4"/>
    <w:basedOn w:val="a"/>
    <w:next w:val="a"/>
    <w:qFormat/>
    <w:pPr>
      <w:keepNext/>
      <w:widowControl w:val="0"/>
      <w:autoSpaceDE w:val="0"/>
      <w:autoSpaceDN w:val="0"/>
      <w:adjustRightInd w:val="0"/>
      <w:jc w:val="center"/>
      <w:outlineLvl w:val="3"/>
    </w:pPr>
    <w:rPr>
      <w:rFonts w:ascii="Verdana-Bold" w:hAnsi="Verdana-Bold" w:cs="Arial"/>
      <w:b/>
      <w:bCs/>
      <w:color w:val="FF0000"/>
      <w:sz w:val="20"/>
      <w:szCs w:val="20"/>
      <w:lang w:val="en-US"/>
    </w:rPr>
  </w:style>
  <w:style w:type="paragraph" w:styleId="5">
    <w:name w:val="heading 5"/>
    <w:basedOn w:val="a"/>
    <w:next w:val="a"/>
    <w:qFormat/>
    <w:pPr>
      <w:keepNext/>
      <w:jc w:val="center"/>
      <w:outlineLvl w:val="4"/>
    </w:pPr>
    <w:rPr>
      <w:b/>
      <w:lang w:val="en-GB"/>
    </w:rPr>
  </w:style>
  <w:style w:type="paragraph" w:styleId="6">
    <w:name w:val="heading 6"/>
    <w:basedOn w:val="a"/>
    <w:next w:val="a"/>
    <w:qFormat/>
    <w:pPr>
      <w:keepNext/>
      <w:widowControl w:val="0"/>
      <w:tabs>
        <w:tab w:val="left" w:pos="567"/>
      </w:tabs>
      <w:autoSpaceDE w:val="0"/>
      <w:autoSpaceDN w:val="0"/>
      <w:adjustRightInd w:val="0"/>
      <w:outlineLvl w:val="5"/>
    </w:pPr>
    <w:rPr>
      <w:rFonts w:ascii="Arial" w:hAnsi="Arial" w:cs="Arial"/>
      <w:b/>
      <w:bCs/>
      <w:color w:val="FF0000"/>
      <w:sz w:val="20"/>
      <w:szCs w:val="20"/>
      <w:lang w:val="en-US"/>
    </w:rPr>
  </w:style>
  <w:style w:type="paragraph" w:styleId="7">
    <w:name w:val="heading 7"/>
    <w:basedOn w:val="a"/>
    <w:next w:val="a"/>
    <w:qFormat/>
    <w:pPr>
      <w:keepNext/>
      <w:widowControl w:val="0"/>
      <w:autoSpaceDE w:val="0"/>
      <w:autoSpaceDN w:val="0"/>
      <w:adjustRightInd w:val="0"/>
      <w:outlineLvl w:val="6"/>
    </w:pPr>
    <w:rPr>
      <w:rFonts w:ascii="Arial" w:hAnsi="Arial" w:cs="Arial"/>
      <w:b/>
      <w:bCs/>
      <w:color w:val="000000"/>
      <w:sz w:val="22"/>
      <w:szCs w:val="20"/>
      <w:u w:val="single"/>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val="0"/>
      <w:autoSpaceDE w:val="0"/>
      <w:autoSpaceDN w:val="0"/>
      <w:adjustRightInd w:val="0"/>
      <w:jc w:val="both"/>
    </w:pPr>
    <w:rPr>
      <w:rFonts w:ascii="Verdana" w:hAnsi="Verdana" w:cs="Arial"/>
      <w:color w:val="000000"/>
      <w:sz w:val="20"/>
      <w:szCs w:val="20"/>
      <w:lang w:val="en-US"/>
    </w:rPr>
  </w:style>
  <w:style w:type="paragraph" w:styleId="20">
    <w:name w:val="Body Text 2"/>
    <w:basedOn w:val="a"/>
    <w:pPr>
      <w:widowControl w:val="0"/>
      <w:autoSpaceDE w:val="0"/>
      <w:autoSpaceDN w:val="0"/>
      <w:adjustRightInd w:val="0"/>
    </w:pPr>
    <w:rPr>
      <w:rFonts w:ascii="Verdana" w:hAnsi="Verdana" w:cs="Arial"/>
      <w:color w:val="000000"/>
      <w:sz w:val="20"/>
      <w:szCs w:val="20"/>
      <w:lang w:val="en-US"/>
    </w:rPr>
  </w:style>
  <w:style w:type="paragraph" w:styleId="30">
    <w:name w:val="Body Text 3"/>
    <w:basedOn w:val="a"/>
    <w:pPr>
      <w:widowControl w:val="0"/>
      <w:autoSpaceDE w:val="0"/>
      <w:autoSpaceDN w:val="0"/>
      <w:adjustRightInd w:val="0"/>
      <w:jc w:val="both"/>
    </w:pPr>
    <w:rPr>
      <w:rFonts w:ascii="Verdana" w:hAnsi="Verdana" w:cs="Arial"/>
      <w:color w:val="FF0000"/>
      <w:sz w:val="20"/>
      <w:szCs w:val="20"/>
      <w:lang w:val="en-US"/>
    </w:rPr>
  </w:style>
  <w:style w:type="paragraph" w:styleId="a4">
    <w:name w:val="Plain Text"/>
    <w:basedOn w:val="a"/>
    <w:rPr>
      <w:rFonts w:ascii="Courier New" w:hAnsi="Courier New"/>
      <w:sz w:val="20"/>
      <w:szCs w:val="20"/>
      <w:lang w:val="en-AU" w:eastAsia="de-AT"/>
    </w:rPr>
  </w:style>
  <w:style w:type="paragraph" w:styleId="a5">
    <w:name w:val="Body Text Indent"/>
    <w:basedOn w:val="a"/>
    <w:pPr>
      <w:spacing w:before="480"/>
      <w:ind w:firstLine="797"/>
    </w:pPr>
    <w:rPr>
      <w:b/>
      <w:szCs w:val="20"/>
      <w:lang w:val="en-US"/>
    </w:rPr>
  </w:style>
  <w:style w:type="paragraph" w:customStyle="1" w:styleId="Iauiue">
    <w:name w:val="Iau?iue"/>
    <w:rPr>
      <w:lang w:val="en-US"/>
    </w:rPr>
  </w:style>
  <w:style w:type="paragraph" w:styleId="a6">
    <w:name w:val="header"/>
    <w:basedOn w:val="a"/>
    <w:pPr>
      <w:tabs>
        <w:tab w:val="center" w:pos="4320"/>
        <w:tab w:val="right" w:pos="8640"/>
      </w:tabs>
    </w:pPr>
    <w:rPr>
      <w:szCs w:val="20"/>
      <w:lang w:val="en-US"/>
    </w:rPr>
  </w:style>
  <w:style w:type="paragraph" w:styleId="a7">
    <w:name w:val="Title"/>
    <w:basedOn w:val="a"/>
    <w:qFormat/>
    <w:pPr>
      <w:jc w:val="center"/>
    </w:pPr>
    <w:rPr>
      <w:b/>
      <w:i/>
      <w:sz w:val="28"/>
      <w:szCs w:val="20"/>
      <w:lang w:val="en-US"/>
    </w:rPr>
  </w:style>
  <w:style w:type="paragraph" w:styleId="a8">
    <w:name w:val="Balloon Text"/>
    <w:basedOn w:val="a"/>
    <w:semiHidden/>
    <w:rsid w:val="00F63D0E"/>
    <w:rPr>
      <w:rFonts w:ascii="Tahoma" w:hAnsi="Tahoma" w:cs="Tahoma"/>
      <w:sz w:val="16"/>
      <w:szCs w:val="16"/>
    </w:rPr>
  </w:style>
  <w:style w:type="paragraph" w:styleId="a9">
    <w:name w:val="footer"/>
    <w:basedOn w:val="a"/>
    <w:rsid w:val="007A49D1"/>
    <w:pPr>
      <w:widowControl w:val="0"/>
      <w:tabs>
        <w:tab w:val="center" w:pos="4677"/>
        <w:tab w:val="right" w:pos="9355"/>
      </w:tabs>
      <w:autoSpaceDE w:val="0"/>
      <w:autoSpaceDN w:val="0"/>
      <w:adjustRightInd w:val="0"/>
      <w:spacing w:before="180" w:line="280" w:lineRule="auto"/>
      <w:jc w:val="both"/>
    </w:pPr>
    <w:rPr>
      <w:rFonts w:ascii="Arial" w:hAnsi="Arial" w:cs="Arial"/>
      <w:sz w:val="20"/>
      <w:szCs w:val="20"/>
      <w:lang w:val="en-US"/>
    </w:rPr>
  </w:style>
  <w:style w:type="paragraph" w:styleId="aa">
    <w:name w:val="Normal (Web)"/>
    <w:basedOn w:val="a"/>
    <w:rsid w:val="009F2C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3132</Words>
  <Characters>17853</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get</Company>
  <LinksUpToDate>false</LinksUpToDate>
  <CharactersWithSpaces>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auk</dc:creator>
  <cp:lastModifiedBy>andrey</cp:lastModifiedBy>
  <cp:revision>3</cp:revision>
  <cp:lastPrinted>2006-05-02T08:50:00Z</cp:lastPrinted>
  <dcterms:created xsi:type="dcterms:W3CDTF">2012-04-20T10:14:00Z</dcterms:created>
  <dcterms:modified xsi:type="dcterms:W3CDTF">2012-04-20T10:30:00Z</dcterms:modified>
</cp:coreProperties>
</file>