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C1" w:rsidRDefault="00796B97">
      <w:pPr>
        <w:rPr>
          <w:ins w:id="0" w:author="GHaffari , Hossein" w:date="2016-09-22T10:45:00Z"/>
        </w:rPr>
      </w:pPr>
      <w:ins w:id="1" w:author="Ghods , Mohammad" w:date="2016-09-25T09:19:00Z">
        <w:r>
          <w:rPr>
            <w:noProof/>
            <w:lang w:val="en-US"/>
          </w:rPr>
          <mc:AlternateContent>
            <mc:Choice Requires="wps">
              <w:drawing>
                <wp:anchor distT="0" distB="0" distL="114300" distR="114300" simplePos="0" relativeHeight="251659264" behindDoc="0" locked="0" layoutInCell="1" allowOverlap="1">
                  <wp:simplePos x="0" y="0"/>
                  <wp:positionH relativeFrom="column">
                    <wp:posOffset>198399</wp:posOffset>
                  </wp:positionH>
                  <wp:positionV relativeFrom="paragraph">
                    <wp:posOffset>113513</wp:posOffset>
                  </wp:positionV>
                  <wp:extent cx="2275028" cy="811987"/>
                  <wp:effectExtent l="0" t="0" r="11430" b="26670"/>
                  <wp:wrapNone/>
                  <wp:docPr id="1" name="Rounded Rectangle 1"/>
                  <wp:cNvGraphicFramePr/>
                  <a:graphic xmlns:a="http://schemas.openxmlformats.org/drawingml/2006/main">
                    <a:graphicData uri="http://schemas.microsoft.com/office/word/2010/wordprocessingShape">
                      <wps:wsp>
                        <wps:cNvSpPr/>
                        <wps:spPr>
                          <a:xfrm>
                            <a:off x="0" y="0"/>
                            <a:ext cx="2275028" cy="811987"/>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96D30" w:rsidRPr="00796B97" w:rsidRDefault="00896D30">
                              <w:pPr>
                                <w:jc w:val="center"/>
                                <w:rPr>
                                  <w:rFonts w:cs="B Titr"/>
                                  <w:color w:val="FFFFFF" w:themeColor="background1"/>
                                  <w:sz w:val="28"/>
                                  <w:szCs w:val="28"/>
                                  <w:lang w:val="ru-RU" w:bidi="fa-IR"/>
                                  <w:rPrChange w:id="2" w:author="Ghods , Mohammad" w:date="2016-09-25T09:20:00Z">
                                    <w:rPr/>
                                  </w:rPrChange>
                                </w:rPr>
                                <w:pPrChange w:id="3" w:author="Ghods , Mohammad" w:date="2016-09-25T09:19:00Z">
                                  <w:pPr/>
                                </w:pPrChange>
                              </w:pPr>
                              <w:ins w:id="4" w:author="Ghods , Mohammad" w:date="2016-09-25T09:20:00Z">
                                <w:r w:rsidRPr="00796B97">
                                  <w:rPr>
                                    <w:rFonts w:cs="B Titr" w:hint="eastAsia"/>
                                    <w:color w:val="FFFFFF" w:themeColor="background1"/>
                                    <w:sz w:val="28"/>
                                    <w:szCs w:val="28"/>
                                    <w:rtl/>
                                    <w:lang w:val="ru-RU" w:bidi="fa-IR"/>
                                    <w:rPrChange w:id="5" w:author="Ghods , Mohammad" w:date="2016-09-25T09:20:00Z">
                                      <w:rPr>
                                        <w:rFonts w:hint="eastAsia"/>
                                        <w:rtl/>
                                        <w:lang w:val="ru-RU" w:bidi="fa-IR"/>
                                      </w:rPr>
                                    </w:rPrChange>
                                  </w:rPr>
                                  <w:t>و</w:t>
                                </w:r>
                                <w:r w:rsidRPr="00796B97">
                                  <w:rPr>
                                    <w:rFonts w:cs="B Titr" w:hint="cs"/>
                                    <w:color w:val="FFFFFF" w:themeColor="background1"/>
                                    <w:sz w:val="28"/>
                                    <w:szCs w:val="28"/>
                                    <w:rtl/>
                                    <w:lang w:val="ru-RU" w:bidi="fa-IR"/>
                                    <w:rPrChange w:id="6"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7" w:author="Ghods , Mohammad" w:date="2016-09-25T09:20:00Z">
                                      <w:rPr>
                                        <w:rFonts w:hint="eastAsia"/>
                                        <w:rtl/>
                                        <w:lang w:val="ru-RU" w:bidi="fa-IR"/>
                                      </w:rPr>
                                    </w:rPrChange>
                                  </w:rPr>
                                  <w:t>را</w:t>
                                </w:r>
                                <w:r w:rsidRPr="00796B97">
                                  <w:rPr>
                                    <w:rFonts w:cs="B Titr" w:hint="cs"/>
                                    <w:color w:val="FFFFFF" w:themeColor="background1"/>
                                    <w:sz w:val="28"/>
                                    <w:szCs w:val="28"/>
                                    <w:rtl/>
                                    <w:lang w:val="ru-RU" w:bidi="fa-IR"/>
                                    <w:rPrChange w:id="8"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9" w:author="Ghods , Mohammad" w:date="2016-09-25T09:20:00Z">
                                      <w:rPr>
                                        <w:rFonts w:hint="eastAsia"/>
                                        <w:rtl/>
                                        <w:lang w:val="ru-RU" w:bidi="fa-IR"/>
                                      </w:rPr>
                                    </w:rPrChange>
                                  </w:rPr>
                                  <w:t>ش</w:t>
                                </w:r>
                                <w:r w:rsidRPr="00796B97">
                                  <w:rPr>
                                    <w:rFonts w:cs="B Titr"/>
                                    <w:color w:val="FFFFFF" w:themeColor="background1"/>
                                    <w:sz w:val="28"/>
                                    <w:szCs w:val="28"/>
                                    <w:rtl/>
                                    <w:lang w:val="ru-RU" w:bidi="fa-IR"/>
                                    <w:rPrChange w:id="10" w:author="Ghods , Mohammad" w:date="2016-09-25T09:20:00Z">
                                      <w:rPr>
                                        <w:rtl/>
                                        <w:lang w:val="ru-RU" w:bidi="fa-IR"/>
                                      </w:rPr>
                                    </w:rPrChange>
                                  </w:rPr>
                                  <w:t xml:space="preserve"> </w:t>
                                </w:r>
                                <w:r w:rsidRPr="00796B97">
                                  <w:rPr>
                                    <w:rFonts w:cs="B Titr" w:hint="eastAsia"/>
                                    <w:color w:val="FFFFFF" w:themeColor="background1"/>
                                    <w:sz w:val="28"/>
                                    <w:szCs w:val="28"/>
                                    <w:rtl/>
                                    <w:lang w:val="ru-RU" w:bidi="fa-IR"/>
                                    <w:rPrChange w:id="11" w:author="Ghods , Mohammad" w:date="2016-09-25T09:20:00Z">
                                      <w:rPr>
                                        <w:rFonts w:hint="eastAsia"/>
                                        <w:rtl/>
                                        <w:lang w:val="ru-RU" w:bidi="fa-IR"/>
                                      </w:rPr>
                                    </w:rPrChange>
                                  </w:rPr>
                                  <w:t>نها</w:t>
                                </w:r>
                                <w:r w:rsidRPr="00796B97">
                                  <w:rPr>
                                    <w:rFonts w:cs="B Titr" w:hint="cs"/>
                                    <w:color w:val="FFFFFF" w:themeColor="background1"/>
                                    <w:sz w:val="28"/>
                                    <w:szCs w:val="28"/>
                                    <w:rtl/>
                                    <w:lang w:val="ru-RU" w:bidi="fa-IR"/>
                                    <w:rPrChange w:id="12" w:author="Ghods , Mohammad" w:date="2016-09-25T09:20:00Z">
                                      <w:rPr>
                                        <w:rFonts w:hint="cs"/>
                                        <w:rtl/>
                                        <w:lang w:val="ru-RU" w:bidi="fa-IR"/>
                                      </w:rPr>
                                    </w:rPrChange>
                                  </w:rPr>
                                  <w:t>یی</w:t>
                                </w:r>
                                <w:r w:rsidRPr="00796B97">
                                  <w:rPr>
                                    <w:rFonts w:cs="B Titr"/>
                                    <w:color w:val="FFFFFF" w:themeColor="background1"/>
                                    <w:sz w:val="28"/>
                                    <w:szCs w:val="28"/>
                                    <w:rtl/>
                                    <w:lang w:val="ru-RU" w:bidi="fa-IR"/>
                                    <w:rPrChange w:id="13" w:author="Ghods , Mohammad" w:date="2016-09-25T09:20:00Z">
                                      <w:rPr>
                                        <w:rtl/>
                                        <w:lang w:val="ru-RU" w:bidi="fa-IR"/>
                                      </w:rPr>
                                    </w:rPrChange>
                                  </w:rPr>
                                  <w:t xml:space="preserve"> </w:t>
                                </w:r>
                                <w:r w:rsidRPr="00796B97">
                                  <w:rPr>
                                    <w:rFonts w:cs="B Titr" w:hint="eastAsia"/>
                                    <w:color w:val="FFFFFF" w:themeColor="background1"/>
                                    <w:sz w:val="28"/>
                                    <w:szCs w:val="28"/>
                                    <w:rtl/>
                                    <w:lang w:val="ru-RU" w:bidi="fa-IR"/>
                                    <w:rPrChange w:id="14" w:author="Ghods , Mohammad" w:date="2016-09-25T09:20:00Z">
                                      <w:rPr>
                                        <w:rFonts w:hint="eastAsia"/>
                                        <w:rtl/>
                                        <w:lang w:val="ru-RU" w:bidi="fa-IR"/>
                                      </w:rPr>
                                    </w:rPrChange>
                                  </w:rPr>
                                  <w:t>تار</w:t>
                                </w:r>
                                <w:r w:rsidRPr="00796B97">
                                  <w:rPr>
                                    <w:rFonts w:cs="B Titr" w:hint="cs"/>
                                    <w:color w:val="FFFFFF" w:themeColor="background1"/>
                                    <w:sz w:val="28"/>
                                    <w:szCs w:val="28"/>
                                    <w:rtl/>
                                    <w:lang w:val="ru-RU" w:bidi="fa-IR"/>
                                    <w:rPrChange w:id="15"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16" w:author="Ghods , Mohammad" w:date="2016-09-25T09:20:00Z">
                                      <w:rPr>
                                        <w:rFonts w:hint="eastAsia"/>
                                        <w:rtl/>
                                        <w:lang w:val="ru-RU" w:bidi="fa-IR"/>
                                      </w:rPr>
                                    </w:rPrChange>
                                  </w:rPr>
                                  <w:t>خ</w:t>
                                </w:r>
                                <w:r w:rsidRPr="00796B97">
                                  <w:rPr>
                                    <w:rFonts w:cs="B Titr"/>
                                    <w:color w:val="FFFFFF" w:themeColor="background1"/>
                                    <w:sz w:val="28"/>
                                    <w:szCs w:val="28"/>
                                    <w:rtl/>
                                    <w:lang w:val="ru-RU" w:bidi="fa-IR"/>
                                    <w:rPrChange w:id="17" w:author="Ghods , Mohammad" w:date="2016-09-25T09:20:00Z">
                                      <w:rPr>
                                        <w:rtl/>
                                        <w:lang w:val="ru-RU" w:bidi="fa-IR"/>
                                      </w:rPr>
                                    </w:rPrChange>
                                  </w:rPr>
                                  <w:t xml:space="preserve"> 1/7/95</w:t>
                                </w:r>
                              </w:ins>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15.6pt;margin-top:8.95pt;width:179.15pt;height:6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" fillcolor="#f79646 [3209]" strokecolor="#974706 [1609]" strokeweight="2pt">
                  <v:textbox>
                    <w:txbxContent>
                      <w:p w:rsidR="00CE2B07" w:rsidRPr="00796B97" w:rsidRDefault="00CE2B07">
                        <w:pPr>
                          <w:jc w:val="center"/>
                          <w:rPr>
                            <w:rFonts w:cs="B Titr"/>
                            <w:color w:val="FFFFFF" w:themeColor="background1"/>
                            <w:sz w:val="28"/>
                            <w:szCs w:val="28"/>
                            <w:lang w:val="ru-RU" w:bidi="fa-IR"/>
                            <w:rPrChange w:id="18" w:author="Ghods , Mohammad" w:date="2016-09-25T09:20:00Z">
                              <w:rPr/>
                            </w:rPrChange>
                          </w:rPr>
                          <w:pPrChange w:id="19" w:author="Ghods , Mohammad" w:date="2016-09-25T09:19:00Z">
                            <w:pPr/>
                          </w:pPrChange>
                        </w:pPr>
                        <w:ins w:id="20" w:author="Ghods , Mohammad" w:date="2016-09-25T09:20:00Z">
                          <w:r w:rsidRPr="00796B97">
                            <w:rPr>
                              <w:rFonts w:cs="B Titr" w:hint="eastAsia"/>
                              <w:color w:val="FFFFFF" w:themeColor="background1"/>
                              <w:sz w:val="28"/>
                              <w:szCs w:val="28"/>
                              <w:rtl/>
                              <w:lang w:val="ru-RU" w:bidi="fa-IR"/>
                              <w:rPrChange w:id="21" w:author="Ghods , Mohammad" w:date="2016-09-25T09:20:00Z">
                                <w:rPr>
                                  <w:rFonts w:hint="eastAsia"/>
                                  <w:rtl/>
                                  <w:lang w:val="ru-RU" w:bidi="fa-IR"/>
                                </w:rPr>
                              </w:rPrChange>
                            </w:rPr>
                            <w:t>و</w:t>
                          </w:r>
                          <w:r w:rsidRPr="00796B97">
                            <w:rPr>
                              <w:rFonts w:cs="B Titr" w:hint="cs"/>
                              <w:color w:val="FFFFFF" w:themeColor="background1"/>
                              <w:sz w:val="28"/>
                              <w:szCs w:val="28"/>
                              <w:rtl/>
                              <w:lang w:val="ru-RU" w:bidi="fa-IR"/>
                              <w:rPrChange w:id="22"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23" w:author="Ghods , Mohammad" w:date="2016-09-25T09:20:00Z">
                                <w:rPr>
                                  <w:rFonts w:hint="eastAsia"/>
                                  <w:rtl/>
                                  <w:lang w:val="ru-RU" w:bidi="fa-IR"/>
                                </w:rPr>
                              </w:rPrChange>
                            </w:rPr>
                            <w:t>را</w:t>
                          </w:r>
                          <w:r w:rsidRPr="00796B97">
                            <w:rPr>
                              <w:rFonts w:cs="B Titr" w:hint="cs"/>
                              <w:color w:val="FFFFFF" w:themeColor="background1"/>
                              <w:sz w:val="28"/>
                              <w:szCs w:val="28"/>
                              <w:rtl/>
                              <w:lang w:val="ru-RU" w:bidi="fa-IR"/>
                              <w:rPrChange w:id="24"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25" w:author="Ghods , Mohammad" w:date="2016-09-25T09:20:00Z">
                                <w:rPr>
                                  <w:rFonts w:hint="eastAsia"/>
                                  <w:rtl/>
                                  <w:lang w:val="ru-RU" w:bidi="fa-IR"/>
                                </w:rPr>
                              </w:rPrChange>
                            </w:rPr>
                            <w:t>ش</w:t>
                          </w:r>
                          <w:r w:rsidRPr="00796B97">
                            <w:rPr>
                              <w:rFonts w:cs="B Titr"/>
                              <w:color w:val="FFFFFF" w:themeColor="background1"/>
                              <w:sz w:val="28"/>
                              <w:szCs w:val="28"/>
                              <w:rtl/>
                              <w:lang w:val="ru-RU" w:bidi="fa-IR"/>
                              <w:rPrChange w:id="26" w:author="Ghods , Mohammad" w:date="2016-09-25T09:20:00Z">
                                <w:rPr>
                                  <w:rtl/>
                                  <w:lang w:val="ru-RU" w:bidi="fa-IR"/>
                                </w:rPr>
                              </w:rPrChange>
                            </w:rPr>
                            <w:t xml:space="preserve"> </w:t>
                          </w:r>
                          <w:r w:rsidRPr="00796B97">
                            <w:rPr>
                              <w:rFonts w:cs="B Titr" w:hint="eastAsia"/>
                              <w:color w:val="FFFFFF" w:themeColor="background1"/>
                              <w:sz w:val="28"/>
                              <w:szCs w:val="28"/>
                              <w:rtl/>
                              <w:lang w:val="ru-RU" w:bidi="fa-IR"/>
                              <w:rPrChange w:id="27" w:author="Ghods , Mohammad" w:date="2016-09-25T09:20:00Z">
                                <w:rPr>
                                  <w:rFonts w:hint="eastAsia"/>
                                  <w:rtl/>
                                  <w:lang w:val="ru-RU" w:bidi="fa-IR"/>
                                </w:rPr>
                              </w:rPrChange>
                            </w:rPr>
                            <w:t>نها</w:t>
                          </w:r>
                          <w:r w:rsidRPr="00796B97">
                            <w:rPr>
                              <w:rFonts w:cs="B Titr" w:hint="cs"/>
                              <w:color w:val="FFFFFF" w:themeColor="background1"/>
                              <w:sz w:val="28"/>
                              <w:szCs w:val="28"/>
                              <w:rtl/>
                              <w:lang w:val="ru-RU" w:bidi="fa-IR"/>
                              <w:rPrChange w:id="28" w:author="Ghods , Mohammad" w:date="2016-09-25T09:20:00Z">
                                <w:rPr>
                                  <w:rFonts w:hint="cs"/>
                                  <w:rtl/>
                                  <w:lang w:val="ru-RU" w:bidi="fa-IR"/>
                                </w:rPr>
                              </w:rPrChange>
                            </w:rPr>
                            <w:t>یی</w:t>
                          </w:r>
                          <w:r w:rsidRPr="00796B97">
                            <w:rPr>
                              <w:rFonts w:cs="B Titr"/>
                              <w:color w:val="FFFFFF" w:themeColor="background1"/>
                              <w:sz w:val="28"/>
                              <w:szCs w:val="28"/>
                              <w:rtl/>
                              <w:lang w:val="ru-RU" w:bidi="fa-IR"/>
                              <w:rPrChange w:id="29" w:author="Ghods , Mohammad" w:date="2016-09-25T09:20:00Z">
                                <w:rPr>
                                  <w:rtl/>
                                  <w:lang w:val="ru-RU" w:bidi="fa-IR"/>
                                </w:rPr>
                              </w:rPrChange>
                            </w:rPr>
                            <w:t xml:space="preserve"> </w:t>
                          </w:r>
                          <w:r w:rsidRPr="00796B97">
                            <w:rPr>
                              <w:rFonts w:cs="B Titr" w:hint="eastAsia"/>
                              <w:color w:val="FFFFFF" w:themeColor="background1"/>
                              <w:sz w:val="28"/>
                              <w:szCs w:val="28"/>
                              <w:rtl/>
                              <w:lang w:val="ru-RU" w:bidi="fa-IR"/>
                              <w:rPrChange w:id="30" w:author="Ghods , Mohammad" w:date="2016-09-25T09:20:00Z">
                                <w:rPr>
                                  <w:rFonts w:hint="eastAsia"/>
                                  <w:rtl/>
                                  <w:lang w:val="ru-RU" w:bidi="fa-IR"/>
                                </w:rPr>
                              </w:rPrChange>
                            </w:rPr>
                            <w:t>تار</w:t>
                          </w:r>
                          <w:r w:rsidRPr="00796B97">
                            <w:rPr>
                              <w:rFonts w:cs="B Titr" w:hint="cs"/>
                              <w:color w:val="FFFFFF" w:themeColor="background1"/>
                              <w:sz w:val="28"/>
                              <w:szCs w:val="28"/>
                              <w:rtl/>
                              <w:lang w:val="ru-RU" w:bidi="fa-IR"/>
                              <w:rPrChange w:id="31" w:author="Ghods , Mohammad" w:date="2016-09-25T09:20:00Z">
                                <w:rPr>
                                  <w:rFonts w:hint="cs"/>
                                  <w:rtl/>
                                  <w:lang w:val="ru-RU" w:bidi="fa-IR"/>
                                </w:rPr>
                              </w:rPrChange>
                            </w:rPr>
                            <w:t>ی</w:t>
                          </w:r>
                          <w:r w:rsidRPr="00796B97">
                            <w:rPr>
                              <w:rFonts w:cs="B Titr" w:hint="eastAsia"/>
                              <w:color w:val="FFFFFF" w:themeColor="background1"/>
                              <w:sz w:val="28"/>
                              <w:szCs w:val="28"/>
                              <w:rtl/>
                              <w:lang w:val="ru-RU" w:bidi="fa-IR"/>
                              <w:rPrChange w:id="32" w:author="Ghods , Mohammad" w:date="2016-09-25T09:20:00Z">
                                <w:rPr>
                                  <w:rFonts w:hint="eastAsia"/>
                                  <w:rtl/>
                                  <w:lang w:val="ru-RU" w:bidi="fa-IR"/>
                                </w:rPr>
                              </w:rPrChange>
                            </w:rPr>
                            <w:t>خ</w:t>
                          </w:r>
                          <w:r w:rsidRPr="00796B97">
                            <w:rPr>
                              <w:rFonts w:cs="B Titr"/>
                              <w:color w:val="FFFFFF" w:themeColor="background1"/>
                              <w:sz w:val="28"/>
                              <w:szCs w:val="28"/>
                              <w:rtl/>
                              <w:lang w:val="ru-RU" w:bidi="fa-IR"/>
                              <w:rPrChange w:id="33" w:author="Ghods , Mohammad" w:date="2016-09-25T09:20:00Z">
                                <w:rPr>
                                  <w:rtl/>
                                  <w:lang w:val="ru-RU" w:bidi="fa-IR"/>
                                </w:rPr>
                              </w:rPrChange>
                            </w:rPr>
                            <w:t xml:space="preserve"> 1/7/95</w:t>
                          </w:r>
                        </w:ins>
                      </w:p>
                    </w:txbxContent>
                  </v:textbox>
                </v:roundrect>
              </w:pict>
            </mc:Fallback>
          </mc:AlternateContent>
        </w:r>
      </w:ins>
    </w:p>
    <w:p w:rsidR="00486309" w:rsidRDefault="00486309">
      <w:pPr>
        <w:rPr>
          <w:ins w:id="18" w:author="GHaffari , Hossein" w:date="2016-09-22T10:37:00Z"/>
        </w:rPr>
      </w:pPr>
    </w:p>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3D3F51">
        <w:rPr>
          <w:rFonts w:ascii="Arial" w:hAnsi="Arial" w:cs="Arial"/>
          <w:sz w:val="23"/>
          <w:szCs w:val="23"/>
          <w:lang w:val="en-US" w:eastAsia="ru-RU"/>
        </w:rPr>
        <w:t>1.00</w:t>
      </w:r>
    </w:p>
    <w:p w:rsidR="00D15BB1" w:rsidRDefault="006A7FCA">
      <w:pPr>
        <w:pStyle w:val="Header"/>
        <w:jc w:val="center"/>
        <w:rPr>
          <w:rFonts w:ascii="Arial" w:hAnsi="Arial" w:cs="Arial"/>
          <w:sz w:val="23"/>
          <w:szCs w:val="23"/>
          <w:lang w:val="en-US"/>
        </w:rPr>
      </w:pPr>
      <w:r>
        <w:rPr>
          <w:rFonts w:ascii="Arial" w:hAnsi="Arial" w:cs="Arial"/>
          <w:sz w:val="23"/>
          <w:szCs w:val="23"/>
          <w:lang w:val="en-US"/>
        </w:rPr>
        <w:t>3</w:t>
      </w:r>
      <w:r w:rsidR="00FE575A">
        <w:rPr>
          <w:rFonts w:ascii="Arial" w:hAnsi="Arial" w:cs="Arial"/>
          <w:sz w:val="23"/>
          <w:szCs w:val="23"/>
          <w:lang w:val="en-US"/>
        </w:rPr>
        <w:t xml:space="preserve"> </w:t>
      </w:r>
      <w:r w:rsidR="005E4C82">
        <w:rPr>
          <w:rFonts w:ascii="Arial" w:hAnsi="Arial" w:cs="Arial"/>
          <w:sz w:val="23"/>
          <w:szCs w:val="23"/>
          <w:lang w:val="en-US"/>
        </w:rPr>
        <w:t xml:space="preserve">June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w:t>
      </w:r>
      <w:proofErr w:type="spellStart"/>
      <w:r w:rsidR="001F23F5" w:rsidRPr="001F23F5">
        <w:rPr>
          <w:rFonts w:ascii="Arial" w:hAnsi="Arial" w:cs="Arial"/>
          <w:b/>
          <w:bCs/>
          <w:sz w:val="32"/>
          <w:szCs w:val="32"/>
          <w:lang w:eastAsia="en-GB"/>
        </w:rPr>
        <w:t>Bushehr</w:t>
      </w:r>
      <w:proofErr w:type="spellEnd"/>
      <w:r w:rsidR="001F23F5" w:rsidRPr="001F23F5">
        <w:rPr>
          <w:rFonts w:ascii="Arial" w:hAnsi="Arial" w:cs="Arial"/>
          <w:b/>
          <w:bCs/>
          <w:sz w:val="32"/>
          <w:szCs w:val="32"/>
          <w:lang w:eastAsia="en-GB"/>
        </w:rPr>
        <w:t xml:space="preserve"> nuclear power plant operator to perform the stress tests exercise according to the </w:t>
      </w:r>
      <w:ins w:id="19" w:author="Deilami, Ebrahim" w:date="2016-09-18T14:40:00Z">
        <w:r w:rsidR="00C67821">
          <w:rPr>
            <w:rFonts w:ascii="Arial" w:hAnsi="Arial" w:cs="Arial"/>
            <w:b/>
            <w:bCs/>
            <w:sz w:val="32"/>
            <w:szCs w:val="32"/>
            <w:lang w:eastAsia="en-GB"/>
          </w:rPr>
          <w:t>INRA Requirement</w:t>
        </w:r>
      </w:ins>
      <w:ins w:id="20" w:author="Tavakoli , Elham" w:date="2016-09-22T12:41:00Z">
        <w:r w:rsidR="00FB7EA4">
          <w:rPr>
            <w:rFonts w:ascii="Arial" w:hAnsi="Arial" w:cs="Arial"/>
            <w:b/>
            <w:bCs/>
            <w:sz w:val="32"/>
            <w:szCs w:val="32"/>
            <w:lang w:eastAsia="en-GB"/>
          </w:rPr>
          <w:t>s</w:t>
        </w:r>
      </w:ins>
      <w:ins w:id="21" w:author="Deilami, Ebrahim" w:date="2016-09-18T14:40:00Z">
        <w:r w:rsidR="00C67821">
          <w:rPr>
            <w:rFonts w:ascii="Arial" w:hAnsi="Arial" w:cs="Arial"/>
            <w:b/>
            <w:bCs/>
            <w:sz w:val="32"/>
            <w:szCs w:val="32"/>
            <w:lang w:eastAsia="en-GB"/>
          </w:rPr>
          <w:t xml:space="preserve"> </w:t>
        </w:r>
      </w:ins>
      <w:del w:id="22" w:author="Deilami, Ebrahim" w:date="2016-09-18T14:40:00Z">
        <w:r w:rsidR="001F23F5" w:rsidRPr="001F23F5" w:rsidDel="00C67821">
          <w:rPr>
            <w:rFonts w:ascii="Arial" w:hAnsi="Arial" w:cs="Arial"/>
            <w:b/>
            <w:bCs/>
            <w:sz w:val="32"/>
            <w:szCs w:val="32"/>
            <w:lang w:eastAsia="en-GB"/>
          </w:rPr>
          <w:delText>ENSREG methodology</w:delText>
        </w:r>
        <w:r w:rsidDel="00C67821">
          <w:rPr>
            <w:rFonts w:ascii="Arial" w:hAnsi="Arial" w:cs="Arial"/>
            <w:b/>
            <w:bCs/>
            <w:sz w:val="32"/>
            <w:szCs w:val="32"/>
            <w:lang w:eastAsia="en-GB"/>
          </w:rPr>
          <w:delText xml:space="preserve"> </w:delText>
        </w:r>
      </w:del>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3541FA">
        <w:rPr>
          <w:rFonts w:ascii="Arial" w:hAnsi="Arial" w:cs="Arial"/>
          <w:b/>
          <w:sz w:val="27"/>
          <w:szCs w:val="27"/>
        </w:rPr>
        <w:t>0</w:t>
      </w:r>
      <w:r>
        <w:rPr>
          <w:rFonts w:ascii="Arial" w:hAnsi="Arial" w:cs="Arial"/>
          <w:b/>
          <w:sz w:val="27"/>
          <w:szCs w:val="27"/>
        </w:rPr>
        <w:t xml:space="preserve">00.000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D14B1D"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D14B1D">
        <w:rPr>
          <w:noProof/>
        </w:rPr>
        <w:t>1.</w:t>
      </w:r>
      <w:r w:rsidR="00D14B1D">
        <w:rPr>
          <w:rFonts w:asciiTheme="minorHAnsi" w:eastAsiaTheme="minorEastAsia" w:hAnsiTheme="minorHAnsi" w:cstheme="minorBidi"/>
          <w:b w:val="0"/>
          <w:noProof/>
          <w:szCs w:val="22"/>
        </w:rPr>
        <w:tab/>
      </w:r>
      <w:r w:rsidR="00D14B1D">
        <w:rPr>
          <w:noProof/>
        </w:rPr>
        <w:t>BACKGROUND INFORMATION</w:t>
      </w:r>
      <w:r w:rsidR="00D14B1D">
        <w:rPr>
          <w:noProof/>
        </w:rPr>
        <w:tab/>
      </w:r>
      <w:r w:rsidR="00D14B1D">
        <w:rPr>
          <w:noProof/>
        </w:rPr>
        <w:fldChar w:fldCharType="begin"/>
      </w:r>
      <w:r w:rsidR="00D14B1D">
        <w:rPr>
          <w:noProof/>
        </w:rPr>
        <w:instrText xml:space="preserve"> PAGEREF _Toc452709053 \h </w:instrText>
      </w:r>
      <w:r w:rsidR="00D14B1D">
        <w:rPr>
          <w:noProof/>
        </w:rPr>
      </w:r>
      <w:r w:rsidR="00D14B1D">
        <w:rPr>
          <w:noProof/>
        </w:rPr>
        <w:fldChar w:fldCharType="separate"/>
      </w:r>
      <w:r w:rsidR="00D14B1D">
        <w:rPr>
          <w:noProof/>
        </w:rPr>
        <w:t>6</w:t>
      </w:r>
      <w:r w:rsidR="00D14B1D">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_Toc452709054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_Toc452709055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_Toc452709056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_Toc452709057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_Toc452709058 \h </w:instrText>
      </w:r>
      <w:r>
        <w:rPr>
          <w:noProof/>
        </w:rPr>
      </w:r>
      <w:r>
        <w:rPr>
          <w:noProof/>
        </w:rPr>
        <w:fldChar w:fldCharType="separate"/>
      </w:r>
      <w:r>
        <w:rPr>
          <w:noProof/>
        </w:rPr>
        <w:t>9</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_Toc452709059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_Toc452709060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_Toc452709061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_Toc452709062 \h </w:instrText>
      </w:r>
      <w:r>
        <w:rPr>
          <w:noProof/>
        </w:rPr>
      </w:r>
      <w:r>
        <w:rPr>
          <w:noProof/>
        </w:rPr>
        <w:fldChar w:fldCharType="separate"/>
      </w:r>
      <w:r>
        <w:rPr>
          <w:noProof/>
        </w:rPr>
        <w:t>10</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_Toc452709063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_Toc452709064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_Toc452709065 \h </w:instrText>
      </w:r>
      <w:r>
        <w:rPr>
          <w:noProof/>
        </w:rPr>
      </w:r>
      <w:r>
        <w:rPr>
          <w:noProof/>
        </w:rPr>
        <w:fldChar w:fldCharType="separate"/>
      </w:r>
      <w:r>
        <w:rPr>
          <w:noProof/>
        </w:rPr>
        <w:t>11</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_Toc452709066 \h </w:instrText>
      </w:r>
      <w:r>
        <w:rPr>
          <w:noProof/>
        </w:rPr>
      </w:r>
      <w:r>
        <w:rPr>
          <w:noProof/>
        </w:rPr>
        <w:fldChar w:fldCharType="separate"/>
      </w:r>
      <w:r>
        <w:rPr>
          <w:noProof/>
        </w:rPr>
        <w:t>11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_Toc452709067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_Toc452709068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_Toc452709069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_Toc452709070 \h </w:instrText>
      </w:r>
      <w:r>
        <w:rPr>
          <w:noProof/>
        </w:rPr>
      </w:r>
      <w:r>
        <w:rPr>
          <w:noProof/>
        </w:rPr>
        <w:fldChar w:fldCharType="separate"/>
      </w:r>
      <w:r>
        <w:rPr>
          <w:noProof/>
        </w:rPr>
        <w:t>12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_Toc452709071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_Toc452709072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_Toc452709073 \h </w:instrText>
      </w:r>
      <w:r>
        <w:rPr>
          <w:noProof/>
        </w:rPr>
      </w:r>
      <w:r>
        <w:rPr>
          <w:noProof/>
        </w:rPr>
        <w:fldChar w:fldCharType="separate"/>
      </w:r>
      <w:r>
        <w:rPr>
          <w:noProof/>
        </w:rPr>
        <w:t>14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_Toc452709074 \h </w:instrText>
      </w:r>
      <w:r>
        <w:rPr>
          <w:noProof/>
        </w:rPr>
      </w:r>
      <w:r>
        <w:rPr>
          <w:noProof/>
        </w:rPr>
        <w:fldChar w:fldCharType="separate"/>
      </w:r>
      <w:r>
        <w:rPr>
          <w:noProof/>
        </w:rPr>
        <w:t>18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_Toc452709075 \h </w:instrText>
      </w:r>
      <w:r>
        <w:rPr>
          <w:noProof/>
        </w:rPr>
      </w:r>
      <w:r>
        <w:rPr>
          <w:noProof/>
        </w:rPr>
        <w:fldChar w:fldCharType="separate"/>
      </w:r>
      <w:r>
        <w:rPr>
          <w:noProof/>
        </w:rPr>
        <w:t>21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_Toc452709076 \h </w:instrText>
      </w:r>
      <w:r>
        <w:rPr>
          <w:noProof/>
        </w:rPr>
      </w:r>
      <w:r>
        <w:rPr>
          <w:noProof/>
        </w:rPr>
        <w:fldChar w:fldCharType="separate"/>
      </w:r>
      <w:r>
        <w:rPr>
          <w:noProof/>
        </w:rPr>
        <w:t>23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A8166B">
        <w:rPr>
          <w:rFonts w:cs="Arial"/>
          <w:noProof/>
        </w:rPr>
        <w:t>resulting from the stress test</w:t>
      </w:r>
      <w:r>
        <w:rPr>
          <w:noProof/>
        </w:rPr>
        <w:t xml:space="preserve"> (i.e. mobile equipment)</w:t>
      </w:r>
      <w:r>
        <w:rPr>
          <w:noProof/>
        </w:rPr>
        <w:tab/>
      </w:r>
      <w:r>
        <w:rPr>
          <w:noProof/>
        </w:rPr>
        <w:fldChar w:fldCharType="begin"/>
      </w:r>
      <w:r>
        <w:rPr>
          <w:noProof/>
        </w:rPr>
        <w:instrText xml:space="preserve"> PAGEREF _Toc452709077 \h </w:instrText>
      </w:r>
      <w:r>
        <w:rPr>
          <w:noProof/>
        </w:rPr>
      </w:r>
      <w:r>
        <w:rPr>
          <w:noProof/>
        </w:rPr>
        <w:fldChar w:fldCharType="separate"/>
      </w:r>
      <w:r>
        <w:rPr>
          <w:noProof/>
        </w:rPr>
        <w:t>24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_Toc452709078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_Toc452709079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_Toc452709080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_Toc452709081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_Toc452709082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_Toc452709083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_Toc452709084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_Toc452709085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_Toc452709086 \h </w:instrText>
      </w:r>
      <w:r>
        <w:rPr>
          <w:noProof/>
        </w:rPr>
      </w:r>
      <w:r>
        <w:rPr>
          <w:noProof/>
        </w:rPr>
        <w:fldChar w:fldCharType="separate"/>
      </w:r>
      <w:r>
        <w:rPr>
          <w:noProof/>
        </w:rPr>
        <w:t>28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highlight w:val="yellow"/>
        </w:rPr>
        <w:t>6.1.1</w:t>
      </w:r>
      <w:r>
        <w:rPr>
          <w:rFonts w:asciiTheme="minorHAnsi" w:eastAsiaTheme="minorEastAsia" w:hAnsiTheme="minorHAnsi" w:cstheme="minorBidi"/>
          <w:noProof/>
          <w:sz w:val="22"/>
          <w:szCs w:val="22"/>
          <w:lang w:eastAsia="en-GB"/>
        </w:rPr>
        <w:tab/>
      </w:r>
      <w:r w:rsidRPr="00A8166B">
        <w:rPr>
          <w:noProof/>
          <w:highlight w:val="yellow"/>
        </w:rPr>
        <w:t>Key experts</w:t>
      </w:r>
      <w:r>
        <w:rPr>
          <w:noProof/>
        </w:rPr>
        <w:tab/>
      </w:r>
      <w:r>
        <w:rPr>
          <w:noProof/>
        </w:rPr>
        <w:fldChar w:fldCharType="begin"/>
      </w:r>
      <w:r>
        <w:rPr>
          <w:noProof/>
        </w:rPr>
        <w:instrText xml:space="preserve"> PAGEREF _Toc452709087 \h </w:instrText>
      </w:r>
      <w:r>
        <w:rPr>
          <w:noProof/>
        </w:rPr>
      </w:r>
      <w:r>
        <w:rPr>
          <w:noProof/>
        </w:rPr>
        <w:fldChar w:fldCharType="separate"/>
      </w:r>
      <w:r>
        <w:rPr>
          <w:noProof/>
        </w:rPr>
        <w:t>29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_Toc452709088 \h </w:instrText>
      </w:r>
      <w:r>
        <w:rPr>
          <w:noProof/>
        </w:rPr>
      </w:r>
      <w:r>
        <w:rPr>
          <w:noProof/>
        </w:rPr>
        <w:fldChar w:fldCharType="separate"/>
      </w:r>
      <w:r>
        <w:rPr>
          <w:noProof/>
        </w:rPr>
        <w:t>30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_Toc452709089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_Toc452709090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_Toc452709091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_Toc452709092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_Toc452709093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_Toc452709094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_Toc452709095 \h </w:instrText>
      </w:r>
      <w:r>
        <w:rPr>
          <w:noProof/>
        </w:rPr>
      </w:r>
      <w:r>
        <w:rPr>
          <w:noProof/>
        </w:rPr>
        <w:fldChar w:fldCharType="separate"/>
      </w:r>
      <w:r>
        <w:rPr>
          <w:noProof/>
        </w:rPr>
        <w:t>32</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sidRPr="00A8166B">
        <w:rPr>
          <w:noProof/>
          <w:highlight w:val="yellow"/>
        </w:rPr>
        <w:t>7.</w:t>
      </w:r>
      <w:r>
        <w:rPr>
          <w:rFonts w:asciiTheme="minorHAnsi" w:eastAsiaTheme="minorEastAsia" w:hAnsiTheme="minorHAnsi" w:cstheme="minorBidi"/>
          <w:b w:val="0"/>
          <w:noProof/>
          <w:szCs w:val="22"/>
        </w:rPr>
        <w:tab/>
      </w:r>
      <w:r w:rsidRPr="00A8166B">
        <w:rPr>
          <w:noProof/>
          <w:highlight w:val="yellow"/>
        </w:rPr>
        <w:t>Reports</w:t>
      </w:r>
      <w:r>
        <w:rPr>
          <w:noProof/>
        </w:rPr>
        <w:tab/>
      </w:r>
      <w:r>
        <w:rPr>
          <w:noProof/>
        </w:rPr>
        <w:fldChar w:fldCharType="begin"/>
      </w:r>
      <w:r>
        <w:rPr>
          <w:noProof/>
        </w:rPr>
        <w:instrText xml:space="preserve"> PAGEREF _Toc452709096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_Toc452709106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_Toc452709107 \h </w:instrText>
      </w:r>
      <w:r>
        <w:rPr>
          <w:noProof/>
        </w:rPr>
      </w:r>
      <w:r>
        <w:rPr>
          <w:noProof/>
        </w:rPr>
        <w:fldChar w:fldCharType="separate"/>
      </w:r>
      <w:r>
        <w:rPr>
          <w:noProof/>
        </w:rPr>
        <w:t>33</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_Toc452709139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_Toc452709140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_Toc452709141 \h </w:instrText>
      </w:r>
      <w:r>
        <w:rPr>
          <w:noProof/>
        </w:rPr>
      </w:r>
      <w:r>
        <w:rPr>
          <w:noProof/>
        </w:rPr>
        <w:fldChar w:fldCharType="separate"/>
      </w:r>
      <w:r>
        <w:rPr>
          <w:noProof/>
        </w:rPr>
        <w:t>33</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_Toc452709142 \h </w:instrText>
      </w:r>
      <w:r>
        <w:rPr>
          <w:noProof/>
        </w:rPr>
      </w:r>
      <w:r>
        <w:rPr>
          <w:noProof/>
        </w:rPr>
        <w:fldChar w:fldCharType="separate"/>
      </w:r>
      <w:r>
        <w:rPr>
          <w:noProof/>
        </w:rPr>
        <w:t>34</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snapToGrid w:val="0"/>
          <w:highlight w:val="yellow"/>
        </w:rPr>
        <w:t>Appendix 1: Indicative framework matrix</w:t>
      </w:r>
      <w:r>
        <w:rPr>
          <w:noProof/>
        </w:rPr>
        <w:tab/>
      </w:r>
      <w:r>
        <w:rPr>
          <w:noProof/>
        </w:rPr>
        <w:fldChar w:fldCharType="begin"/>
      </w:r>
      <w:r>
        <w:rPr>
          <w:noProof/>
        </w:rPr>
        <w:instrText xml:space="preserve"> PAGEREF _Toc452709143 \h </w:instrText>
      </w:r>
      <w:r>
        <w:rPr>
          <w:noProof/>
        </w:rPr>
      </w:r>
      <w:r>
        <w:rPr>
          <w:noProof/>
        </w:rPr>
        <w:fldChar w:fldCharType="separate"/>
      </w:r>
      <w:r>
        <w:rPr>
          <w:noProof/>
        </w:rPr>
        <w:t>36</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sidRPr="00A8166B">
        <w:rPr>
          <w:noProof/>
          <w:highlight w:val="yellow"/>
        </w:rPr>
        <w:t xml:space="preserve">Appendix 2: </w:t>
      </w:r>
      <w:ins w:id="23" w:author="Deilami, Ebrahim" w:date="2016-09-18T14:41:00Z">
        <w:r w:rsidR="00C67821">
          <w:rPr>
            <w:noProof/>
            <w:highlight w:val="yellow"/>
          </w:rPr>
          <w:t xml:space="preserve">INRA </w:t>
        </w:r>
      </w:ins>
      <w:del w:id="24" w:author="Deilami, Ebrahim" w:date="2016-09-18T14:41:00Z">
        <w:r w:rsidRPr="00A8166B" w:rsidDel="00C67821">
          <w:rPr>
            <w:noProof/>
            <w:highlight w:val="yellow"/>
          </w:rPr>
          <w:delText xml:space="preserve">ENSREG </w:delText>
        </w:r>
      </w:del>
      <w:r w:rsidRPr="00A8166B">
        <w:rPr>
          <w:noProof/>
          <w:highlight w:val="yellow"/>
        </w:rPr>
        <w:t>stress test specification</w:t>
      </w:r>
      <w:r>
        <w:rPr>
          <w:noProof/>
        </w:rPr>
        <w:tab/>
      </w:r>
      <w:r>
        <w:rPr>
          <w:noProof/>
        </w:rPr>
        <w:fldChar w:fldCharType="begin"/>
      </w:r>
      <w:r>
        <w:rPr>
          <w:noProof/>
        </w:rPr>
        <w:instrText xml:space="preserve"> PAGEREF _Toc452709144 \h </w:instrText>
      </w:r>
      <w:r>
        <w:rPr>
          <w:noProof/>
        </w:rPr>
      </w:r>
      <w:r>
        <w:rPr>
          <w:noProof/>
        </w:rPr>
        <w:fldChar w:fldCharType="separate"/>
      </w:r>
      <w:r>
        <w:rPr>
          <w:noProof/>
        </w:rPr>
        <w:t>37</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A8166B">
        <w:rPr>
          <w:noProof/>
        </w:rPr>
        <w:t>3</w:t>
      </w:r>
      <w:r>
        <w:rPr>
          <w:noProof/>
        </w:rPr>
        <w:t xml:space="preserve">: </w:t>
      </w:r>
      <w:ins w:id="25" w:author="Deilami, Ebrahim" w:date="2016-09-18T14:41:00Z">
        <w:r w:rsidR="00C67821">
          <w:rPr>
            <w:noProof/>
          </w:rPr>
          <w:t xml:space="preserve">INRA </w:t>
        </w:r>
      </w:ins>
      <w:del w:id="26" w:author="Deilami, Ebrahim" w:date="2016-09-18T14:41:00Z">
        <w:r w:rsidDel="00C67821">
          <w:rPr>
            <w:noProof/>
          </w:rPr>
          <w:delText>WENR</w:delText>
        </w:r>
      </w:del>
      <w:del w:id="27" w:author="Deilami, Ebrahim" w:date="2016-09-18T14:42:00Z">
        <w:r w:rsidDel="00C67821">
          <w:rPr>
            <w:noProof/>
          </w:rPr>
          <w:delText>A</w:delText>
        </w:r>
      </w:del>
      <w:r>
        <w:rPr>
          <w:noProof/>
        </w:rPr>
        <w:t xml:space="preserve"> Contents and Format of the Final </w:t>
      </w:r>
      <w:r w:rsidRPr="00A8166B">
        <w:rPr>
          <w:noProof/>
        </w:rPr>
        <w:t>Stress Test R</w:t>
      </w:r>
      <w:r>
        <w:rPr>
          <w:noProof/>
        </w:rPr>
        <w:t>eport</w:t>
      </w:r>
      <w:r>
        <w:rPr>
          <w:noProof/>
        </w:rPr>
        <w:tab/>
      </w:r>
      <w:r>
        <w:rPr>
          <w:noProof/>
        </w:rPr>
        <w:fldChar w:fldCharType="begin"/>
      </w:r>
      <w:r>
        <w:rPr>
          <w:noProof/>
        </w:rPr>
        <w:instrText xml:space="preserve"> PAGEREF _Toc452709145 \h </w:instrText>
      </w:r>
      <w:r>
        <w:rPr>
          <w:noProof/>
        </w:rPr>
      </w:r>
      <w:r>
        <w:rPr>
          <w:noProof/>
        </w:rPr>
        <w:fldChar w:fldCharType="separate"/>
      </w:r>
      <w:r>
        <w:rPr>
          <w:noProof/>
        </w:rPr>
        <w:t>38</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_Toc452709146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_Toc452709147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_Toc452709148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_Toc452709149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1.3.1</w:t>
      </w:r>
      <w:r>
        <w:rPr>
          <w:rFonts w:asciiTheme="minorHAnsi" w:eastAsiaTheme="minorEastAsia" w:hAnsiTheme="minorHAnsi" w:cstheme="minorBidi"/>
          <w:noProof/>
          <w:sz w:val="22"/>
          <w:szCs w:val="22"/>
          <w:lang w:eastAsia="en-GB"/>
        </w:rPr>
        <w:tab/>
      </w:r>
      <w:r w:rsidRPr="00A8166B">
        <w:rPr>
          <w:noProof/>
        </w:rPr>
        <w:t>Reactivity control</w:t>
      </w:r>
      <w:r>
        <w:rPr>
          <w:noProof/>
        </w:rPr>
        <w:tab/>
      </w:r>
      <w:r>
        <w:rPr>
          <w:noProof/>
        </w:rPr>
        <w:fldChar w:fldCharType="begin"/>
      </w:r>
      <w:r>
        <w:rPr>
          <w:noProof/>
        </w:rPr>
        <w:instrText xml:space="preserve"> PAGEREF _Toc452709150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1.3.2</w:t>
      </w:r>
      <w:r>
        <w:rPr>
          <w:rFonts w:asciiTheme="minorHAnsi" w:eastAsiaTheme="minorEastAsia" w:hAnsiTheme="minorHAnsi" w:cstheme="minorBidi"/>
          <w:noProof/>
          <w:sz w:val="22"/>
          <w:szCs w:val="22"/>
          <w:lang w:eastAsia="en-GB"/>
        </w:rPr>
        <w:tab/>
      </w:r>
      <w:r w:rsidRPr="00A8166B">
        <w:rPr>
          <w:noProof/>
        </w:rPr>
        <w:t>Heat transfer from reactor to the ultimate heat sink</w:t>
      </w:r>
      <w:r>
        <w:rPr>
          <w:noProof/>
        </w:rPr>
        <w:tab/>
      </w:r>
      <w:r>
        <w:rPr>
          <w:noProof/>
        </w:rPr>
        <w:fldChar w:fldCharType="begin"/>
      </w:r>
      <w:r>
        <w:rPr>
          <w:noProof/>
        </w:rPr>
        <w:instrText xml:space="preserve"> PAGEREF _Toc452709151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1.3.3</w:t>
      </w:r>
      <w:r>
        <w:rPr>
          <w:rFonts w:asciiTheme="minorHAnsi" w:eastAsiaTheme="minorEastAsia" w:hAnsiTheme="minorHAnsi" w:cstheme="minorBidi"/>
          <w:noProof/>
          <w:sz w:val="22"/>
          <w:szCs w:val="22"/>
          <w:lang w:eastAsia="en-GB"/>
        </w:rPr>
        <w:tab/>
      </w:r>
      <w:r w:rsidRPr="00A8166B">
        <w:rPr>
          <w:noProof/>
        </w:rPr>
        <w:t>Heat transfer from spent fuel pools to the ultimate heat sink</w:t>
      </w:r>
      <w:r>
        <w:rPr>
          <w:noProof/>
        </w:rPr>
        <w:tab/>
      </w:r>
      <w:r>
        <w:rPr>
          <w:noProof/>
        </w:rPr>
        <w:fldChar w:fldCharType="begin"/>
      </w:r>
      <w:r>
        <w:rPr>
          <w:noProof/>
        </w:rPr>
        <w:instrText xml:space="preserve"> PAGEREF _Toc452709152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1.3.4</w:t>
      </w:r>
      <w:r>
        <w:rPr>
          <w:rFonts w:asciiTheme="minorHAnsi" w:eastAsiaTheme="minorEastAsia" w:hAnsiTheme="minorHAnsi" w:cstheme="minorBidi"/>
          <w:noProof/>
          <w:sz w:val="22"/>
          <w:szCs w:val="22"/>
          <w:lang w:eastAsia="en-GB"/>
        </w:rPr>
        <w:tab/>
      </w:r>
      <w:r w:rsidRPr="00A8166B">
        <w:rPr>
          <w:noProof/>
        </w:rPr>
        <w:t>Heat transfer from the reactor containment to the ultimate heat sink</w:t>
      </w:r>
      <w:r>
        <w:rPr>
          <w:noProof/>
        </w:rPr>
        <w:tab/>
      </w:r>
      <w:r>
        <w:rPr>
          <w:noProof/>
        </w:rPr>
        <w:fldChar w:fldCharType="begin"/>
      </w:r>
      <w:r>
        <w:rPr>
          <w:noProof/>
        </w:rPr>
        <w:instrText xml:space="preserve"> PAGEREF _Toc452709153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1.3.5</w:t>
      </w:r>
      <w:r>
        <w:rPr>
          <w:rFonts w:asciiTheme="minorHAnsi" w:eastAsiaTheme="minorEastAsia" w:hAnsiTheme="minorHAnsi" w:cstheme="minorBidi"/>
          <w:noProof/>
          <w:sz w:val="22"/>
          <w:szCs w:val="22"/>
          <w:lang w:eastAsia="en-GB"/>
        </w:rPr>
        <w:tab/>
      </w:r>
      <w:r w:rsidRPr="00A8166B">
        <w:rPr>
          <w:noProof/>
        </w:rPr>
        <w:t>AC power supply</w:t>
      </w:r>
      <w:r>
        <w:rPr>
          <w:noProof/>
        </w:rPr>
        <w:tab/>
      </w:r>
      <w:r>
        <w:rPr>
          <w:noProof/>
        </w:rPr>
        <w:fldChar w:fldCharType="begin"/>
      </w:r>
      <w:r>
        <w:rPr>
          <w:noProof/>
        </w:rPr>
        <w:instrText xml:space="preserve"> PAGEREF _Toc452709154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1.3.6</w:t>
      </w:r>
      <w:r>
        <w:rPr>
          <w:rFonts w:asciiTheme="minorHAnsi" w:eastAsiaTheme="minorEastAsia" w:hAnsiTheme="minorHAnsi" w:cstheme="minorBidi"/>
          <w:noProof/>
          <w:sz w:val="22"/>
          <w:szCs w:val="22"/>
          <w:lang w:eastAsia="en-GB"/>
        </w:rPr>
        <w:tab/>
      </w:r>
      <w:r w:rsidRPr="00A8166B">
        <w:rPr>
          <w:noProof/>
        </w:rPr>
        <w:t>Batteries for DC power supply</w:t>
      </w:r>
      <w:r>
        <w:rPr>
          <w:noProof/>
        </w:rPr>
        <w:tab/>
      </w:r>
      <w:r>
        <w:rPr>
          <w:noProof/>
        </w:rPr>
        <w:fldChar w:fldCharType="begin"/>
      </w:r>
      <w:r>
        <w:rPr>
          <w:noProof/>
        </w:rPr>
        <w:instrText xml:space="preserve"> PAGEREF _Toc452709155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_Toc452709156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_Toc452709157 \h </w:instrText>
      </w:r>
      <w:r>
        <w:rPr>
          <w:noProof/>
        </w:rPr>
      </w:r>
      <w:r>
        <w:rPr>
          <w:noProof/>
        </w:rPr>
        <w:fldChar w:fldCharType="separate"/>
      </w:r>
      <w:r>
        <w:rPr>
          <w:noProof/>
        </w:rPr>
        <w:t>41</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_Toc452709158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_Toc452709159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2.1.1</w:t>
      </w:r>
      <w:r>
        <w:rPr>
          <w:rFonts w:asciiTheme="minorHAnsi" w:eastAsiaTheme="minorEastAsia" w:hAnsiTheme="minorHAnsi" w:cstheme="minorBidi"/>
          <w:noProof/>
          <w:sz w:val="22"/>
          <w:szCs w:val="22"/>
          <w:lang w:eastAsia="en-GB"/>
        </w:rPr>
        <w:tab/>
      </w:r>
      <w:r w:rsidRPr="00A8166B">
        <w:rPr>
          <w:noProof/>
        </w:rPr>
        <w:t>Earthquake against which the plant is designed</w:t>
      </w:r>
      <w:r>
        <w:rPr>
          <w:noProof/>
        </w:rPr>
        <w:tab/>
      </w:r>
      <w:r>
        <w:rPr>
          <w:noProof/>
        </w:rPr>
        <w:fldChar w:fldCharType="begin"/>
      </w:r>
      <w:r>
        <w:rPr>
          <w:noProof/>
        </w:rPr>
        <w:instrText xml:space="preserve"> PAGEREF _Toc452709160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2.1.2</w:t>
      </w:r>
      <w:r>
        <w:rPr>
          <w:rFonts w:asciiTheme="minorHAnsi" w:eastAsiaTheme="minorEastAsia" w:hAnsiTheme="minorHAnsi" w:cstheme="minorBidi"/>
          <w:noProof/>
          <w:sz w:val="22"/>
          <w:szCs w:val="22"/>
          <w:lang w:eastAsia="en-GB"/>
        </w:rPr>
        <w:tab/>
      </w:r>
      <w:r w:rsidRPr="00A8166B">
        <w:rPr>
          <w:noProof/>
        </w:rPr>
        <w:t>Provisions to protect the plant against the design basis earthquake</w:t>
      </w:r>
      <w:r>
        <w:rPr>
          <w:noProof/>
        </w:rPr>
        <w:tab/>
      </w:r>
      <w:r>
        <w:rPr>
          <w:noProof/>
        </w:rPr>
        <w:fldChar w:fldCharType="begin"/>
      </w:r>
      <w:r>
        <w:rPr>
          <w:noProof/>
        </w:rPr>
        <w:instrText xml:space="preserve"> PAGEREF _Toc452709161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2.1.3</w:t>
      </w:r>
      <w:r>
        <w:rPr>
          <w:rFonts w:asciiTheme="minorHAnsi" w:eastAsiaTheme="minorEastAsia" w:hAnsiTheme="minorHAnsi" w:cstheme="minorBidi"/>
          <w:noProof/>
          <w:sz w:val="22"/>
          <w:szCs w:val="22"/>
          <w:lang w:eastAsia="en-GB"/>
        </w:rPr>
        <w:tab/>
      </w:r>
      <w:r w:rsidRPr="00A8166B">
        <w:rPr>
          <w:noProof/>
        </w:rPr>
        <w:t>Compliance of the plant with its current licensing basis</w:t>
      </w:r>
      <w:r>
        <w:rPr>
          <w:noProof/>
        </w:rPr>
        <w:tab/>
      </w:r>
      <w:r>
        <w:rPr>
          <w:noProof/>
        </w:rPr>
        <w:fldChar w:fldCharType="begin"/>
      </w:r>
      <w:r>
        <w:rPr>
          <w:noProof/>
        </w:rPr>
        <w:instrText xml:space="preserve"> PAGEREF _Toc452709162 \h </w:instrText>
      </w:r>
      <w:r>
        <w:rPr>
          <w:noProof/>
        </w:rPr>
      </w:r>
      <w:r>
        <w:rPr>
          <w:noProof/>
        </w:rPr>
        <w:fldChar w:fldCharType="separate"/>
      </w:r>
      <w:r>
        <w:rPr>
          <w:noProof/>
        </w:rPr>
        <w:t>42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_Toc452709163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2.2.1</w:t>
      </w:r>
      <w:r>
        <w:rPr>
          <w:rFonts w:asciiTheme="minorHAnsi" w:eastAsiaTheme="minorEastAsia" w:hAnsiTheme="minorHAnsi" w:cstheme="minorBidi"/>
          <w:noProof/>
          <w:sz w:val="22"/>
          <w:szCs w:val="22"/>
          <w:lang w:eastAsia="en-GB"/>
        </w:rPr>
        <w:tab/>
      </w:r>
      <w:r w:rsidRPr="00A8166B">
        <w:rPr>
          <w:noProof/>
        </w:rPr>
        <w:t>Range of earthquake leading to severe fuel damage</w:t>
      </w:r>
      <w:r>
        <w:rPr>
          <w:noProof/>
        </w:rPr>
        <w:tab/>
      </w:r>
      <w:r>
        <w:rPr>
          <w:noProof/>
        </w:rPr>
        <w:fldChar w:fldCharType="begin"/>
      </w:r>
      <w:r>
        <w:rPr>
          <w:noProof/>
        </w:rPr>
        <w:instrText xml:space="preserve"> PAGEREF _Toc452709164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2.2.2</w:t>
      </w:r>
      <w:r>
        <w:rPr>
          <w:rFonts w:asciiTheme="minorHAnsi" w:eastAsiaTheme="minorEastAsia" w:hAnsiTheme="minorHAnsi" w:cstheme="minorBidi"/>
          <w:noProof/>
          <w:sz w:val="22"/>
          <w:szCs w:val="22"/>
          <w:lang w:eastAsia="en-GB"/>
        </w:rPr>
        <w:tab/>
      </w:r>
      <w:r w:rsidRPr="00A8166B">
        <w:rPr>
          <w:noProof/>
        </w:rPr>
        <w:t>Range of earthquake leading to loss of containment integrity</w:t>
      </w:r>
      <w:r>
        <w:rPr>
          <w:noProof/>
        </w:rPr>
        <w:tab/>
      </w:r>
      <w:r>
        <w:rPr>
          <w:noProof/>
        </w:rPr>
        <w:fldChar w:fldCharType="begin"/>
      </w:r>
      <w:r>
        <w:rPr>
          <w:noProof/>
        </w:rPr>
        <w:instrText xml:space="preserve"> PAGEREF _Toc452709165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2.2.3</w:t>
      </w:r>
      <w:r>
        <w:rPr>
          <w:rFonts w:asciiTheme="minorHAnsi" w:eastAsiaTheme="minorEastAsia" w:hAnsiTheme="minorHAnsi" w:cstheme="minorBidi"/>
          <w:noProof/>
          <w:sz w:val="22"/>
          <w:szCs w:val="22"/>
          <w:lang w:eastAsia="en-GB"/>
        </w:rPr>
        <w:tab/>
      </w:r>
      <w:r w:rsidRPr="00A8166B">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_Toc452709166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2.2.4</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earthquakes</w:t>
      </w:r>
      <w:r>
        <w:rPr>
          <w:noProof/>
        </w:rPr>
        <w:tab/>
      </w:r>
      <w:r>
        <w:rPr>
          <w:noProof/>
        </w:rPr>
        <w:fldChar w:fldCharType="begin"/>
      </w:r>
      <w:r>
        <w:rPr>
          <w:noProof/>
        </w:rPr>
        <w:instrText xml:space="preserve"> PAGEREF _Toc452709167 \h </w:instrText>
      </w:r>
      <w:r>
        <w:rPr>
          <w:noProof/>
        </w:rPr>
      </w:r>
      <w:r>
        <w:rPr>
          <w:noProof/>
        </w:rPr>
        <w:fldChar w:fldCharType="separate"/>
      </w:r>
      <w:r>
        <w:rPr>
          <w:noProof/>
        </w:rPr>
        <w:t>43</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lastRenderedPageBreak/>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_Toc452709168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_Toc452709169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3.1.1</w:t>
      </w:r>
      <w:r>
        <w:rPr>
          <w:rFonts w:asciiTheme="minorHAnsi" w:eastAsiaTheme="minorEastAsia" w:hAnsiTheme="minorHAnsi" w:cstheme="minorBidi"/>
          <w:noProof/>
          <w:sz w:val="22"/>
          <w:szCs w:val="22"/>
          <w:lang w:eastAsia="en-GB"/>
        </w:rPr>
        <w:tab/>
      </w:r>
      <w:r w:rsidRPr="00A8166B">
        <w:rPr>
          <w:noProof/>
        </w:rPr>
        <w:t>Flooding against which the plant is designed</w:t>
      </w:r>
      <w:r>
        <w:rPr>
          <w:noProof/>
        </w:rPr>
        <w:tab/>
      </w:r>
      <w:r>
        <w:rPr>
          <w:noProof/>
        </w:rPr>
        <w:fldChar w:fldCharType="begin"/>
      </w:r>
      <w:r>
        <w:rPr>
          <w:noProof/>
        </w:rPr>
        <w:instrText xml:space="preserve"> PAGEREF _Toc452709170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3.1.2</w:t>
      </w:r>
      <w:r>
        <w:rPr>
          <w:rFonts w:asciiTheme="minorHAnsi" w:eastAsiaTheme="minorEastAsia" w:hAnsiTheme="minorHAnsi" w:cstheme="minorBidi"/>
          <w:noProof/>
          <w:sz w:val="22"/>
          <w:szCs w:val="22"/>
          <w:lang w:eastAsia="en-GB"/>
        </w:rPr>
        <w:tab/>
      </w:r>
      <w:r w:rsidRPr="00A8166B">
        <w:rPr>
          <w:noProof/>
        </w:rPr>
        <w:t>Provisions to protect the plant against the design basis flood</w:t>
      </w:r>
      <w:r>
        <w:rPr>
          <w:noProof/>
        </w:rPr>
        <w:tab/>
      </w:r>
      <w:r>
        <w:rPr>
          <w:noProof/>
        </w:rPr>
        <w:fldChar w:fldCharType="begin"/>
      </w:r>
      <w:r>
        <w:rPr>
          <w:noProof/>
        </w:rPr>
        <w:instrText xml:space="preserve"> PAGEREF _Toc452709171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3.1.3</w:t>
      </w:r>
      <w:r>
        <w:rPr>
          <w:rFonts w:asciiTheme="minorHAnsi" w:eastAsiaTheme="minorEastAsia" w:hAnsiTheme="minorHAnsi" w:cstheme="minorBidi"/>
          <w:noProof/>
          <w:sz w:val="22"/>
          <w:szCs w:val="22"/>
          <w:lang w:eastAsia="en-GB"/>
        </w:rPr>
        <w:tab/>
      </w:r>
      <w:r w:rsidRPr="00A8166B">
        <w:rPr>
          <w:noProof/>
        </w:rPr>
        <w:t>Plant compliance with its current licensing basis</w:t>
      </w:r>
      <w:r>
        <w:rPr>
          <w:noProof/>
        </w:rPr>
        <w:tab/>
      </w:r>
      <w:r>
        <w:rPr>
          <w:noProof/>
        </w:rPr>
        <w:fldChar w:fldCharType="begin"/>
      </w:r>
      <w:r>
        <w:rPr>
          <w:noProof/>
        </w:rPr>
        <w:instrText xml:space="preserve"> PAGEREF _Toc452709172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_Toc452709173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3.2.1</w:t>
      </w:r>
      <w:r>
        <w:rPr>
          <w:rFonts w:asciiTheme="minorHAnsi" w:eastAsiaTheme="minorEastAsia" w:hAnsiTheme="minorHAnsi" w:cstheme="minorBidi"/>
          <w:noProof/>
          <w:sz w:val="22"/>
          <w:szCs w:val="22"/>
          <w:lang w:eastAsia="en-GB"/>
        </w:rPr>
        <w:tab/>
      </w:r>
      <w:r w:rsidRPr="00A8166B">
        <w:rPr>
          <w:noProof/>
        </w:rPr>
        <w:t>Estimation of safety margin against flooding</w:t>
      </w:r>
      <w:r>
        <w:rPr>
          <w:noProof/>
        </w:rPr>
        <w:tab/>
      </w:r>
      <w:r>
        <w:rPr>
          <w:noProof/>
        </w:rPr>
        <w:fldChar w:fldCharType="begin"/>
      </w:r>
      <w:r>
        <w:rPr>
          <w:noProof/>
        </w:rPr>
        <w:instrText xml:space="preserve"> PAGEREF _Toc452709174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flooding.</w:t>
      </w:r>
      <w:r>
        <w:rPr>
          <w:noProof/>
        </w:rPr>
        <w:tab/>
      </w:r>
      <w:r>
        <w:rPr>
          <w:noProof/>
        </w:rPr>
        <w:fldChar w:fldCharType="begin"/>
      </w:r>
      <w:r>
        <w:rPr>
          <w:noProof/>
        </w:rPr>
        <w:instrText xml:space="preserve"> PAGEREF _Toc452709175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_Toc452709176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_Toc452709177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4.1.1</w:t>
      </w:r>
      <w:r>
        <w:rPr>
          <w:rFonts w:asciiTheme="minorHAnsi" w:eastAsiaTheme="minorEastAsia" w:hAnsiTheme="minorHAnsi" w:cstheme="minorBidi"/>
          <w:noProof/>
          <w:sz w:val="22"/>
          <w:szCs w:val="22"/>
          <w:lang w:eastAsia="en-GB"/>
        </w:rPr>
        <w:tab/>
      </w:r>
      <w:r w:rsidRPr="00A8166B">
        <w:rPr>
          <w:noProof/>
        </w:rPr>
        <w:t>Reassessment of weather conditions used as design basis</w:t>
      </w:r>
      <w:r>
        <w:rPr>
          <w:noProof/>
        </w:rPr>
        <w:tab/>
      </w:r>
      <w:r>
        <w:rPr>
          <w:noProof/>
        </w:rPr>
        <w:fldChar w:fldCharType="begin"/>
      </w:r>
      <w:r>
        <w:rPr>
          <w:noProof/>
        </w:rPr>
        <w:instrText xml:space="preserve"> PAGEREF _Toc452709178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_Toc452709179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4.2.1</w:t>
      </w:r>
      <w:r>
        <w:rPr>
          <w:rFonts w:asciiTheme="minorHAnsi" w:eastAsiaTheme="minorEastAsia" w:hAnsiTheme="minorHAnsi" w:cstheme="minorBidi"/>
          <w:noProof/>
          <w:sz w:val="22"/>
          <w:szCs w:val="22"/>
          <w:lang w:eastAsia="en-GB"/>
        </w:rPr>
        <w:tab/>
      </w:r>
      <w:r w:rsidRPr="00A8166B">
        <w:rPr>
          <w:noProof/>
        </w:rPr>
        <w:t>Estimation of safety margin against extreme weather conditions</w:t>
      </w:r>
      <w:r>
        <w:rPr>
          <w:noProof/>
        </w:rPr>
        <w:tab/>
      </w:r>
      <w:r>
        <w:rPr>
          <w:noProof/>
        </w:rPr>
        <w:fldChar w:fldCharType="begin"/>
      </w:r>
      <w:r>
        <w:rPr>
          <w:noProof/>
        </w:rPr>
        <w:instrText xml:space="preserve"> PAGEREF _Toc452709180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extreme weather conditions</w:t>
      </w:r>
      <w:r>
        <w:rPr>
          <w:noProof/>
        </w:rPr>
        <w:tab/>
      </w:r>
      <w:r>
        <w:rPr>
          <w:noProof/>
        </w:rPr>
        <w:fldChar w:fldCharType="begin"/>
      </w:r>
      <w:r>
        <w:rPr>
          <w:noProof/>
        </w:rPr>
        <w:instrText xml:space="preserve"> PAGEREF _Toc452709181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_Toc452709182 \h </w:instrText>
      </w:r>
      <w:r>
        <w:rPr>
          <w:noProof/>
        </w:rPr>
      </w:r>
      <w:r>
        <w:rPr>
          <w:noProof/>
        </w:rPr>
        <w:fldChar w:fldCharType="separate"/>
      </w:r>
      <w:r>
        <w:rPr>
          <w:noProof/>
        </w:rPr>
        <w:t>45</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_Toc452709183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_Toc452709184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_Toc452709185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_Toc452709186 \h </w:instrText>
      </w:r>
      <w:r>
        <w:rPr>
          <w:noProof/>
        </w:rPr>
      </w:r>
      <w:r>
        <w:rPr>
          <w:noProof/>
        </w:rPr>
        <w:fldChar w:fldCharType="separate"/>
      </w:r>
      <w:r>
        <w:rPr>
          <w:noProof/>
        </w:rPr>
        <w:t>46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_Toc452709187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_Toc452709188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_Toc452709189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_Toc452709190 \h </w:instrText>
      </w:r>
      <w:r>
        <w:rPr>
          <w:noProof/>
        </w:rPr>
      </w:r>
      <w:r>
        <w:rPr>
          <w:noProof/>
        </w:rPr>
        <w:fldChar w:fldCharType="separate"/>
      </w:r>
      <w:r>
        <w:rPr>
          <w:noProof/>
        </w:rPr>
        <w:t>46</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_Toc452709191 \h </w:instrText>
      </w:r>
      <w:r>
        <w:rPr>
          <w:noProof/>
        </w:rPr>
      </w:r>
      <w:r>
        <w:rPr>
          <w:noProof/>
        </w:rPr>
        <w:fldChar w:fldCharType="separate"/>
      </w:r>
      <w:r>
        <w:rPr>
          <w:noProof/>
        </w:rPr>
        <w:t>47</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_Toc452709192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6.1.1</w:t>
      </w:r>
      <w:r>
        <w:rPr>
          <w:rFonts w:asciiTheme="minorHAnsi" w:eastAsiaTheme="minorEastAsia" w:hAnsiTheme="minorHAnsi" w:cstheme="minorBidi"/>
          <w:noProof/>
          <w:sz w:val="22"/>
          <w:szCs w:val="22"/>
          <w:lang w:eastAsia="en-GB"/>
        </w:rPr>
        <w:tab/>
      </w:r>
      <w:r w:rsidRPr="00A8166B">
        <w:rPr>
          <w:noProof/>
        </w:rPr>
        <w:t>Organisation of the licensee to manage the accident</w:t>
      </w:r>
      <w:r>
        <w:rPr>
          <w:noProof/>
        </w:rPr>
        <w:tab/>
      </w:r>
      <w:r>
        <w:rPr>
          <w:noProof/>
        </w:rPr>
        <w:fldChar w:fldCharType="begin"/>
      </w:r>
      <w:r>
        <w:rPr>
          <w:noProof/>
        </w:rPr>
        <w:instrText xml:space="preserve"> PAGEREF _Toc452709193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6.1.2</w:t>
      </w:r>
      <w:r>
        <w:rPr>
          <w:rFonts w:asciiTheme="minorHAnsi" w:eastAsiaTheme="minorEastAsia" w:hAnsiTheme="minorHAnsi" w:cstheme="minorBidi"/>
          <w:noProof/>
          <w:sz w:val="22"/>
          <w:szCs w:val="22"/>
          <w:lang w:eastAsia="en-GB"/>
        </w:rPr>
        <w:tab/>
      </w:r>
      <w:r w:rsidRPr="00A8166B">
        <w:rPr>
          <w:noProof/>
        </w:rPr>
        <w:t>Possibility to use existing equipment</w:t>
      </w:r>
      <w:r>
        <w:rPr>
          <w:noProof/>
        </w:rPr>
        <w:tab/>
      </w:r>
      <w:r>
        <w:rPr>
          <w:noProof/>
        </w:rPr>
        <w:fldChar w:fldCharType="begin"/>
      </w:r>
      <w:r>
        <w:rPr>
          <w:noProof/>
        </w:rPr>
        <w:instrText xml:space="preserve"> PAGEREF _Toc452709194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6.1.3</w:t>
      </w:r>
      <w:r>
        <w:rPr>
          <w:rFonts w:asciiTheme="minorHAnsi" w:eastAsiaTheme="minorEastAsia" w:hAnsiTheme="minorHAnsi" w:cstheme="minorBidi"/>
          <w:noProof/>
          <w:sz w:val="22"/>
          <w:szCs w:val="22"/>
          <w:lang w:eastAsia="en-GB"/>
        </w:rPr>
        <w:tab/>
      </w:r>
      <w:r w:rsidRPr="00A8166B">
        <w:rPr>
          <w:noProof/>
        </w:rPr>
        <w:t>Evaluation of factors that may impede accident management  and respective contingencies</w:t>
      </w:r>
      <w:r>
        <w:rPr>
          <w:noProof/>
        </w:rPr>
        <w:tab/>
      </w:r>
      <w:r>
        <w:rPr>
          <w:noProof/>
        </w:rPr>
        <w:fldChar w:fldCharType="begin"/>
      </w:r>
      <w:r>
        <w:rPr>
          <w:noProof/>
        </w:rPr>
        <w:instrText xml:space="preserve"> PAGEREF _Toc452709195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6.1.4</w:t>
      </w:r>
      <w:r>
        <w:rPr>
          <w:rFonts w:asciiTheme="minorHAnsi" w:eastAsiaTheme="minorEastAsia" w:hAnsiTheme="minorHAnsi" w:cstheme="minorBidi"/>
          <w:noProof/>
          <w:sz w:val="22"/>
          <w:szCs w:val="22"/>
          <w:lang w:eastAsia="en-GB"/>
        </w:rPr>
        <w:tab/>
      </w:r>
      <w:r w:rsidRPr="00A8166B">
        <w:rPr>
          <w:noProof/>
        </w:rPr>
        <w:t>Conclusion on the adequacy of organisational issues for accident management</w:t>
      </w:r>
      <w:r>
        <w:rPr>
          <w:noProof/>
        </w:rPr>
        <w:tab/>
      </w:r>
      <w:r>
        <w:rPr>
          <w:noProof/>
        </w:rPr>
        <w:fldChar w:fldCharType="begin"/>
      </w:r>
      <w:r>
        <w:rPr>
          <w:noProof/>
        </w:rPr>
        <w:instrText xml:space="preserve"> PAGEREF _Toc452709196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6.1.5</w:t>
      </w:r>
      <w:r>
        <w:rPr>
          <w:rFonts w:asciiTheme="minorHAnsi" w:eastAsiaTheme="minorEastAsia" w:hAnsiTheme="minorHAnsi" w:cstheme="minorBidi"/>
          <w:noProof/>
          <w:sz w:val="22"/>
          <w:szCs w:val="22"/>
          <w:lang w:eastAsia="en-GB"/>
        </w:rPr>
        <w:tab/>
      </w:r>
      <w:r w:rsidRPr="00A8166B">
        <w:rPr>
          <w:noProof/>
        </w:rPr>
        <w:t>Measures which can be envisaged to enhance accident management capabilities</w:t>
      </w:r>
      <w:r>
        <w:rPr>
          <w:noProof/>
        </w:rPr>
        <w:tab/>
      </w:r>
      <w:r>
        <w:rPr>
          <w:noProof/>
        </w:rPr>
        <w:fldChar w:fldCharType="begin"/>
      </w:r>
      <w:r>
        <w:rPr>
          <w:noProof/>
        </w:rPr>
        <w:instrText xml:space="preserve"> PAGEREF _Toc452709197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_Toc452709198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6.2.1</w:t>
      </w:r>
      <w:r>
        <w:rPr>
          <w:rFonts w:asciiTheme="minorHAnsi" w:eastAsiaTheme="minorEastAsia" w:hAnsiTheme="minorHAnsi" w:cstheme="minorBidi"/>
          <w:noProof/>
          <w:sz w:val="22"/>
          <w:szCs w:val="22"/>
          <w:lang w:eastAsia="en-GB"/>
        </w:rPr>
        <w:tab/>
      </w:r>
      <w:r w:rsidRPr="00A8166B">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_Toc452709199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6.2.2</w:t>
      </w:r>
      <w:r>
        <w:rPr>
          <w:rFonts w:asciiTheme="minorHAnsi" w:eastAsiaTheme="minorEastAsia" w:hAnsiTheme="minorHAnsi" w:cstheme="minorBidi"/>
          <w:noProof/>
          <w:sz w:val="22"/>
          <w:szCs w:val="22"/>
          <w:lang w:eastAsia="en-GB"/>
        </w:rPr>
        <w:tab/>
      </w:r>
      <w:r w:rsidRPr="00A8166B">
        <w:rPr>
          <w:noProof/>
        </w:rPr>
        <w:t>After occurrence of fuel damage in the reactor pressure vessel/a number of pressure tubes</w:t>
      </w:r>
      <w:r>
        <w:rPr>
          <w:noProof/>
        </w:rPr>
        <w:tab/>
      </w:r>
      <w:r>
        <w:rPr>
          <w:noProof/>
        </w:rPr>
        <w:fldChar w:fldCharType="begin"/>
      </w:r>
      <w:r>
        <w:rPr>
          <w:noProof/>
        </w:rPr>
        <w:instrText xml:space="preserve"> PAGEREF _Toc452709200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6.2.3</w:t>
      </w:r>
      <w:r>
        <w:rPr>
          <w:rFonts w:asciiTheme="minorHAnsi" w:eastAsiaTheme="minorEastAsia" w:hAnsiTheme="minorHAnsi" w:cstheme="minorBidi"/>
          <w:noProof/>
          <w:sz w:val="22"/>
          <w:szCs w:val="22"/>
          <w:lang w:eastAsia="en-GB"/>
        </w:rPr>
        <w:tab/>
      </w:r>
      <w:r w:rsidRPr="00A8166B">
        <w:rPr>
          <w:noProof/>
        </w:rPr>
        <w:t>After failure of the reactor pressure vessel/a number of pressure tubes</w:t>
      </w:r>
      <w:r>
        <w:rPr>
          <w:noProof/>
        </w:rPr>
        <w:tab/>
      </w:r>
      <w:r>
        <w:rPr>
          <w:noProof/>
        </w:rPr>
        <w:fldChar w:fldCharType="begin"/>
      </w:r>
      <w:r>
        <w:rPr>
          <w:noProof/>
        </w:rPr>
        <w:instrText xml:space="preserve"> PAGEREF _Toc452709201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_Toc452709202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lastRenderedPageBreak/>
        <w:t>6.3.1</w:t>
      </w:r>
      <w:r>
        <w:rPr>
          <w:rFonts w:asciiTheme="minorHAnsi" w:eastAsiaTheme="minorEastAsia" w:hAnsiTheme="minorHAnsi" w:cstheme="minorBidi"/>
          <w:noProof/>
          <w:sz w:val="22"/>
          <w:szCs w:val="22"/>
          <w:lang w:eastAsia="en-GB"/>
        </w:rPr>
        <w:tab/>
      </w:r>
      <w:r w:rsidRPr="00A8166B">
        <w:rPr>
          <w:noProof/>
        </w:rPr>
        <w:t>Elimination of fuel damage / meltdown in high pressure</w:t>
      </w:r>
      <w:r>
        <w:rPr>
          <w:noProof/>
        </w:rPr>
        <w:tab/>
      </w:r>
      <w:r>
        <w:rPr>
          <w:noProof/>
        </w:rPr>
        <w:fldChar w:fldCharType="begin"/>
      </w:r>
      <w:r>
        <w:rPr>
          <w:noProof/>
        </w:rPr>
        <w:instrText xml:space="preserve"> PAGEREF _Toc452709203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6.3.2</w:t>
      </w:r>
      <w:r>
        <w:rPr>
          <w:rFonts w:asciiTheme="minorHAnsi" w:eastAsiaTheme="minorEastAsia" w:hAnsiTheme="minorHAnsi" w:cstheme="minorBidi"/>
          <w:noProof/>
          <w:sz w:val="22"/>
          <w:szCs w:val="22"/>
          <w:lang w:eastAsia="en-GB"/>
        </w:rPr>
        <w:tab/>
      </w:r>
      <w:r w:rsidRPr="00A8166B">
        <w:rPr>
          <w:noProof/>
        </w:rPr>
        <w:t>Management of hydrogen risks inside the containment</w:t>
      </w:r>
      <w:r>
        <w:rPr>
          <w:noProof/>
        </w:rPr>
        <w:tab/>
      </w:r>
      <w:r>
        <w:rPr>
          <w:noProof/>
        </w:rPr>
        <w:fldChar w:fldCharType="begin"/>
      </w:r>
      <w:r>
        <w:rPr>
          <w:noProof/>
        </w:rPr>
        <w:instrText xml:space="preserve"> PAGEREF _Toc452709204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6.3.3</w:t>
      </w:r>
      <w:r>
        <w:rPr>
          <w:rFonts w:asciiTheme="minorHAnsi" w:eastAsiaTheme="minorEastAsia" w:hAnsiTheme="minorHAnsi" w:cstheme="minorBidi"/>
          <w:noProof/>
          <w:sz w:val="22"/>
          <w:szCs w:val="22"/>
          <w:lang w:eastAsia="en-GB"/>
        </w:rPr>
        <w:tab/>
      </w:r>
      <w:r w:rsidRPr="00A8166B">
        <w:rPr>
          <w:noProof/>
        </w:rPr>
        <w:t>Prevention of overpressure of the containment</w:t>
      </w:r>
      <w:r>
        <w:rPr>
          <w:noProof/>
        </w:rPr>
        <w:tab/>
      </w:r>
      <w:r>
        <w:rPr>
          <w:noProof/>
        </w:rPr>
        <w:fldChar w:fldCharType="begin"/>
      </w:r>
      <w:r>
        <w:rPr>
          <w:noProof/>
        </w:rPr>
        <w:instrText xml:space="preserve"> PAGEREF _Toc452709205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6.3.4</w:t>
      </w:r>
      <w:r>
        <w:rPr>
          <w:rFonts w:asciiTheme="minorHAnsi" w:eastAsiaTheme="minorEastAsia" w:hAnsiTheme="minorHAnsi" w:cstheme="minorBidi"/>
          <w:noProof/>
          <w:sz w:val="22"/>
          <w:szCs w:val="22"/>
          <w:lang w:eastAsia="en-GB"/>
        </w:rPr>
        <w:tab/>
      </w:r>
      <w:r w:rsidRPr="00A8166B">
        <w:rPr>
          <w:noProof/>
        </w:rPr>
        <w:t>Prevention of re-criticality</w:t>
      </w:r>
      <w:r>
        <w:rPr>
          <w:noProof/>
        </w:rPr>
        <w:tab/>
      </w:r>
      <w:r>
        <w:rPr>
          <w:noProof/>
        </w:rPr>
        <w:fldChar w:fldCharType="begin"/>
      </w:r>
      <w:r>
        <w:rPr>
          <w:noProof/>
        </w:rPr>
        <w:instrText xml:space="preserve"> PAGEREF _Toc452709206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6.3.5</w:t>
      </w:r>
      <w:r>
        <w:rPr>
          <w:rFonts w:asciiTheme="minorHAnsi" w:eastAsiaTheme="minorEastAsia" w:hAnsiTheme="minorHAnsi" w:cstheme="minorBidi"/>
          <w:noProof/>
          <w:sz w:val="22"/>
          <w:szCs w:val="22"/>
          <w:lang w:eastAsia="en-GB"/>
        </w:rPr>
        <w:tab/>
      </w:r>
      <w:r w:rsidRPr="00A8166B">
        <w:rPr>
          <w:noProof/>
        </w:rPr>
        <w:t>Prevention of basemat melt through</w:t>
      </w:r>
      <w:r>
        <w:rPr>
          <w:noProof/>
        </w:rPr>
        <w:tab/>
      </w:r>
      <w:r>
        <w:rPr>
          <w:noProof/>
        </w:rPr>
        <w:fldChar w:fldCharType="begin"/>
      </w:r>
      <w:r>
        <w:rPr>
          <w:noProof/>
        </w:rPr>
        <w:instrText xml:space="preserve"> PAGEREF _Toc452709207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6.3.6</w:t>
      </w:r>
      <w:r>
        <w:rPr>
          <w:rFonts w:asciiTheme="minorHAnsi" w:eastAsiaTheme="minorEastAsia" w:hAnsiTheme="minorHAnsi" w:cstheme="minorBidi"/>
          <w:noProof/>
          <w:sz w:val="22"/>
          <w:szCs w:val="22"/>
          <w:lang w:eastAsia="en-GB"/>
        </w:rPr>
        <w:tab/>
      </w:r>
      <w:r w:rsidRPr="00A8166B">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_Toc452709208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6.3.7</w:t>
      </w:r>
      <w:r>
        <w:rPr>
          <w:rFonts w:asciiTheme="minorHAnsi" w:eastAsiaTheme="minorEastAsia" w:hAnsiTheme="minorHAnsi" w:cstheme="minorBidi"/>
          <w:noProof/>
          <w:sz w:val="22"/>
          <w:szCs w:val="22"/>
          <w:lang w:eastAsia="en-GB"/>
        </w:rPr>
        <w:tab/>
      </w:r>
      <w:r w:rsidRPr="00A8166B">
        <w:rPr>
          <w:noProof/>
        </w:rPr>
        <w:t>Measuring and control instrumentation needed for protecting containment integrity</w:t>
      </w:r>
      <w:r>
        <w:rPr>
          <w:noProof/>
        </w:rPr>
        <w:tab/>
      </w:r>
      <w:r>
        <w:rPr>
          <w:noProof/>
        </w:rPr>
        <w:fldChar w:fldCharType="begin"/>
      </w:r>
      <w:r>
        <w:rPr>
          <w:noProof/>
        </w:rPr>
        <w:instrText xml:space="preserve"> PAGEREF _Toc452709209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6.3.8</w:t>
      </w:r>
      <w:r>
        <w:rPr>
          <w:rFonts w:asciiTheme="minorHAnsi" w:eastAsiaTheme="minorEastAsia" w:hAnsiTheme="minorHAnsi" w:cstheme="minorBidi"/>
          <w:noProof/>
          <w:sz w:val="22"/>
          <w:szCs w:val="22"/>
          <w:lang w:eastAsia="en-GB"/>
        </w:rPr>
        <w:tab/>
      </w:r>
      <w:r w:rsidRPr="00A8166B">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_Toc452709210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6.3.9</w:t>
      </w:r>
      <w:r>
        <w:rPr>
          <w:rFonts w:asciiTheme="minorHAnsi" w:eastAsiaTheme="minorEastAsia" w:hAnsiTheme="minorHAnsi" w:cstheme="minorBidi"/>
          <w:noProof/>
          <w:sz w:val="22"/>
          <w:szCs w:val="22"/>
          <w:lang w:eastAsia="en-GB"/>
        </w:rPr>
        <w:tab/>
      </w:r>
      <w:r w:rsidRPr="00A8166B">
        <w:rPr>
          <w:noProof/>
        </w:rPr>
        <w:t>Conclusion on the adequacy of severe accident management systems for protection of containment integrity</w:t>
      </w:r>
      <w:r>
        <w:rPr>
          <w:noProof/>
        </w:rPr>
        <w:tab/>
      </w:r>
      <w:r>
        <w:rPr>
          <w:noProof/>
        </w:rPr>
        <w:fldChar w:fldCharType="begin"/>
      </w:r>
      <w:r>
        <w:rPr>
          <w:noProof/>
        </w:rPr>
        <w:instrText xml:space="preserve"> PAGEREF _Toc452709211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6.3.10</w:t>
      </w:r>
      <w:r>
        <w:rPr>
          <w:rFonts w:asciiTheme="minorHAnsi" w:eastAsiaTheme="minorEastAsia" w:hAnsiTheme="minorHAnsi" w:cstheme="minorBidi"/>
          <w:noProof/>
          <w:sz w:val="22"/>
          <w:szCs w:val="22"/>
          <w:lang w:eastAsia="en-GB"/>
        </w:rPr>
        <w:tab/>
      </w:r>
      <w:r w:rsidRPr="00A8166B">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_Toc452709212 \h </w:instrText>
      </w:r>
      <w:r>
        <w:rPr>
          <w:noProof/>
        </w:rPr>
      </w:r>
      <w:r>
        <w:rPr>
          <w:noProof/>
        </w:rPr>
        <w:fldChar w:fldCharType="separate"/>
      </w:r>
      <w:r>
        <w:rPr>
          <w:noProof/>
        </w:rPr>
        <w:t>49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_Toc452709213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6.4.1</w:t>
      </w:r>
      <w:r>
        <w:rPr>
          <w:rFonts w:asciiTheme="minorHAnsi" w:eastAsiaTheme="minorEastAsia" w:hAnsiTheme="minorHAnsi" w:cstheme="minorBidi"/>
          <w:noProof/>
          <w:sz w:val="22"/>
          <w:szCs w:val="22"/>
          <w:lang w:eastAsia="en-GB"/>
        </w:rPr>
        <w:tab/>
      </w:r>
      <w:r w:rsidRPr="00A8166B">
        <w:rPr>
          <w:noProof/>
        </w:rPr>
        <w:t>Radioactive releases after loss of containment integrity</w:t>
      </w:r>
      <w:r>
        <w:rPr>
          <w:noProof/>
        </w:rPr>
        <w:tab/>
      </w:r>
      <w:r>
        <w:rPr>
          <w:noProof/>
        </w:rPr>
        <w:fldChar w:fldCharType="begin"/>
      </w:r>
      <w:r>
        <w:rPr>
          <w:noProof/>
        </w:rPr>
        <w:instrText xml:space="preserve"> PAGEREF _Toc452709214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6.4.2</w:t>
      </w:r>
      <w:r>
        <w:rPr>
          <w:rFonts w:asciiTheme="minorHAnsi" w:eastAsiaTheme="minorEastAsia" w:hAnsiTheme="minorHAnsi" w:cstheme="minorBidi"/>
          <w:noProof/>
          <w:sz w:val="22"/>
          <w:szCs w:val="22"/>
          <w:lang w:eastAsia="en-GB"/>
        </w:rPr>
        <w:tab/>
      </w:r>
      <w:r w:rsidRPr="00A8166B">
        <w:rPr>
          <w:noProof/>
        </w:rPr>
        <w:t>Accident management after uncovering of the top of fuel in the fuel pool</w:t>
      </w:r>
      <w:r>
        <w:rPr>
          <w:noProof/>
        </w:rPr>
        <w:tab/>
      </w:r>
      <w:r>
        <w:rPr>
          <w:noProof/>
        </w:rPr>
        <w:fldChar w:fldCharType="begin"/>
      </w:r>
      <w:r>
        <w:rPr>
          <w:noProof/>
        </w:rPr>
        <w:instrText xml:space="preserve"> PAGEREF _Toc452709215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6.4.3</w:t>
      </w:r>
      <w:r>
        <w:rPr>
          <w:rFonts w:asciiTheme="minorHAnsi" w:eastAsiaTheme="minorEastAsia" w:hAnsiTheme="minorHAnsi" w:cstheme="minorBidi"/>
          <w:noProof/>
          <w:sz w:val="22"/>
          <w:szCs w:val="22"/>
          <w:lang w:eastAsia="en-GB"/>
        </w:rPr>
        <w:tab/>
      </w:r>
      <w:r w:rsidRPr="00A8166B">
        <w:rPr>
          <w:noProof/>
        </w:rPr>
        <w:t>Conclusion on the adequacy of measures to restrict the radioactive releases</w:t>
      </w:r>
      <w:r>
        <w:rPr>
          <w:noProof/>
        </w:rPr>
        <w:tab/>
      </w:r>
      <w:r>
        <w:rPr>
          <w:noProof/>
        </w:rPr>
        <w:fldChar w:fldCharType="begin"/>
      </w:r>
      <w:r>
        <w:rPr>
          <w:noProof/>
        </w:rPr>
        <w:instrText xml:space="preserve"> PAGEREF _Toc452709216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6.4.4</w:t>
      </w:r>
      <w:r>
        <w:rPr>
          <w:rFonts w:asciiTheme="minorHAnsi" w:eastAsiaTheme="minorEastAsia" w:hAnsiTheme="minorHAnsi" w:cstheme="minorBidi"/>
          <w:noProof/>
          <w:sz w:val="22"/>
          <w:szCs w:val="22"/>
          <w:lang w:eastAsia="en-GB"/>
        </w:rPr>
        <w:tab/>
      </w:r>
      <w:r w:rsidRPr="00A8166B">
        <w:rPr>
          <w:noProof/>
        </w:rPr>
        <w:t>Measures which can be envisaged to enhance capability to restrict radioactive releases</w:t>
      </w:r>
      <w:r>
        <w:rPr>
          <w:noProof/>
        </w:rPr>
        <w:tab/>
      </w:r>
      <w:r>
        <w:rPr>
          <w:noProof/>
        </w:rPr>
        <w:fldChar w:fldCharType="begin"/>
      </w:r>
      <w:r>
        <w:rPr>
          <w:noProof/>
        </w:rPr>
        <w:instrText xml:space="preserve"> PAGEREF _Toc452709217 \h </w:instrText>
      </w:r>
      <w:r>
        <w:rPr>
          <w:noProof/>
        </w:rPr>
      </w:r>
      <w:r>
        <w:rPr>
          <w:noProof/>
        </w:rPr>
        <w:fldChar w:fldCharType="separate"/>
      </w:r>
      <w:r>
        <w:rPr>
          <w:noProof/>
        </w:rPr>
        <w:t>49</w:t>
      </w:r>
      <w:r>
        <w:rPr>
          <w:noProof/>
        </w:rPr>
        <w:fldChar w:fldCharType="end"/>
      </w:r>
    </w:p>
    <w:p w:rsidR="00D15BB1" w:rsidRDefault="00D15BB1">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28" w:name="_Toc291746063"/>
    </w:p>
    <w:p w:rsidR="00D15BB1" w:rsidRPr="00153185" w:rsidRDefault="00D15BB1">
      <w:pPr>
        <w:pStyle w:val="Heading1"/>
      </w:pPr>
      <w:r>
        <w:rPr>
          <w:rFonts w:ascii="Times New Roman" w:hAnsi="Times New Roman"/>
          <w:b w:val="0"/>
          <w:kern w:val="0"/>
          <w:sz w:val="21"/>
          <w:szCs w:val="21"/>
          <w:lang w:val="en-US"/>
        </w:rPr>
        <w:br w:type="page"/>
      </w:r>
      <w:bookmarkStart w:id="29" w:name="_Toc452709053"/>
      <w:r w:rsidRPr="00153185">
        <w:lastRenderedPageBreak/>
        <w:t>BACKGROUND INFORMATION</w:t>
      </w:r>
      <w:bookmarkEnd w:id="28"/>
      <w:bookmarkEnd w:id="29"/>
    </w:p>
    <w:p w:rsidR="00D15BB1" w:rsidRDefault="00D15BB1">
      <w:pPr>
        <w:pStyle w:val="Heading2"/>
      </w:pPr>
      <w:bookmarkStart w:id="30" w:name="_Toc452709054"/>
      <w:r>
        <w:t>Partner Country</w:t>
      </w:r>
      <w:bookmarkEnd w:id="30"/>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31" w:name="_Toc452709055"/>
      <w:r>
        <w:t>Contracting Authority</w:t>
      </w:r>
      <w:bookmarkEnd w:id="31"/>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32" w:name="_Toc231114138"/>
      <w:bookmarkStart w:id="33" w:name="_Toc272310652"/>
      <w:bookmarkStart w:id="34" w:name="_Toc452709056"/>
      <w:r>
        <w:t>Country Background</w:t>
      </w:r>
      <w:bookmarkEnd w:id="32"/>
      <w:bookmarkEnd w:id="33"/>
      <w:bookmarkEnd w:id="34"/>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35" w:name="_Toc452709057"/>
      <w:bookmarkStart w:id="36" w:name="_Toc222814112"/>
      <w:r>
        <w:t xml:space="preserve">Current </w:t>
      </w:r>
      <w:r w:rsidR="00FE1107">
        <w:t>situation</w:t>
      </w:r>
      <w:r>
        <w:t xml:space="preserve"> in the sector</w:t>
      </w:r>
      <w:bookmarkEnd w:id="35"/>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Iran has one nuclear power plant in operation at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on the Persian Gulf. It comprises one unit, </w:t>
      </w:r>
      <w:r w:rsidR="00F03D0C" w:rsidRPr="00284C0A">
        <w:rPr>
          <w:rFonts w:ascii="Arial" w:hAnsi="Arial" w:cs="Arial"/>
          <w:sz w:val="22"/>
          <w:szCs w:val="22"/>
        </w:rPr>
        <w:t xml:space="preserve">the </w:t>
      </w:r>
      <w:proofErr w:type="spellStart"/>
      <w:r w:rsidR="00F03D0C" w:rsidRPr="00284C0A">
        <w:rPr>
          <w:rFonts w:ascii="Arial" w:hAnsi="Arial" w:cs="Arial"/>
          <w:sz w:val="22"/>
          <w:szCs w:val="22"/>
        </w:rPr>
        <w:t>Bushehr</w:t>
      </w:r>
      <w:proofErr w:type="spellEnd"/>
      <w:r w:rsidR="00F03D0C" w:rsidRPr="00284C0A">
        <w:rPr>
          <w:rFonts w:ascii="Arial" w:hAnsi="Arial" w:cs="Arial"/>
          <w:sz w:val="22"/>
          <w:szCs w:val="22"/>
        </w:rPr>
        <w:t xml:space="preserve"> Nuclear Power Plant </w:t>
      </w:r>
      <w:r w:rsidR="006D09F2" w:rsidRPr="005E7D98">
        <w:rPr>
          <w:rFonts w:ascii="Arial" w:hAnsi="Arial" w:cs="Arial"/>
          <w:sz w:val="22"/>
          <w:szCs w:val="22"/>
        </w:rPr>
        <w:t>BNPP</w:t>
      </w:r>
      <w:r w:rsidR="006D09F2">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The plant was constructed in 1994 by the nuclear power equipment and service export company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of Russia and has the model designation V-446. It deviates considerably from the standard V-320 design due to the requirement to take over and make maximum possible use of the Unit 1 structures and the equipment already existing at </w:t>
      </w:r>
      <w:proofErr w:type="spellStart"/>
      <w:r w:rsidRPr="00153185">
        <w:rPr>
          <w:rFonts w:ascii="Arial" w:hAnsi="Arial" w:cs="Arial"/>
          <w:sz w:val="22"/>
          <w:szCs w:val="22"/>
        </w:rPr>
        <w:lastRenderedPageBreak/>
        <w:t>Bushehr</w:t>
      </w:r>
      <w:proofErr w:type="spellEnd"/>
      <w:r w:rsidRPr="00153185">
        <w:rPr>
          <w:rFonts w:ascii="Arial" w:hAnsi="Arial" w:cs="Arial"/>
          <w:sz w:val="22"/>
          <w:szCs w:val="22"/>
        </w:rPr>
        <w:t xml:space="preserve">. </w:t>
      </w:r>
      <w:r w:rsidRPr="00896D30">
        <w:rPr>
          <w:rFonts w:ascii="Arial" w:hAnsi="Arial" w:cs="Arial"/>
          <w:sz w:val="22"/>
          <w:szCs w:val="22"/>
          <w:highlight w:val="yellow"/>
          <w:rPrChange w:id="45" w:author="Deilami, Ebrahim" w:date="2016-10-03T12:54:00Z">
            <w:rPr>
              <w:rFonts w:ascii="Arial" w:hAnsi="Arial" w:cs="Arial"/>
              <w:sz w:val="22"/>
              <w:szCs w:val="22"/>
            </w:rPr>
          </w:rPrChange>
        </w:rPr>
        <w:t xml:space="preserve">These structures and equipment remained </w:t>
      </w:r>
      <w:proofErr w:type="gramStart"/>
      <w:r w:rsidRPr="00896D30">
        <w:rPr>
          <w:rFonts w:ascii="Arial" w:hAnsi="Arial" w:cs="Arial"/>
          <w:sz w:val="22"/>
          <w:szCs w:val="22"/>
          <w:highlight w:val="yellow"/>
          <w:rPrChange w:id="46" w:author="Deilami, Ebrahim" w:date="2016-10-03T12:54:00Z">
            <w:rPr>
              <w:rFonts w:ascii="Arial" w:hAnsi="Arial" w:cs="Arial"/>
              <w:sz w:val="22"/>
              <w:szCs w:val="22"/>
            </w:rPr>
          </w:rPrChange>
        </w:rPr>
        <w:t>after two partly constructed Siemens KWU 1300 MW PWRs were abandoned in 1979 following the Islamic revolution</w:t>
      </w:r>
      <w:proofErr w:type="gramEnd"/>
      <w:r w:rsidRPr="00896D30">
        <w:rPr>
          <w:rFonts w:ascii="Arial" w:hAnsi="Arial" w:cs="Arial"/>
          <w:sz w:val="22"/>
          <w:szCs w:val="22"/>
          <w:highlight w:val="yellow"/>
          <w:rPrChange w:id="47" w:author="Deilami, Ebrahim" w:date="2016-10-03T12:54:00Z">
            <w:rPr>
              <w:rFonts w:ascii="Arial" w:hAnsi="Arial" w:cs="Arial"/>
              <w:sz w:val="22"/>
              <w:szCs w:val="22"/>
            </w:rPr>
          </w:rPrChange>
        </w:rPr>
        <w:t>. Unit 1 was already substantially completed (around 85%) at the time</w:t>
      </w:r>
      <w:r w:rsidRPr="00153185">
        <w:rPr>
          <w:rFonts w:ascii="Arial" w:hAnsi="Arial" w:cs="Arial"/>
          <w:sz w:val="22"/>
          <w:szCs w:val="22"/>
        </w:rPr>
        <w:t xml:space="preserve">, while Unit 2 was approximately half complete. The completion of Unit 1 by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in 2006 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Despite problems and delays during commissioning, </w:t>
      </w:r>
      <w:r w:rsidRPr="00E6382B">
        <w:rPr>
          <w:rFonts w:ascii="Arial" w:hAnsi="Arial" w:cs="Arial"/>
          <w:sz w:val="22"/>
          <w:szCs w:val="22"/>
          <w:highlight w:val="red"/>
          <w:rPrChange w:id="48" w:author="GHaffari , Hossein" w:date="2016-09-22T12:02:00Z">
            <w:rPr>
              <w:rFonts w:ascii="Arial" w:hAnsi="Arial" w:cs="Arial"/>
              <w:sz w:val="22"/>
              <w:szCs w:val="22"/>
            </w:rPr>
          </w:rPrChange>
        </w:rPr>
        <w:t>mainly caused by the failure of one of the main circulation pumps from the original German supply,</w:t>
      </w:r>
      <w:r w:rsidRPr="00153185">
        <w:rPr>
          <w:rFonts w:ascii="Arial" w:hAnsi="Arial" w:cs="Arial"/>
          <w:sz w:val="22"/>
          <w:szCs w:val="22"/>
        </w:rPr>
        <w:t xml:space="preserve"> 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rsidR="0092426B" w:rsidRPr="00BB651D" w:rsidRDefault="0092426B" w:rsidP="0092426B">
      <w:pPr>
        <w:pStyle w:val="Text2"/>
        <w:ind w:left="0"/>
      </w:pPr>
      <w:r>
        <w:rPr>
          <w:noProof/>
          <w:lang w:val="en-US"/>
        </w:rPr>
        <w:drawing>
          <wp:inline distT="0" distB="0" distL="0" distR="0" wp14:anchorId="2D2565D6" wp14:editId="0EC08D26">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2426B" w:rsidRDefault="0092426B" w:rsidP="0092426B">
      <w:pPr>
        <w:pStyle w:val="Text2"/>
        <w:ind w:left="0"/>
        <w:rPr>
          <w:rFonts w:ascii="Arial" w:hAnsi="Arial" w:cs="Arial"/>
          <w:sz w:val="22"/>
          <w:szCs w:val="22"/>
        </w:rPr>
      </w:pPr>
      <w:r w:rsidRPr="00153185">
        <w:rPr>
          <w:rFonts w:ascii="Arial" w:hAnsi="Arial" w:cs="Arial"/>
          <w:sz w:val="22"/>
          <w:szCs w:val="22"/>
        </w:rPr>
        <w:t xml:space="preserve">The plant is </w:t>
      </w:r>
      <w:r w:rsidRPr="002A0DEE">
        <w:rPr>
          <w:rFonts w:ascii="Arial" w:hAnsi="Arial" w:cs="Arial"/>
          <w:sz w:val="22"/>
          <w:szCs w:val="22"/>
          <w:highlight w:val="green"/>
          <w:rPrChange w:id="49" w:author="GHaffari , Hossein" w:date="2016-09-22T11:56:00Z">
            <w:rPr>
              <w:rFonts w:ascii="Arial" w:hAnsi="Arial" w:cs="Arial"/>
              <w:sz w:val="22"/>
              <w:szCs w:val="22"/>
            </w:rPr>
          </w:rPrChange>
        </w:rPr>
        <w:t>owned and</w:t>
      </w:r>
      <w:r w:rsidRPr="00153185">
        <w:rPr>
          <w:rFonts w:ascii="Arial" w:hAnsi="Arial" w:cs="Arial"/>
          <w:sz w:val="22"/>
          <w:szCs w:val="22"/>
        </w:rPr>
        <w:t xml:space="preserve"> operated by 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 (BNPP) Operation Company, a subsidiary of the Nuclear Power Production &amp; Development Company of Iran (NPPD), which was established in 2004, from the former Nuclear Power Plant Division of the Atomic Energy Organisation of Iran (AEOI). NPPD remains a subsidiary of AEOI in charge of the nuclear power plant development in Iran.</w:t>
      </w:r>
    </w:p>
    <w:p w:rsidR="0092426B" w:rsidRPr="00E6382B" w:rsidRDefault="00820F69" w:rsidP="0092426B">
      <w:pPr>
        <w:pStyle w:val="Text2"/>
        <w:ind w:left="0"/>
        <w:rPr>
          <w:rFonts w:ascii="Arial" w:hAnsi="Arial" w:cs="Arial"/>
          <w:sz w:val="22"/>
          <w:szCs w:val="22"/>
          <w:highlight w:val="red"/>
          <w:rPrChange w:id="50" w:author="GHaffari , Hossein" w:date="2016-09-22T12:02:00Z">
            <w:rPr>
              <w:rFonts w:ascii="Arial" w:hAnsi="Arial" w:cs="Arial"/>
              <w:sz w:val="22"/>
              <w:szCs w:val="22"/>
            </w:rPr>
          </w:rPrChange>
        </w:rPr>
      </w:pPr>
      <w:r w:rsidRPr="00A512C1">
        <w:rPr>
          <w:rFonts w:ascii="Arial" w:hAnsi="Arial" w:cs="Arial"/>
          <w:sz w:val="22"/>
          <w:szCs w:val="22"/>
        </w:rPr>
        <w:t xml:space="preserve">Following the Fukushima accident, the vendor country (Russian Federation) has performed in 2012 a post-Fukushima safety re-evaluation for BNPP-1. The resulting 'stress test report' was claimed by the vendor country to be </w:t>
      </w:r>
      <w:r w:rsidRPr="00E6382B">
        <w:rPr>
          <w:rFonts w:ascii="Arial" w:hAnsi="Arial" w:cs="Arial"/>
          <w:sz w:val="22"/>
          <w:szCs w:val="22"/>
          <w:highlight w:val="red"/>
          <w:rPrChange w:id="51" w:author="GHaffari , Hossein" w:date="2016-09-22T12:02:00Z">
            <w:rPr>
              <w:rFonts w:ascii="Arial" w:hAnsi="Arial" w:cs="Arial"/>
              <w:sz w:val="22"/>
              <w:szCs w:val="22"/>
            </w:rPr>
          </w:rPrChange>
        </w:rPr>
        <w:t xml:space="preserve">performed in compliance with the ENSREG stress test specification, </w:t>
      </w:r>
      <w:r w:rsidRPr="00A512C1">
        <w:rPr>
          <w:rFonts w:ascii="Arial" w:hAnsi="Arial" w:cs="Arial"/>
          <w:sz w:val="22"/>
          <w:szCs w:val="22"/>
        </w:rPr>
        <w:t xml:space="preserve">but was not yet submitted to any regulatory review in Iran. Subsequently, the vendor country recommended NPPD </w:t>
      </w:r>
      <w:r w:rsidR="00AB17EF" w:rsidRPr="00A512C1">
        <w:rPr>
          <w:rFonts w:ascii="Arial" w:hAnsi="Arial" w:cs="Arial"/>
          <w:sz w:val="22"/>
          <w:szCs w:val="22"/>
        </w:rPr>
        <w:t xml:space="preserve">ordering </w:t>
      </w:r>
      <w:r w:rsidRPr="00A512C1">
        <w:rPr>
          <w:rFonts w:ascii="Arial" w:hAnsi="Arial" w:cs="Arial"/>
          <w:sz w:val="22"/>
          <w:szCs w:val="22"/>
        </w:rPr>
        <w:t xml:space="preserve">a specific set of mobile equipment for BNPP-1, which will be supplied to BNPP-1 relatively soon. NPPD has started a design project for the corresponding </w:t>
      </w:r>
      <w:r w:rsidRPr="00A512C1">
        <w:rPr>
          <w:rFonts w:ascii="Arial" w:hAnsi="Arial" w:cs="Arial"/>
          <w:sz w:val="22"/>
          <w:szCs w:val="22"/>
        </w:rPr>
        <w:lastRenderedPageBreak/>
        <w:t xml:space="preserve">implementation </w:t>
      </w:r>
      <w:proofErr w:type="spellStart"/>
      <w:r w:rsidRPr="00A512C1">
        <w:rPr>
          <w:rFonts w:ascii="Arial" w:hAnsi="Arial" w:cs="Arial"/>
          <w:sz w:val="22"/>
          <w:szCs w:val="22"/>
        </w:rPr>
        <w:t>measures</w:t>
      </w:r>
      <w:r w:rsidRPr="00E6382B">
        <w:rPr>
          <w:rFonts w:ascii="Arial" w:hAnsi="Arial" w:cs="Arial"/>
          <w:sz w:val="22"/>
          <w:szCs w:val="22"/>
          <w:highlight w:val="red"/>
          <w:rPrChange w:id="52" w:author="GHaffari , Hossein" w:date="2016-09-22T12:02:00Z">
            <w:rPr>
              <w:rFonts w:ascii="Arial" w:hAnsi="Arial" w:cs="Arial"/>
              <w:sz w:val="22"/>
              <w:szCs w:val="22"/>
            </w:rPr>
          </w:rPrChange>
        </w:rPr>
        <w:t>.</w:t>
      </w:r>
      <w:r w:rsidR="0092426B" w:rsidRPr="00E6382B">
        <w:rPr>
          <w:rFonts w:ascii="Arial" w:hAnsi="Arial" w:cs="Arial"/>
          <w:sz w:val="22"/>
          <w:szCs w:val="22"/>
          <w:highlight w:val="red"/>
          <w:rPrChange w:id="53" w:author="GHaffari , Hossein" w:date="2016-09-22T12:02:00Z">
            <w:rPr>
              <w:rFonts w:ascii="Arial" w:hAnsi="Arial" w:cs="Arial"/>
              <w:sz w:val="22"/>
              <w:szCs w:val="22"/>
            </w:rPr>
          </w:rPrChange>
        </w:rPr>
        <w:t>Plans</w:t>
      </w:r>
      <w:proofErr w:type="spellEnd"/>
      <w:r w:rsidR="0092426B" w:rsidRPr="00E6382B">
        <w:rPr>
          <w:rFonts w:ascii="Arial" w:hAnsi="Arial" w:cs="Arial"/>
          <w:sz w:val="22"/>
          <w:szCs w:val="22"/>
          <w:highlight w:val="red"/>
          <w:rPrChange w:id="54" w:author="GHaffari , Hossein" w:date="2016-09-22T12:02:00Z">
            <w:rPr>
              <w:rFonts w:ascii="Arial" w:hAnsi="Arial" w:cs="Arial"/>
              <w:sz w:val="22"/>
              <w:szCs w:val="22"/>
            </w:rPr>
          </w:rPrChange>
        </w:rPr>
        <w:t xml:space="preserve"> to construct a second unit at </w:t>
      </w:r>
      <w:proofErr w:type="spellStart"/>
      <w:r w:rsidR="0092426B" w:rsidRPr="00E6382B">
        <w:rPr>
          <w:rFonts w:ascii="Arial" w:hAnsi="Arial" w:cs="Arial"/>
          <w:sz w:val="22"/>
          <w:szCs w:val="22"/>
          <w:highlight w:val="red"/>
          <w:rPrChange w:id="55" w:author="GHaffari , Hossein" w:date="2016-09-22T12:02:00Z">
            <w:rPr>
              <w:rFonts w:ascii="Arial" w:hAnsi="Arial" w:cs="Arial"/>
              <w:sz w:val="22"/>
              <w:szCs w:val="22"/>
            </w:rPr>
          </w:rPrChange>
        </w:rPr>
        <w:t>Bushehr</w:t>
      </w:r>
      <w:proofErr w:type="spellEnd"/>
      <w:r w:rsidR="0092426B" w:rsidRPr="00E6382B">
        <w:rPr>
          <w:rFonts w:ascii="Arial" w:hAnsi="Arial" w:cs="Arial"/>
          <w:sz w:val="22"/>
          <w:szCs w:val="22"/>
          <w:highlight w:val="red"/>
          <w:rPrChange w:id="56" w:author="GHaffari , Hossein" w:date="2016-09-22T12:02:00Z">
            <w:rPr>
              <w:rFonts w:ascii="Arial" w:hAnsi="Arial" w:cs="Arial"/>
              <w:sz w:val="22"/>
              <w:szCs w:val="22"/>
            </w:rPr>
          </w:rPrChange>
        </w:rPr>
        <w:t xml:space="preserve"> </w:t>
      </w:r>
      <w:proofErr w:type="gramStart"/>
      <w:r w:rsidR="0092426B" w:rsidRPr="00E6382B">
        <w:rPr>
          <w:rFonts w:ascii="Arial" w:hAnsi="Arial" w:cs="Arial"/>
          <w:sz w:val="22"/>
          <w:szCs w:val="22"/>
          <w:highlight w:val="red"/>
          <w:rPrChange w:id="57" w:author="GHaffari , Hossein" w:date="2016-09-22T12:02:00Z">
            <w:rPr>
              <w:rFonts w:ascii="Arial" w:hAnsi="Arial" w:cs="Arial"/>
              <w:sz w:val="22"/>
              <w:szCs w:val="22"/>
            </w:rPr>
          </w:rPrChange>
        </w:rPr>
        <w:t>have</w:t>
      </w:r>
      <w:proofErr w:type="gramEnd"/>
      <w:r w:rsidR="0092426B" w:rsidRPr="00E6382B">
        <w:rPr>
          <w:rFonts w:ascii="Arial" w:hAnsi="Arial" w:cs="Arial"/>
          <w:sz w:val="22"/>
          <w:szCs w:val="22"/>
          <w:highlight w:val="red"/>
          <w:rPrChange w:id="58" w:author="GHaffari , Hossein" w:date="2016-09-22T12:02:00Z">
            <w:rPr>
              <w:rFonts w:ascii="Arial" w:hAnsi="Arial" w:cs="Arial"/>
              <w:sz w:val="22"/>
              <w:szCs w:val="22"/>
            </w:rPr>
          </w:rPrChange>
        </w:rPr>
        <w:t xml:space="preserve"> been under discussion with Russian Federation and a contract has been signed in 2015. The reactor will be a VVER-1000 V-392 and will not need to be adapted to the abandoned structures of the original Siemens KWU Unit 2. These structures will be removed and the plant will be constructed from scratch as a standard V-392.</w:t>
      </w:r>
    </w:p>
    <w:p w:rsidR="0092426B" w:rsidRPr="00E6382B" w:rsidRDefault="0092426B" w:rsidP="0092426B">
      <w:pPr>
        <w:pStyle w:val="Text2"/>
        <w:ind w:left="0"/>
        <w:rPr>
          <w:rFonts w:ascii="Arial" w:hAnsi="Arial" w:cs="Arial"/>
          <w:sz w:val="22"/>
          <w:szCs w:val="22"/>
          <w:highlight w:val="red"/>
          <w:rPrChange w:id="59" w:author="GHaffari , Hossein" w:date="2016-09-22T12:02:00Z">
            <w:rPr>
              <w:rFonts w:ascii="Arial" w:hAnsi="Arial" w:cs="Arial"/>
              <w:sz w:val="22"/>
              <w:szCs w:val="22"/>
            </w:rPr>
          </w:rPrChange>
        </w:rPr>
      </w:pPr>
      <w:r w:rsidRPr="00E6382B">
        <w:rPr>
          <w:rFonts w:ascii="Arial" w:hAnsi="Arial" w:cs="Arial"/>
          <w:sz w:val="22"/>
          <w:szCs w:val="22"/>
          <w:highlight w:val="red"/>
          <w:rPrChange w:id="60" w:author="GHaffari , Hossein" w:date="2016-09-22T12:02:00Z">
            <w:rPr>
              <w:rFonts w:ascii="Arial" w:hAnsi="Arial" w:cs="Arial"/>
              <w:sz w:val="22"/>
              <w:szCs w:val="22"/>
            </w:rPr>
          </w:rPrChange>
        </w:rPr>
        <w:t xml:space="preserve">Iran plans for further expansion of nuclear power capacity include </w:t>
      </w:r>
      <w:proofErr w:type="spellStart"/>
      <w:r w:rsidRPr="00E6382B">
        <w:rPr>
          <w:rFonts w:ascii="Arial" w:hAnsi="Arial" w:cs="Arial"/>
          <w:sz w:val="22"/>
          <w:szCs w:val="22"/>
          <w:highlight w:val="red"/>
          <w:rPrChange w:id="61"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62" w:author="GHaffari , Hossein" w:date="2016-09-22T12:02:00Z">
            <w:rPr>
              <w:rFonts w:ascii="Arial" w:hAnsi="Arial" w:cs="Arial"/>
              <w:sz w:val="22"/>
              <w:szCs w:val="22"/>
            </w:rPr>
          </w:rPrChange>
        </w:rPr>
        <w:t xml:space="preserve"> phase II, for which a contract has been signed with Nizhny-</w:t>
      </w:r>
      <w:proofErr w:type="spellStart"/>
      <w:r w:rsidRPr="00E6382B">
        <w:rPr>
          <w:rFonts w:ascii="Arial" w:hAnsi="Arial" w:cs="Arial"/>
          <w:sz w:val="22"/>
          <w:szCs w:val="22"/>
          <w:highlight w:val="red"/>
          <w:rPrChange w:id="63" w:author="GHaffari , Hossein" w:date="2016-09-22T12:02:00Z">
            <w:rPr>
              <w:rFonts w:ascii="Arial" w:hAnsi="Arial" w:cs="Arial"/>
              <w:sz w:val="22"/>
              <w:szCs w:val="22"/>
            </w:rPr>
          </w:rPrChange>
        </w:rPr>
        <w:t>Novgorad</w:t>
      </w:r>
      <w:proofErr w:type="spellEnd"/>
      <w:r w:rsidRPr="00E6382B">
        <w:rPr>
          <w:rFonts w:ascii="Arial" w:hAnsi="Arial" w:cs="Arial"/>
          <w:sz w:val="22"/>
          <w:szCs w:val="22"/>
          <w:highlight w:val="red"/>
          <w:rPrChange w:id="64" w:author="GHaffari , Hossein" w:date="2016-09-22T12:02:00Z">
            <w:rPr>
              <w:rFonts w:ascii="Arial" w:hAnsi="Arial" w:cs="Arial"/>
              <w:sz w:val="22"/>
              <w:szCs w:val="22"/>
            </w:rPr>
          </w:rPrChange>
        </w:rPr>
        <w:t xml:space="preserve"> </w:t>
      </w:r>
      <w:proofErr w:type="spellStart"/>
      <w:r w:rsidRPr="00E6382B">
        <w:rPr>
          <w:rFonts w:ascii="Arial" w:hAnsi="Arial" w:cs="Arial"/>
          <w:sz w:val="22"/>
          <w:szCs w:val="22"/>
          <w:highlight w:val="red"/>
          <w:rPrChange w:id="65" w:author="GHaffari , Hossein" w:date="2016-09-22T12:02:00Z">
            <w:rPr>
              <w:rFonts w:ascii="Arial" w:hAnsi="Arial" w:cs="Arial"/>
              <w:sz w:val="22"/>
              <w:szCs w:val="22"/>
            </w:rPr>
          </w:rPrChange>
        </w:rPr>
        <w:t>Atomenergoproekt</w:t>
      </w:r>
      <w:proofErr w:type="spellEnd"/>
      <w:r w:rsidRPr="00E6382B">
        <w:rPr>
          <w:rFonts w:ascii="Arial" w:hAnsi="Arial" w:cs="Arial"/>
          <w:sz w:val="22"/>
          <w:szCs w:val="22"/>
          <w:highlight w:val="red"/>
          <w:rPrChange w:id="66" w:author="GHaffari , Hossein" w:date="2016-09-22T12:02:00Z">
            <w:rPr>
              <w:rFonts w:ascii="Arial" w:hAnsi="Arial" w:cs="Arial"/>
              <w:sz w:val="22"/>
              <w:szCs w:val="22"/>
            </w:rPr>
          </w:rPrChange>
        </w:rPr>
        <w:t xml:space="preserve"> – </w:t>
      </w:r>
      <w:proofErr w:type="spellStart"/>
      <w:r w:rsidRPr="00E6382B">
        <w:rPr>
          <w:rFonts w:ascii="Arial" w:hAnsi="Arial" w:cs="Arial"/>
          <w:sz w:val="22"/>
          <w:szCs w:val="22"/>
          <w:highlight w:val="red"/>
          <w:rPrChange w:id="67" w:author="GHaffari , Hossein" w:date="2016-09-22T12:02:00Z">
            <w:rPr>
              <w:rFonts w:ascii="Arial" w:hAnsi="Arial" w:cs="Arial"/>
              <w:sz w:val="22"/>
              <w:szCs w:val="22"/>
            </w:rPr>
          </w:rPrChange>
        </w:rPr>
        <w:t>Atomstroyexport</w:t>
      </w:r>
      <w:proofErr w:type="spellEnd"/>
      <w:r w:rsidRPr="00E6382B">
        <w:rPr>
          <w:rFonts w:ascii="Arial" w:hAnsi="Arial" w:cs="Arial"/>
          <w:sz w:val="22"/>
          <w:szCs w:val="22"/>
          <w:highlight w:val="red"/>
          <w:rPrChange w:id="68" w:author="GHaffari , Hossein" w:date="2016-09-22T12:02:00Z">
            <w:rPr>
              <w:rFonts w:ascii="Arial" w:hAnsi="Arial" w:cs="Arial"/>
              <w:sz w:val="22"/>
              <w:szCs w:val="22"/>
            </w:rPr>
          </w:rPrChange>
        </w:rPr>
        <w:t xml:space="preserve"> (NIAEP-ASE) for the construction of two further VVER-1000 units. Further plans include two more VVER-1000 at </w:t>
      </w:r>
      <w:proofErr w:type="spellStart"/>
      <w:r w:rsidRPr="00E6382B">
        <w:rPr>
          <w:rFonts w:ascii="Arial" w:hAnsi="Arial" w:cs="Arial"/>
          <w:sz w:val="22"/>
          <w:szCs w:val="22"/>
          <w:highlight w:val="red"/>
          <w:rPrChange w:id="69"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70" w:author="GHaffari , Hossein" w:date="2016-09-22T12:02:00Z">
            <w:rPr>
              <w:rFonts w:ascii="Arial" w:hAnsi="Arial" w:cs="Arial"/>
              <w:sz w:val="22"/>
              <w:szCs w:val="22"/>
            </w:rPr>
          </w:rPrChange>
        </w:rPr>
        <w:t xml:space="preserve">, four at another site not yet specified and two Chinese units at a site on the </w:t>
      </w:r>
      <w:proofErr w:type="spellStart"/>
      <w:r w:rsidRPr="00E6382B">
        <w:rPr>
          <w:rFonts w:ascii="Arial" w:hAnsi="Arial" w:cs="Arial"/>
          <w:sz w:val="22"/>
          <w:szCs w:val="22"/>
          <w:highlight w:val="red"/>
          <w:rPrChange w:id="71" w:author="GHaffari , Hossein" w:date="2016-09-22T12:02:00Z">
            <w:rPr>
              <w:rFonts w:ascii="Arial" w:hAnsi="Arial" w:cs="Arial"/>
              <w:sz w:val="22"/>
              <w:szCs w:val="22"/>
            </w:rPr>
          </w:rPrChange>
        </w:rPr>
        <w:t>Makran</w:t>
      </w:r>
      <w:proofErr w:type="spellEnd"/>
      <w:r w:rsidRPr="00E6382B">
        <w:rPr>
          <w:rFonts w:ascii="Arial" w:hAnsi="Arial" w:cs="Arial"/>
          <w:sz w:val="22"/>
          <w:szCs w:val="22"/>
          <w:highlight w:val="red"/>
          <w:rPrChange w:id="72" w:author="GHaffari , Hossein" w:date="2016-09-22T12:02:00Z">
            <w:rPr>
              <w:rFonts w:ascii="Arial" w:hAnsi="Arial" w:cs="Arial"/>
              <w:sz w:val="22"/>
              <w:szCs w:val="22"/>
            </w:rPr>
          </w:rPrChange>
        </w:rPr>
        <w:t xml:space="preserve"> coast on the Gulf of Oman. There are also plans for the construction of an indigenous design of LWR of 360 </w:t>
      </w:r>
      <w:proofErr w:type="spellStart"/>
      <w:r w:rsidRPr="00E6382B">
        <w:rPr>
          <w:rFonts w:ascii="Arial" w:hAnsi="Arial" w:cs="Arial"/>
          <w:sz w:val="22"/>
          <w:szCs w:val="22"/>
          <w:highlight w:val="red"/>
          <w:rPrChange w:id="73" w:author="GHaffari , Hossein" w:date="2016-09-22T12:02:00Z">
            <w:rPr>
              <w:rFonts w:ascii="Arial" w:hAnsi="Arial" w:cs="Arial"/>
              <w:sz w:val="22"/>
              <w:szCs w:val="22"/>
            </w:rPr>
          </w:rPrChange>
        </w:rPr>
        <w:t>MWe</w:t>
      </w:r>
      <w:proofErr w:type="spellEnd"/>
      <w:r w:rsidRPr="00E6382B">
        <w:rPr>
          <w:rFonts w:ascii="Arial" w:hAnsi="Arial" w:cs="Arial"/>
          <w:sz w:val="22"/>
          <w:szCs w:val="22"/>
          <w:highlight w:val="red"/>
          <w:rPrChange w:id="74" w:author="GHaffari , Hossein" w:date="2016-09-22T12:02:00Z">
            <w:rPr>
              <w:rFonts w:ascii="Arial" w:hAnsi="Arial" w:cs="Arial"/>
              <w:sz w:val="22"/>
              <w:szCs w:val="22"/>
            </w:rPr>
          </w:rPrChange>
        </w:rPr>
        <w:t xml:space="preserve"> capacity at </w:t>
      </w:r>
      <w:proofErr w:type="spellStart"/>
      <w:r w:rsidRPr="00E6382B">
        <w:rPr>
          <w:rFonts w:ascii="Arial" w:hAnsi="Arial" w:cs="Arial"/>
          <w:sz w:val="22"/>
          <w:szCs w:val="22"/>
          <w:highlight w:val="red"/>
          <w:rPrChange w:id="75" w:author="GHaffari , Hossein" w:date="2016-09-22T12:02:00Z">
            <w:rPr>
              <w:rFonts w:ascii="Arial" w:hAnsi="Arial" w:cs="Arial"/>
              <w:sz w:val="22"/>
              <w:szCs w:val="22"/>
            </w:rPr>
          </w:rPrChange>
        </w:rPr>
        <w:t>Darkhovin</w:t>
      </w:r>
      <w:proofErr w:type="spellEnd"/>
      <w:r w:rsidRPr="00E6382B">
        <w:rPr>
          <w:rFonts w:ascii="Arial" w:hAnsi="Arial" w:cs="Arial"/>
          <w:sz w:val="22"/>
          <w:szCs w:val="22"/>
          <w:highlight w:val="red"/>
          <w:rPrChange w:id="76" w:author="GHaffari , Hossein" w:date="2016-09-22T12:02:00Z">
            <w:rPr>
              <w:rFonts w:ascii="Arial" w:hAnsi="Arial" w:cs="Arial"/>
              <w:sz w:val="22"/>
              <w:szCs w:val="22"/>
            </w:rPr>
          </w:rPrChange>
        </w:rPr>
        <w:t xml:space="preserve">, on the Karun River, close to the border with Iraq, on the site where the construction of two French 910 </w:t>
      </w:r>
      <w:proofErr w:type="spellStart"/>
      <w:r w:rsidRPr="00E6382B">
        <w:rPr>
          <w:rFonts w:ascii="Arial" w:hAnsi="Arial" w:cs="Arial"/>
          <w:sz w:val="22"/>
          <w:szCs w:val="22"/>
          <w:highlight w:val="red"/>
          <w:rPrChange w:id="77" w:author="GHaffari , Hossein" w:date="2016-09-22T12:02:00Z">
            <w:rPr>
              <w:rFonts w:ascii="Arial" w:hAnsi="Arial" w:cs="Arial"/>
              <w:sz w:val="22"/>
              <w:szCs w:val="22"/>
            </w:rPr>
          </w:rPrChange>
        </w:rPr>
        <w:t>MWe</w:t>
      </w:r>
      <w:proofErr w:type="spellEnd"/>
      <w:r w:rsidRPr="00E6382B">
        <w:rPr>
          <w:rFonts w:ascii="Arial" w:hAnsi="Arial" w:cs="Arial"/>
          <w:sz w:val="22"/>
          <w:szCs w:val="22"/>
          <w:highlight w:val="red"/>
          <w:rPrChange w:id="78" w:author="GHaffari , Hossein" w:date="2016-09-22T12:02:00Z">
            <w:rPr>
              <w:rFonts w:ascii="Arial" w:hAnsi="Arial" w:cs="Arial"/>
              <w:sz w:val="22"/>
              <w:szCs w:val="22"/>
            </w:rPr>
          </w:rPrChange>
        </w:rPr>
        <w:t xml:space="preserve"> PWRs had been abandoned after the revolution in 1979.</w:t>
      </w:r>
    </w:p>
    <w:p w:rsidR="0092426B" w:rsidRPr="00E6382B" w:rsidRDefault="0092426B" w:rsidP="0092426B">
      <w:pPr>
        <w:pStyle w:val="Text2"/>
        <w:ind w:left="0"/>
        <w:rPr>
          <w:rFonts w:ascii="Arial" w:hAnsi="Arial" w:cs="Arial"/>
          <w:sz w:val="22"/>
          <w:szCs w:val="22"/>
          <w:highlight w:val="red"/>
          <w:rPrChange w:id="79" w:author="GHaffari , Hossein" w:date="2016-09-22T12:02:00Z">
            <w:rPr>
              <w:rFonts w:ascii="Arial" w:hAnsi="Arial" w:cs="Arial"/>
              <w:sz w:val="22"/>
              <w:szCs w:val="22"/>
            </w:rPr>
          </w:rPrChange>
        </w:rPr>
      </w:pPr>
      <w:r w:rsidRPr="00E6382B">
        <w:rPr>
          <w:rFonts w:ascii="Arial" w:hAnsi="Arial" w:cs="Arial"/>
          <w:sz w:val="22"/>
          <w:szCs w:val="22"/>
          <w:highlight w:val="red"/>
          <w:rPrChange w:id="80" w:author="GHaffari , Hossein" w:date="2016-09-22T12:02:00Z">
            <w:rPr>
              <w:rFonts w:ascii="Arial" w:hAnsi="Arial" w:cs="Arial"/>
              <w:sz w:val="22"/>
              <w:szCs w:val="22"/>
            </w:rPr>
          </w:rPrChange>
        </w:rPr>
        <w:t xml:space="preserve">Iran has also developed indigenous capacity for the fabrication of nuclear fuel for the Tehran Research Reactor and the IR-40 reactor located at the Arak site. This would also allow the provision of fuel for the planned power reactor at </w:t>
      </w:r>
      <w:proofErr w:type="spellStart"/>
      <w:r w:rsidRPr="00E6382B">
        <w:rPr>
          <w:rFonts w:ascii="Arial" w:hAnsi="Arial" w:cs="Arial"/>
          <w:sz w:val="22"/>
          <w:szCs w:val="22"/>
          <w:highlight w:val="red"/>
          <w:rPrChange w:id="81" w:author="GHaffari , Hossein" w:date="2016-09-22T12:02:00Z">
            <w:rPr>
              <w:rFonts w:ascii="Arial" w:hAnsi="Arial" w:cs="Arial"/>
              <w:sz w:val="22"/>
              <w:szCs w:val="22"/>
            </w:rPr>
          </w:rPrChange>
        </w:rPr>
        <w:t>Darkhovin</w:t>
      </w:r>
      <w:proofErr w:type="spellEnd"/>
      <w:r w:rsidRPr="00E6382B">
        <w:rPr>
          <w:rFonts w:ascii="Arial" w:hAnsi="Arial" w:cs="Arial"/>
          <w:sz w:val="22"/>
          <w:szCs w:val="22"/>
          <w:highlight w:val="red"/>
          <w:rPrChange w:id="82" w:author="GHaffari , Hossein" w:date="2016-09-22T12:02:00Z">
            <w:rPr>
              <w:rFonts w:ascii="Arial" w:hAnsi="Arial" w:cs="Arial"/>
              <w:sz w:val="22"/>
              <w:szCs w:val="22"/>
            </w:rPr>
          </w:rPrChange>
        </w:rPr>
        <w:t xml:space="preserve"> and potentially for the </w:t>
      </w:r>
      <w:proofErr w:type="spellStart"/>
      <w:r w:rsidRPr="00E6382B">
        <w:rPr>
          <w:rFonts w:ascii="Arial" w:hAnsi="Arial" w:cs="Arial"/>
          <w:sz w:val="22"/>
          <w:szCs w:val="22"/>
          <w:highlight w:val="red"/>
          <w:rPrChange w:id="83"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84" w:author="GHaffari , Hossein" w:date="2016-09-22T12:02:00Z">
            <w:rPr>
              <w:rFonts w:ascii="Arial" w:hAnsi="Arial" w:cs="Arial"/>
              <w:sz w:val="22"/>
              <w:szCs w:val="22"/>
            </w:rPr>
          </w:rPrChange>
        </w:rPr>
        <w:t xml:space="preserve"> Nuclear Power Plant, although a significant amount of development would be needed to allow indigenous production of VVER fuel elements.</w:t>
      </w:r>
    </w:p>
    <w:p w:rsidR="0092426B" w:rsidRPr="00E6382B" w:rsidRDefault="0092426B" w:rsidP="0092426B">
      <w:pPr>
        <w:pStyle w:val="Text2"/>
        <w:ind w:left="0"/>
        <w:rPr>
          <w:rFonts w:ascii="Arial" w:hAnsi="Arial" w:cs="Arial"/>
          <w:i/>
          <w:sz w:val="22"/>
          <w:szCs w:val="22"/>
          <w:highlight w:val="red"/>
          <w:u w:val="single"/>
          <w:rPrChange w:id="85" w:author="GHaffari , Hossein" w:date="2016-09-22T12:02:00Z">
            <w:rPr>
              <w:rFonts w:ascii="Arial" w:hAnsi="Arial" w:cs="Arial"/>
              <w:i/>
              <w:sz w:val="22"/>
              <w:szCs w:val="22"/>
              <w:u w:val="single"/>
            </w:rPr>
          </w:rPrChange>
        </w:rPr>
      </w:pPr>
      <w:r w:rsidRPr="00E6382B">
        <w:rPr>
          <w:rFonts w:ascii="Arial" w:hAnsi="Arial" w:cs="Arial"/>
          <w:i/>
          <w:sz w:val="22"/>
          <w:szCs w:val="22"/>
          <w:highlight w:val="red"/>
          <w:u w:val="single"/>
          <w:rPrChange w:id="86" w:author="GHaffari , Hossein" w:date="2016-09-22T12:02:00Z">
            <w:rPr>
              <w:rFonts w:ascii="Arial" w:hAnsi="Arial" w:cs="Arial"/>
              <w:i/>
              <w:sz w:val="22"/>
              <w:szCs w:val="22"/>
              <w:u w:val="single"/>
            </w:rPr>
          </w:rPrChange>
        </w:rPr>
        <w:t>Nuclear regulation</w:t>
      </w:r>
    </w:p>
    <w:p w:rsidR="0092426B" w:rsidRPr="00E6382B" w:rsidRDefault="0092426B" w:rsidP="0092426B">
      <w:pPr>
        <w:pStyle w:val="Text2"/>
        <w:ind w:left="0"/>
        <w:rPr>
          <w:rFonts w:ascii="Arial" w:hAnsi="Arial" w:cs="Arial"/>
          <w:sz w:val="22"/>
          <w:szCs w:val="22"/>
          <w:highlight w:val="red"/>
          <w:rPrChange w:id="87" w:author="GHaffari , Hossein" w:date="2016-09-22T12:02:00Z">
            <w:rPr>
              <w:rFonts w:ascii="Arial" w:hAnsi="Arial" w:cs="Arial"/>
              <w:sz w:val="22"/>
              <w:szCs w:val="22"/>
            </w:rPr>
          </w:rPrChange>
        </w:rPr>
      </w:pPr>
      <w:r w:rsidRPr="00E6382B">
        <w:rPr>
          <w:rFonts w:ascii="Arial" w:hAnsi="Arial" w:cs="Arial"/>
          <w:sz w:val="22"/>
          <w:szCs w:val="22"/>
          <w:highlight w:val="red"/>
          <w:rPrChange w:id="88" w:author="GHaffari , Hossein" w:date="2016-09-22T12:02:00Z">
            <w:rPr>
              <w:rFonts w:ascii="Arial" w:hAnsi="Arial" w:cs="Arial"/>
              <w:sz w:val="22"/>
              <w:szCs w:val="22"/>
            </w:rPr>
          </w:rPrChange>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92426B" w:rsidRPr="00E6382B" w:rsidRDefault="0092426B" w:rsidP="0092426B">
      <w:pPr>
        <w:pStyle w:val="Text2"/>
        <w:ind w:left="0"/>
        <w:rPr>
          <w:rFonts w:ascii="Arial" w:hAnsi="Arial" w:cs="Arial"/>
          <w:sz w:val="22"/>
          <w:szCs w:val="22"/>
          <w:highlight w:val="red"/>
          <w:rPrChange w:id="89" w:author="GHaffari , Hossein" w:date="2016-09-22T12:02:00Z">
            <w:rPr>
              <w:rFonts w:ascii="Arial" w:hAnsi="Arial" w:cs="Arial"/>
              <w:sz w:val="22"/>
              <w:szCs w:val="22"/>
            </w:rPr>
          </w:rPrChange>
        </w:rPr>
      </w:pPr>
      <w:r w:rsidRPr="00E6382B">
        <w:rPr>
          <w:rFonts w:ascii="Arial" w:hAnsi="Arial" w:cs="Arial"/>
          <w:sz w:val="22"/>
          <w:szCs w:val="22"/>
          <w:highlight w:val="red"/>
          <w:rPrChange w:id="90" w:author="GHaffari , Hossein" w:date="2016-09-22T12:02:00Z">
            <w:rPr>
              <w:rFonts w:ascii="Arial" w:hAnsi="Arial" w:cs="Arial"/>
              <w:sz w:val="22"/>
              <w:szCs w:val="22"/>
            </w:rPr>
          </w:rPrChange>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92426B" w:rsidRPr="00E6382B" w:rsidRDefault="0092426B" w:rsidP="0092426B">
      <w:pPr>
        <w:pStyle w:val="Text2"/>
        <w:ind w:left="0"/>
        <w:rPr>
          <w:rFonts w:ascii="Arial" w:hAnsi="Arial" w:cs="Arial"/>
          <w:sz w:val="22"/>
          <w:szCs w:val="22"/>
          <w:highlight w:val="red"/>
          <w:rPrChange w:id="91" w:author="GHaffari , Hossein" w:date="2016-09-22T12:02:00Z">
            <w:rPr>
              <w:rFonts w:ascii="Arial" w:hAnsi="Arial" w:cs="Arial"/>
              <w:sz w:val="22"/>
              <w:szCs w:val="22"/>
            </w:rPr>
          </w:rPrChange>
        </w:rPr>
      </w:pPr>
      <w:r w:rsidRPr="00E6382B">
        <w:rPr>
          <w:rFonts w:ascii="Arial" w:hAnsi="Arial" w:cs="Arial"/>
          <w:sz w:val="22"/>
          <w:szCs w:val="22"/>
          <w:highlight w:val="red"/>
          <w:rPrChange w:id="92" w:author="GHaffari , Hossein" w:date="2016-09-22T12:02:00Z">
            <w:rPr>
              <w:rFonts w:ascii="Arial" w:hAnsi="Arial" w:cs="Arial"/>
              <w:sz w:val="22"/>
              <w:szCs w:val="22"/>
            </w:rPr>
          </w:rPrChange>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92426B" w:rsidRPr="00E6382B" w:rsidRDefault="0092426B" w:rsidP="0092426B">
      <w:pPr>
        <w:pStyle w:val="Text2"/>
        <w:ind w:left="0"/>
        <w:rPr>
          <w:rFonts w:ascii="Arial" w:hAnsi="Arial" w:cs="Arial"/>
          <w:sz w:val="22"/>
          <w:szCs w:val="22"/>
          <w:highlight w:val="red"/>
          <w:rPrChange w:id="93" w:author="GHaffari , Hossein" w:date="2016-09-22T12:02:00Z">
            <w:rPr>
              <w:rFonts w:ascii="Arial" w:hAnsi="Arial" w:cs="Arial"/>
              <w:sz w:val="22"/>
              <w:szCs w:val="22"/>
            </w:rPr>
          </w:rPrChange>
        </w:rPr>
      </w:pPr>
      <w:r w:rsidRPr="00E6382B">
        <w:rPr>
          <w:rFonts w:ascii="Arial" w:hAnsi="Arial" w:cs="Arial"/>
          <w:sz w:val="22"/>
          <w:szCs w:val="22"/>
          <w:highlight w:val="red"/>
          <w:rPrChange w:id="94" w:author="GHaffari , Hossein" w:date="2016-09-22T12:02:00Z">
            <w:rPr>
              <w:rFonts w:ascii="Arial" w:hAnsi="Arial" w:cs="Arial"/>
              <w:sz w:val="22"/>
              <w:szCs w:val="22"/>
            </w:rPr>
          </w:rPrChange>
        </w:rPr>
        <w:t>AEOI is defined as the competent regulatory authority by both the AEOI and RP Acts. AEOI delegates its responsibilities for regulatory functions to the Iran Nuclear Regulatory Authority (INRA), which is a part of AEOI and is authorised by AEOI to:</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95" w:author="GHaffari , Hossein" w:date="2016-09-22T12:02:00Z">
            <w:rPr>
              <w:rFonts w:ascii="Arial" w:hAnsi="Arial" w:cs="Arial"/>
              <w:sz w:val="22"/>
              <w:szCs w:val="22"/>
            </w:rPr>
          </w:rPrChange>
        </w:rPr>
      </w:pPr>
      <w:r w:rsidRPr="00E6382B">
        <w:rPr>
          <w:rFonts w:ascii="Arial" w:hAnsi="Arial" w:cs="Arial"/>
          <w:sz w:val="22"/>
          <w:szCs w:val="22"/>
          <w:highlight w:val="red"/>
          <w:rPrChange w:id="96" w:author="GHaffari , Hossein" w:date="2016-09-22T12:02:00Z">
            <w:rPr>
              <w:rFonts w:ascii="Arial" w:hAnsi="Arial" w:cs="Arial"/>
              <w:sz w:val="22"/>
              <w:szCs w:val="22"/>
            </w:rPr>
          </w:rPrChange>
        </w:rPr>
        <w:t>develop and issue regulations and guides for nuclear and radiation safety</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97" w:author="GHaffari , Hossein" w:date="2016-09-22T12:02:00Z">
            <w:rPr>
              <w:rFonts w:ascii="Arial" w:hAnsi="Arial" w:cs="Arial"/>
              <w:sz w:val="22"/>
              <w:szCs w:val="22"/>
            </w:rPr>
          </w:rPrChange>
        </w:rPr>
      </w:pPr>
      <w:r w:rsidRPr="00E6382B">
        <w:rPr>
          <w:rFonts w:ascii="Arial" w:hAnsi="Arial" w:cs="Arial"/>
          <w:sz w:val="22"/>
          <w:szCs w:val="22"/>
          <w:highlight w:val="red"/>
          <w:rPrChange w:id="98" w:author="GHaffari , Hossein" w:date="2016-09-22T12:02:00Z">
            <w:rPr>
              <w:rFonts w:ascii="Arial" w:hAnsi="Arial" w:cs="Arial"/>
              <w:sz w:val="22"/>
              <w:szCs w:val="22"/>
            </w:rPr>
          </w:rPrChange>
        </w:rPr>
        <w:t>perform safety assessments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99" w:author="GHaffari , Hossein" w:date="2016-09-22T12:02:00Z">
            <w:rPr>
              <w:rFonts w:ascii="Arial" w:hAnsi="Arial" w:cs="Arial"/>
              <w:sz w:val="22"/>
              <w:szCs w:val="22"/>
            </w:rPr>
          </w:rPrChange>
        </w:rPr>
      </w:pPr>
      <w:r w:rsidRPr="00E6382B">
        <w:rPr>
          <w:rFonts w:ascii="Arial" w:hAnsi="Arial" w:cs="Arial"/>
          <w:sz w:val="22"/>
          <w:szCs w:val="22"/>
          <w:highlight w:val="red"/>
          <w:rPrChange w:id="100" w:author="GHaffari , Hossein" w:date="2016-09-22T12:02:00Z">
            <w:rPr>
              <w:rFonts w:ascii="Arial" w:hAnsi="Arial" w:cs="Arial"/>
              <w:sz w:val="22"/>
              <w:szCs w:val="22"/>
            </w:rPr>
          </w:rPrChange>
        </w:rPr>
        <w:t>issue (as well as suspend/revoke) licences related to the siting, design, construction, commissioning, operation and decommissioning of nuclear and radiation facilities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101" w:author="GHaffari , Hossein" w:date="2016-09-22T12:02:00Z">
            <w:rPr>
              <w:rFonts w:ascii="Arial" w:hAnsi="Arial" w:cs="Arial"/>
              <w:sz w:val="22"/>
              <w:szCs w:val="22"/>
            </w:rPr>
          </w:rPrChange>
        </w:rPr>
      </w:pPr>
      <w:proofErr w:type="gramStart"/>
      <w:r w:rsidRPr="00E6382B">
        <w:rPr>
          <w:rFonts w:ascii="Arial" w:hAnsi="Arial" w:cs="Arial"/>
          <w:sz w:val="22"/>
          <w:szCs w:val="22"/>
          <w:highlight w:val="red"/>
          <w:rPrChange w:id="102" w:author="GHaffari , Hossein" w:date="2016-09-22T12:02:00Z">
            <w:rPr>
              <w:rFonts w:ascii="Arial" w:hAnsi="Arial" w:cs="Arial"/>
              <w:sz w:val="22"/>
              <w:szCs w:val="22"/>
            </w:rPr>
          </w:rPrChange>
        </w:rPr>
        <w:t>undertake</w:t>
      </w:r>
      <w:proofErr w:type="gramEnd"/>
      <w:r w:rsidRPr="00E6382B">
        <w:rPr>
          <w:rFonts w:ascii="Arial" w:hAnsi="Arial" w:cs="Arial"/>
          <w:sz w:val="22"/>
          <w:szCs w:val="22"/>
          <w:highlight w:val="red"/>
          <w:rPrChange w:id="103" w:author="GHaffari , Hossein" w:date="2016-09-22T12:02:00Z">
            <w:rPr>
              <w:rFonts w:ascii="Arial" w:hAnsi="Arial" w:cs="Arial"/>
              <w:sz w:val="22"/>
              <w:szCs w:val="22"/>
            </w:rPr>
          </w:rPrChange>
        </w:rPr>
        <w:t xml:space="preserve"> inspection, supervision and enforcement activities.</w:t>
      </w:r>
    </w:p>
    <w:p w:rsidR="0092426B" w:rsidRPr="00E6382B" w:rsidRDefault="0092426B" w:rsidP="0092426B">
      <w:pPr>
        <w:pStyle w:val="Text2"/>
        <w:ind w:left="0"/>
        <w:rPr>
          <w:rFonts w:ascii="Arial" w:hAnsi="Arial" w:cs="Arial"/>
          <w:sz w:val="22"/>
          <w:szCs w:val="22"/>
          <w:highlight w:val="red"/>
          <w:rPrChange w:id="104" w:author="GHaffari , Hossein" w:date="2016-09-22T12:02:00Z">
            <w:rPr>
              <w:rFonts w:ascii="Arial" w:hAnsi="Arial" w:cs="Arial"/>
              <w:sz w:val="22"/>
              <w:szCs w:val="22"/>
            </w:rPr>
          </w:rPrChange>
        </w:rPr>
      </w:pPr>
      <w:r w:rsidRPr="00E6382B">
        <w:rPr>
          <w:rFonts w:ascii="Arial" w:hAnsi="Arial" w:cs="Arial"/>
          <w:sz w:val="22"/>
          <w:szCs w:val="22"/>
          <w:highlight w:val="red"/>
          <w:rPrChange w:id="105" w:author="GHaffari , Hossein" w:date="2016-09-22T12:02:00Z">
            <w:rPr>
              <w:rFonts w:ascii="Arial" w:hAnsi="Arial" w:cs="Arial"/>
              <w:sz w:val="22"/>
              <w:szCs w:val="22"/>
            </w:rPr>
          </w:rPrChange>
        </w:rPr>
        <w:t xml:space="preserve">INRA is also responsible for regulation in the area of nuclear safeguards and security. INRA comprises </w:t>
      </w:r>
      <w:r w:rsidR="008856C9" w:rsidRPr="00E6382B">
        <w:rPr>
          <w:rFonts w:ascii="Arial" w:hAnsi="Arial" w:cs="Arial"/>
          <w:sz w:val="22"/>
          <w:szCs w:val="22"/>
          <w:highlight w:val="red"/>
          <w:rPrChange w:id="106" w:author="GHaffari , Hossein" w:date="2016-09-22T12:02:00Z">
            <w:rPr>
              <w:rFonts w:ascii="Arial" w:hAnsi="Arial" w:cs="Arial"/>
              <w:sz w:val="22"/>
              <w:szCs w:val="22"/>
            </w:rPr>
          </w:rPrChange>
        </w:rPr>
        <w:t xml:space="preserve">four </w:t>
      </w:r>
      <w:r w:rsidRPr="00E6382B">
        <w:rPr>
          <w:rFonts w:ascii="Arial" w:hAnsi="Arial" w:cs="Arial"/>
          <w:sz w:val="22"/>
          <w:szCs w:val="22"/>
          <w:highlight w:val="red"/>
          <w:rPrChange w:id="107" w:author="GHaffari , Hossein" w:date="2016-09-22T12:02:00Z">
            <w:rPr>
              <w:rFonts w:ascii="Arial" w:hAnsi="Arial" w:cs="Arial"/>
              <w:sz w:val="22"/>
              <w:szCs w:val="22"/>
            </w:rPr>
          </w:rPrChange>
        </w:rPr>
        <w:t>departments for discharging its regulatory functions: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108" w:author="GHaffari , Hossein" w:date="2016-09-22T12:02:00Z">
            <w:rPr>
              <w:rFonts w:ascii="Arial" w:hAnsi="Arial" w:cs="Arial"/>
              <w:sz w:val="22"/>
              <w:szCs w:val="22"/>
            </w:rPr>
          </w:rPrChange>
        </w:rPr>
      </w:pPr>
      <w:r w:rsidRPr="00E6382B">
        <w:rPr>
          <w:rFonts w:ascii="Arial" w:hAnsi="Arial" w:cs="Arial"/>
          <w:sz w:val="22"/>
          <w:szCs w:val="22"/>
          <w:highlight w:val="red"/>
          <w:rPrChange w:id="109" w:author="GHaffari , Hossein" w:date="2016-09-22T12:02:00Z">
            <w:rPr>
              <w:rFonts w:ascii="Arial" w:hAnsi="Arial" w:cs="Arial"/>
              <w:sz w:val="22"/>
              <w:szCs w:val="22"/>
            </w:rPr>
          </w:rPrChange>
        </w:rPr>
        <w:t>National Nuclear Safety Directorate (NNSD)</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lang w:val="fr-BE"/>
          <w:rPrChange w:id="110" w:author="GHaffari , Hossein" w:date="2016-09-22T12:02:00Z">
            <w:rPr>
              <w:rFonts w:ascii="Arial" w:hAnsi="Arial" w:cs="Arial"/>
              <w:sz w:val="22"/>
              <w:szCs w:val="22"/>
              <w:lang w:val="fr-BE"/>
            </w:rPr>
          </w:rPrChange>
        </w:rPr>
      </w:pPr>
      <w:r w:rsidRPr="00E6382B">
        <w:rPr>
          <w:rFonts w:ascii="Arial" w:hAnsi="Arial" w:cs="Arial"/>
          <w:sz w:val="22"/>
          <w:szCs w:val="22"/>
          <w:highlight w:val="red"/>
          <w:lang w:val="fr-BE"/>
          <w:rPrChange w:id="111" w:author="GHaffari , Hossein" w:date="2016-09-22T12:02:00Z">
            <w:rPr>
              <w:rFonts w:ascii="Arial" w:hAnsi="Arial" w:cs="Arial"/>
              <w:sz w:val="22"/>
              <w:szCs w:val="22"/>
              <w:lang w:val="fr-BE"/>
            </w:rPr>
          </w:rPrChange>
        </w:rPr>
        <w:t xml:space="preserve">National Radiation Protection </w:t>
      </w:r>
      <w:proofErr w:type="spellStart"/>
      <w:r w:rsidRPr="00E6382B">
        <w:rPr>
          <w:rFonts w:ascii="Arial" w:hAnsi="Arial" w:cs="Arial"/>
          <w:sz w:val="22"/>
          <w:szCs w:val="22"/>
          <w:highlight w:val="red"/>
          <w:lang w:val="fr-BE"/>
          <w:rPrChange w:id="112" w:author="GHaffari , Hossein" w:date="2016-09-22T12:02:00Z">
            <w:rPr>
              <w:rFonts w:ascii="Arial" w:hAnsi="Arial" w:cs="Arial"/>
              <w:sz w:val="22"/>
              <w:szCs w:val="22"/>
              <w:lang w:val="fr-BE"/>
            </w:rPr>
          </w:rPrChange>
        </w:rPr>
        <w:t>Directorate</w:t>
      </w:r>
      <w:proofErr w:type="spellEnd"/>
      <w:r w:rsidRPr="00E6382B">
        <w:rPr>
          <w:rFonts w:ascii="Arial" w:hAnsi="Arial" w:cs="Arial"/>
          <w:sz w:val="22"/>
          <w:szCs w:val="22"/>
          <w:highlight w:val="red"/>
          <w:lang w:val="fr-BE"/>
          <w:rPrChange w:id="113" w:author="GHaffari , Hossein" w:date="2016-09-22T12:02:00Z">
            <w:rPr>
              <w:rFonts w:ascii="Arial" w:hAnsi="Arial" w:cs="Arial"/>
              <w:sz w:val="22"/>
              <w:szCs w:val="22"/>
              <w:lang w:val="fr-BE"/>
            </w:rPr>
          </w:rPrChange>
        </w:rPr>
        <w:t xml:space="preserve"> (NRPD)</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114" w:author="GHaffari , Hossein" w:date="2016-09-22T12:02:00Z">
            <w:rPr>
              <w:rFonts w:ascii="Arial" w:hAnsi="Arial" w:cs="Arial"/>
              <w:sz w:val="22"/>
              <w:szCs w:val="22"/>
            </w:rPr>
          </w:rPrChange>
        </w:rPr>
      </w:pPr>
      <w:r w:rsidRPr="00E6382B">
        <w:rPr>
          <w:rFonts w:ascii="Arial" w:hAnsi="Arial" w:cs="Arial"/>
          <w:sz w:val="22"/>
          <w:szCs w:val="22"/>
          <w:highlight w:val="red"/>
          <w:rPrChange w:id="115" w:author="GHaffari , Hossein" w:date="2016-09-22T12:02:00Z">
            <w:rPr>
              <w:rFonts w:ascii="Arial" w:hAnsi="Arial" w:cs="Arial"/>
              <w:sz w:val="22"/>
              <w:szCs w:val="22"/>
            </w:rPr>
          </w:rPrChange>
        </w:rPr>
        <w:t>National Nuclear Safeguards Directorate (NNSG)</w:t>
      </w:r>
    </w:p>
    <w:p w:rsidR="008856C9" w:rsidRPr="00E6382B" w:rsidRDefault="008856C9" w:rsidP="008856C9">
      <w:pPr>
        <w:pStyle w:val="Text2"/>
        <w:numPr>
          <w:ilvl w:val="0"/>
          <w:numId w:val="36"/>
        </w:numPr>
        <w:tabs>
          <w:tab w:val="clear" w:pos="2161"/>
        </w:tabs>
        <w:spacing w:after="60"/>
        <w:ind w:left="709" w:hanging="357"/>
        <w:rPr>
          <w:rFonts w:ascii="Arial" w:hAnsi="Arial" w:cs="Arial"/>
          <w:sz w:val="22"/>
          <w:szCs w:val="22"/>
          <w:highlight w:val="red"/>
          <w:rPrChange w:id="116" w:author="GHaffari , Hossein" w:date="2016-09-22T12:02:00Z">
            <w:rPr>
              <w:rFonts w:ascii="Arial" w:hAnsi="Arial" w:cs="Arial"/>
              <w:sz w:val="22"/>
              <w:szCs w:val="22"/>
            </w:rPr>
          </w:rPrChange>
        </w:rPr>
      </w:pPr>
      <w:r w:rsidRPr="00E6382B">
        <w:rPr>
          <w:rFonts w:ascii="Arial" w:hAnsi="Arial" w:cs="Arial"/>
          <w:sz w:val="22"/>
          <w:szCs w:val="22"/>
          <w:highlight w:val="red"/>
          <w:rPrChange w:id="117" w:author="GHaffari , Hossein" w:date="2016-09-22T12:02:00Z">
            <w:rPr>
              <w:rFonts w:ascii="Arial" w:hAnsi="Arial" w:cs="Arial"/>
              <w:sz w:val="22"/>
              <w:szCs w:val="22"/>
            </w:rPr>
          </w:rPrChange>
        </w:rPr>
        <w:lastRenderedPageBreak/>
        <w:t>Development of Standards and Regulations Directorate</w:t>
      </w:r>
    </w:p>
    <w:p w:rsidR="0092426B" w:rsidRPr="00E6382B" w:rsidRDefault="0092426B" w:rsidP="0092426B">
      <w:pPr>
        <w:pStyle w:val="Text2"/>
        <w:ind w:left="0"/>
        <w:rPr>
          <w:rFonts w:ascii="Arial" w:hAnsi="Arial" w:cs="Arial"/>
          <w:sz w:val="22"/>
          <w:szCs w:val="22"/>
          <w:highlight w:val="red"/>
          <w:rPrChange w:id="118" w:author="GHaffari , Hossein" w:date="2016-09-22T12:02:00Z">
            <w:rPr>
              <w:rFonts w:ascii="Arial" w:hAnsi="Arial" w:cs="Arial"/>
              <w:sz w:val="22"/>
              <w:szCs w:val="22"/>
            </w:rPr>
          </w:rPrChange>
        </w:rPr>
      </w:pPr>
      <w:r w:rsidRPr="00E6382B">
        <w:rPr>
          <w:rFonts w:ascii="Arial" w:hAnsi="Arial" w:cs="Arial"/>
          <w:sz w:val="22"/>
          <w:szCs w:val="22"/>
          <w:highlight w:val="red"/>
          <w:rPrChange w:id="119" w:author="GHaffari , Hossein" w:date="2016-09-22T12:02:00Z">
            <w:rPr>
              <w:rFonts w:ascii="Arial" w:hAnsi="Arial" w:cs="Arial"/>
              <w:sz w:val="22"/>
              <w:szCs w:val="22"/>
            </w:rPr>
          </w:rPrChange>
        </w:rPr>
        <w:t xml:space="preserve">INRA has developed and implemented a management system for its activities on the basis of ISO and IAEA standards. </w:t>
      </w:r>
    </w:p>
    <w:p w:rsidR="0092426B" w:rsidRPr="00E6382B" w:rsidRDefault="0092426B" w:rsidP="0092426B">
      <w:pPr>
        <w:pStyle w:val="Text2"/>
        <w:ind w:left="0"/>
        <w:rPr>
          <w:rFonts w:ascii="Arial" w:hAnsi="Arial" w:cs="Arial"/>
          <w:sz w:val="22"/>
          <w:szCs w:val="22"/>
          <w:highlight w:val="red"/>
          <w:rPrChange w:id="120" w:author="GHaffari , Hossein" w:date="2016-09-22T12:02:00Z">
            <w:rPr>
              <w:rFonts w:ascii="Arial" w:hAnsi="Arial" w:cs="Arial"/>
              <w:sz w:val="22"/>
              <w:szCs w:val="22"/>
            </w:rPr>
          </w:rPrChange>
        </w:rPr>
      </w:pPr>
      <w:r w:rsidRPr="00E6382B">
        <w:rPr>
          <w:rFonts w:ascii="Arial" w:hAnsi="Arial" w:cs="Arial"/>
          <w:sz w:val="22"/>
          <w:szCs w:val="22"/>
          <w:highlight w:val="red"/>
          <w:rPrChange w:id="121" w:author="GHaffari , Hossein" w:date="2016-09-22T12:02:00Z">
            <w:rPr>
              <w:rFonts w:ascii="Arial" w:hAnsi="Arial" w:cs="Arial"/>
              <w:sz w:val="22"/>
              <w:szCs w:val="22"/>
            </w:rPr>
          </w:rPrChange>
        </w:rPr>
        <w:t xml:space="preserve">The safety of nuclear facilities, including the </w:t>
      </w:r>
      <w:proofErr w:type="spellStart"/>
      <w:r w:rsidRPr="00E6382B">
        <w:rPr>
          <w:rFonts w:ascii="Arial" w:hAnsi="Arial" w:cs="Arial"/>
          <w:sz w:val="22"/>
          <w:szCs w:val="22"/>
          <w:highlight w:val="red"/>
          <w:rPrChange w:id="122"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123" w:author="GHaffari , Hossein" w:date="2016-09-22T12:02:00Z">
            <w:rPr>
              <w:rFonts w:ascii="Arial" w:hAnsi="Arial" w:cs="Arial"/>
              <w:sz w:val="22"/>
              <w:szCs w:val="22"/>
            </w:rPr>
          </w:rPrChange>
        </w:rPr>
        <w:t xml:space="preserve">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92426B" w:rsidRPr="00E6382B" w:rsidRDefault="0092426B" w:rsidP="0092426B">
      <w:pPr>
        <w:pStyle w:val="Text2"/>
        <w:ind w:left="0"/>
        <w:rPr>
          <w:rFonts w:ascii="Arial" w:hAnsi="Arial" w:cs="Arial"/>
          <w:sz w:val="22"/>
          <w:szCs w:val="22"/>
          <w:highlight w:val="red"/>
          <w:rPrChange w:id="124" w:author="GHaffari , Hossein" w:date="2016-09-22T12:02:00Z">
            <w:rPr>
              <w:rFonts w:ascii="Arial" w:hAnsi="Arial" w:cs="Arial"/>
              <w:sz w:val="22"/>
              <w:szCs w:val="22"/>
            </w:rPr>
          </w:rPrChange>
        </w:rPr>
      </w:pPr>
      <w:r w:rsidRPr="00E6382B">
        <w:rPr>
          <w:rFonts w:ascii="Arial" w:hAnsi="Arial" w:cs="Arial"/>
          <w:sz w:val="22"/>
          <w:szCs w:val="22"/>
          <w:highlight w:val="red"/>
          <w:rPrChange w:id="125" w:author="GHaffari , Hossein" w:date="2016-09-22T12:02:00Z">
            <w:rPr>
              <w:rFonts w:ascii="Arial" w:hAnsi="Arial" w:cs="Arial"/>
              <w:sz w:val="22"/>
              <w:szCs w:val="22"/>
            </w:rPr>
          </w:rPrChange>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E6382B">
        <w:rPr>
          <w:rFonts w:ascii="Arial" w:hAnsi="Arial" w:cs="Arial"/>
          <w:sz w:val="22"/>
          <w:szCs w:val="22"/>
          <w:highlight w:val="red"/>
          <w:rPrChange w:id="126" w:author="GHaffari , Hossein" w:date="2016-09-22T12:02:00Z">
            <w:rPr>
              <w:rFonts w:ascii="Arial" w:hAnsi="Arial" w:cs="Arial"/>
              <w:sz w:val="22"/>
              <w:szCs w:val="22"/>
            </w:rPr>
          </w:rPrChange>
        </w:rPr>
        <w:t>Rostechnadzor</w:t>
      </w:r>
      <w:proofErr w:type="spellEnd"/>
      <w:r w:rsidRPr="00E6382B">
        <w:rPr>
          <w:rFonts w:ascii="Arial" w:hAnsi="Arial" w:cs="Arial"/>
          <w:sz w:val="22"/>
          <w:szCs w:val="22"/>
          <w:highlight w:val="red"/>
          <w:rPrChange w:id="127" w:author="GHaffari , Hossein" w:date="2016-09-22T12:02:00Z">
            <w:rPr>
              <w:rFonts w:ascii="Arial" w:hAnsi="Arial" w:cs="Arial"/>
              <w:sz w:val="22"/>
              <w:szCs w:val="22"/>
            </w:rPr>
          </w:rPrChange>
        </w:rPr>
        <w:t>, was contracted to provide technical support to NNSD for the BNPP-1 licensing and supervisory activities.</w:t>
      </w:r>
    </w:p>
    <w:p w:rsidR="00623521" w:rsidRPr="00153185" w:rsidRDefault="0092426B" w:rsidP="0092426B">
      <w:pPr>
        <w:pStyle w:val="Text2"/>
        <w:ind w:left="0"/>
        <w:rPr>
          <w:rFonts w:ascii="Arial" w:hAnsi="Arial" w:cs="Arial"/>
          <w:sz w:val="22"/>
          <w:szCs w:val="22"/>
        </w:rPr>
      </w:pPr>
      <w:r w:rsidRPr="00E6382B">
        <w:rPr>
          <w:rFonts w:ascii="Arial" w:hAnsi="Arial" w:cs="Arial"/>
          <w:sz w:val="22"/>
          <w:szCs w:val="22"/>
          <w:highlight w:val="red"/>
          <w:rPrChange w:id="128" w:author="GHaffari , Hossein" w:date="2016-09-22T12:02:00Z">
            <w:rPr>
              <w:rFonts w:ascii="Arial" w:hAnsi="Arial" w:cs="Arial"/>
              <w:sz w:val="22"/>
              <w:szCs w:val="22"/>
            </w:rPr>
          </w:rPrChange>
        </w:rPr>
        <w:t>Due to the sanction regime, the INRA lacks international exchange and networking that will strengthen its position in particular by capacity building and peer review.</w:t>
      </w:r>
    </w:p>
    <w:p w:rsidR="008A57E4" w:rsidRPr="000B7B18" w:rsidRDefault="008A57E4">
      <w:pPr>
        <w:rPr>
          <w:rFonts w:ascii="Arial" w:hAnsi="Arial" w:cs="Arial"/>
          <w:sz w:val="22"/>
          <w:szCs w:val="22"/>
        </w:rPr>
      </w:pPr>
    </w:p>
    <w:p w:rsidR="00D15BB1" w:rsidRDefault="00D15BB1">
      <w:pPr>
        <w:pStyle w:val="Heading2"/>
      </w:pPr>
      <w:bookmarkStart w:id="129" w:name="_Ref413241574"/>
      <w:bookmarkStart w:id="130" w:name="_Ref413241619"/>
      <w:bookmarkStart w:id="131" w:name="_Toc452709058"/>
      <w:r>
        <w:t>Related programmes and other donor activities</w:t>
      </w:r>
      <w:bookmarkEnd w:id="36"/>
      <w:bookmarkEnd w:id="129"/>
      <w:bookmarkEnd w:id="130"/>
      <w:bookmarkEnd w:id="131"/>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donors 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132" w:name="_Toc452709059"/>
      <w:r w:rsidRPr="00153185">
        <w:t>OBJECTIVE, PURPOSE &amp; EXPECTED RESULTS</w:t>
      </w:r>
      <w:bookmarkEnd w:id="132"/>
    </w:p>
    <w:p w:rsidR="00D15BB1" w:rsidRDefault="00D15BB1">
      <w:pPr>
        <w:pStyle w:val="Heading2"/>
      </w:pPr>
      <w:bookmarkStart w:id="133" w:name="_Toc452709060"/>
      <w:r>
        <w:t>Overall objective</w:t>
      </w:r>
      <w:bookmarkEnd w:id="133"/>
    </w:p>
    <w:p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 xml:space="preserve">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ins w:id="134" w:author="Deilami, Ebrahim" w:date="2016-09-18T14:45:00Z">
        <w:r w:rsidR="00C67821">
          <w:rPr>
            <w:rFonts w:ascii="Arial" w:hAnsi="Arial" w:cs="Arial"/>
            <w:sz w:val="22"/>
            <w:szCs w:val="22"/>
          </w:rPr>
          <w:t xml:space="preserve">INRA </w:t>
        </w:r>
      </w:ins>
      <w:del w:id="135" w:author="Deilami, Ebrahim" w:date="2016-09-18T14:45:00Z">
        <w:r w:rsidR="0028685B" w:rsidRPr="00153185" w:rsidDel="00C67821">
          <w:rPr>
            <w:rFonts w:ascii="Arial" w:hAnsi="Arial" w:cs="Arial"/>
            <w:sz w:val="22"/>
            <w:szCs w:val="22"/>
          </w:rPr>
          <w:delText>ENSREG</w:delText>
        </w:r>
      </w:del>
      <w:r w:rsidR="0028685B" w:rsidRPr="00153185">
        <w:rPr>
          <w:rFonts w:ascii="Arial" w:hAnsi="Arial" w:cs="Arial"/>
          <w:sz w:val="22"/>
          <w:szCs w:val="22"/>
        </w:rPr>
        <w:t xml:space="preserve"> stress test specification</w:t>
      </w:r>
      <w:r w:rsidR="00731915">
        <w:rPr>
          <w:rFonts w:ascii="Arial" w:hAnsi="Arial" w:cs="Arial"/>
          <w:sz w:val="22"/>
          <w:szCs w:val="22"/>
        </w:rPr>
        <w:t>, perform a gap analysis and complete as necessary the self-assessment.</w:t>
      </w:r>
    </w:p>
    <w:p w:rsidR="008A57E4" w:rsidRPr="0028685B" w:rsidRDefault="008A57E4">
      <w:pPr>
        <w:rPr>
          <w:rFonts w:ascii="Arial" w:hAnsi="Arial" w:cs="Arial"/>
          <w:sz w:val="22"/>
          <w:szCs w:val="22"/>
        </w:rPr>
      </w:pPr>
    </w:p>
    <w:p w:rsidR="00D15BB1" w:rsidRDefault="00D15BB1">
      <w:pPr>
        <w:pStyle w:val="Heading2"/>
      </w:pPr>
      <w:bookmarkStart w:id="136" w:name="_Toc452709061"/>
      <w:r>
        <w:lastRenderedPageBreak/>
        <w:t>Purpose</w:t>
      </w:r>
      <w:bookmarkEnd w:id="136"/>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(against the </w:t>
      </w:r>
      <w:ins w:id="137" w:author="Deilami, Ebrahim" w:date="2016-09-18T14:45:00Z">
        <w:r w:rsidR="00C67821">
          <w:rPr>
            <w:rFonts w:ascii="Arial" w:hAnsi="Arial" w:cs="Arial"/>
            <w:sz w:val="22"/>
            <w:szCs w:val="22"/>
          </w:rPr>
          <w:t>INRA</w:t>
        </w:r>
      </w:ins>
      <w:del w:id="138" w:author="Deilami, Ebrahim" w:date="2016-09-18T14:46:00Z">
        <w:r w:rsidR="00731915" w:rsidDel="00C67821">
          <w:rPr>
            <w:rFonts w:ascii="Arial" w:hAnsi="Arial" w:cs="Arial"/>
            <w:sz w:val="22"/>
            <w:szCs w:val="22"/>
          </w:rPr>
          <w:delText>ENSREG</w:delText>
        </w:r>
      </w:del>
      <w:r w:rsidR="00731915">
        <w:rPr>
          <w:rFonts w:ascii="Arial" w:hAnsi="Arial" w:cs="Arial"/>
          <w:sz w:val="22"/>
          <w:szCs w:val="22"/>
        </w:rPr>
        <w:t xml:space="preserve"> methodology) the self-assessment report that has been produced by the nuclear power plant operator of </w:t>
      </w:r>
      <w:proofErr w:type="spellStart"/>
      <w:r w:rsidR="00731915">
        <w:rPr>
          <w:rFonts w:ascii="Arial" w:hAnsi="Arial" w:cs="Arial"/>
          <w:sz w:val="22"/>
          <w:szCs w:val="22"/>
        </w:rPr>
        <w:t>Bushehr</w:t>
      </w:r>
      <w:proofErr w:type="spellEnd"/>
      <w:r w:rsidR="00731915">
        <w:rPr>
          <w:rFonts w:ascii="Arial" w:hAnsi="Arial" w:cs="Arial"/>
          <w:sz w:val="22"/>
          <w:szCs w:val="22"/>
        </w:rPr>
        <w:t xml:space="preserve"> during </w:t>
      </w:r>
      <w:r w:rsidR="00731915" w:rsidRPr="008E3D9E">
        <w:rPr>
          <w:rFonts w:ascii="Arial" w:hAnsi="Arial" w:cs="Arial"/>
          <w:sz w:val="22"/>
          <w:szCs w:val="22"/>
        </w:rPr>
        <w:t xml:space="preserve">the stress tests </w:t>
      </w:r>
      <w:r w:rsidRPr="00153185">
        <w:rPr>
          <w:rFonts w:ascii="Arial" w:hAnsi="Arial" w:cs="Arial"/>
          <w:sz w:val="22"/>
          <w:szCs w:val="22"/>
        </w:rPr>
        <w:t>exercise.</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A "stress test" is defined by ENSREG as a targeted reassessment of the safety margins of nuclear power plants in the light of the events which occurred at Fukushima: extreme natural events challenging the plant safety functions and leading to a severe accident.</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This reassessment is to be performed in the form of a self</w:t>
      </w:r>
      <w:r w:rsidR="008411CE">
        <w:rPr>
          <w:rFonts w:ascii="Arial" w:hAnsi="Arial" w:cs="Arial"/>
          <w:sz w:val="22"/>
          <w:szCs w:val="22"/>
        </w:rPr>
        <w:t>-</w:t>
      </w:r>
      <w:r w:rsidRPr="00153185">
        <w:rPr>
          <w:rFonts w:ascii="Arial" w:hAnsi="Arial" w:cs="Arial"/>
          <w:sz w:val="22"/>
          <w:szCs w:val="22"/>
        </w:rPr>
        <w:t>assessment and consists of:</w:t>
      </w:r>
    </w:p>
    <w:p w:rsidR="0092426B" w:rsidRPr="00153185" w:rsidRDefault="0092426B" w:rsidP="00153185">
      <w:pPr>
        <w:pStyle w:val="ListParagraph"/>
        <w:numPr>
          <w:ilvl w:val="0"/>
          <w:numId w:val="38"/>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153185">
      <w:pPr>
        <w:pStyle w:val="ListParagraph"/>
        <w:numPr>
          <w:ilvl w:val="0"/>
          <w:numId w:val="38"/>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the design of implementing measures for mobile equipment to be used in accident management</w:t>
      </w:r>
      <w:r>
        <w:rPr>
          <w:rFonts w:ascii="Arial" w:hAnsi="Arial" w:cs="Arial"/>
          <w:sz w:val="22"/>
          <w:szCs w:val="22"/>
        </w:rPr>
        <w:t xml:space="preserve"> is to be </w:t>
      </w:r>
      <w:r w:rsidR="00CF03D1">
        <w:rPr>
          <w:rFonts w:ascii="Arial" w:hAnsi="Arial" w:cs="Arial"/>
          <w:sz w:val="22"/>
          <w:szCs w:val="22"/>
        </w:rPr>
        <w:t>reviewed</w:t>
      </w:r>
      <w:r>
        <w:rPr>
          <w:rFonts w:ascii="Arial" w:hAnsi="Arial" w:cs="Arial"/>
          <w:sz w:val="22"/>
          <w:szCs w:val="22"/>
        </w:rPr>
        <w:t>.</w:t>
      </w:r>
    </w:p>
    <w:p w:rsidR="0057158C" w:rsidRPr="0057158C" w:rsidRDefault="00D15BB1" w:rsidP="008A57E4">
      <w:pPr>
        <w:pStyle w:val="Heading2"/>
        <w:ind w:left="0" w:firstLine="0"/>
      </w:pPr>
      <w:bookmarkStart w:id="139" w:name="_Toc452709062"/>
      <w:bookmarkStart w:id="140" w:name="_Toc222814116"/>
      <w:r>
        <w:t>Results to be achieved by the Contractor</w:t>
      </w:r>
      <w:bookmarkEnd w:id="139"/>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C96125" w:rsidRDefault="00C96125" w:rsidP="00E561B6">
      <w:pPr>
        <w:pStyle w:val="ListParagraph"/>
        <w:numPr>
          <w:ilvl w:val="0"/>
          <w:numId w:val="38"/>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Del="00A81FDF" w:rsidRDefault="0092426B" w:rsidP="00A81FDF">
      <w:pPr>
        <w:pStyle w:val="ListParagraph"/>
        <w:numPr>
          <w:ilvl w:val="0"/>
          <w:numId w:val="38"/>
        </w:numPr>
        <w:rPr>
          <w:del w:id="141" w:author="Ebrahim , Deylami" w:date="2016-10-01T17:21:00Z"/>
          <w:rFonts w:ascii="Arial" w:hAnsi="Arial" w:cs="Arial"/>
        </w:rPr>
      </w:pPr>
      <w:r w:rsidRPr="00A81FDF">
        <w:rPr>
          <w:rFonts w:ascii="Arial" w:hAnsi="Arial" w:cs="Arial"/>
        </w:rPr>
        <w:t>Detailed methodology for the stress tests</w:t>
      </w:r>
      <w:ins w:id="142" w:author="Ebrahim , Deylami" w:date="2016-10-01T17:21:00Z">
        <w:r w:rsidR="00A81FDF">
          <w:rPr>
            <w:rFonts w:ascii="Arial" w:hAnsi="Arial" w:cs="Arial"/>
          </w:rPr>
          <w:t>;</w:t>
        </w:r>
      </w:ins>
      <w:r w:rsidRPr="00A81FDF">
        <w:rPr>
          <w:rFonts w:ascii="Arial" w:hAnsi="Arial" w:cs="Arial"/>
        </w:rPr>
        <w:t xml:space="preserve"> </w:t>
      </w:r>
      <w:del w:id="143" w:author="Ebrahim , Deylami" w:date="2016-10-01T17:21:00Z">
        <w:r w:rsidDel="00A81FDF">
          <w:rPr>
            <w:rFonts w:ascii="Arial" w:hAnsi="Arial" w:cs="Arial"/>
          </w:rPr>
          <w:delText>developed</w:delText>
        </w:r>
      </w:del>
      <w:ins w:id="144" w:author="Tavakoli , Elham" w:date="2016-09-22T12:43:00Z">
        <w:del w:id="145" w:author="Ebrahim , Deylami" w:date="2016-10-01T17:21:00Z">
          <w:r w:rsidR="00FB7EA4" w:rsidDel="00A81FDF">
            <w:rPr>
              <w:rFonts w:ascii="Arial" w:hAnsi="Arial" w:cs="Arial"/>
            </w:rPr>
            <w:delText xml:space="preserve"> </w:delText>
          </w:r>
          <w:r w:rsidR="00FB7EA4" w:rsidRPr="00FB7EA4" w:rsidDel="00A81FDF">
            <w:rPr>
              <w:rFonts w:ascii="Arial" w:hAnsi="Arial" w:cs="Arial"/>
              <w:highlight w:val="cyan"/>
              <w:rPrChange w:id="146" w:author="Tavakoli , Elham" w:date="2016-09-22T12:43:00Z">
                <w:rPr>
                  <w:rFonts w:ascii="Arial" w:hAnsi="Arial" w:cs="Arial"/>
                </w:rPr>
              </w:rPrChange>
            </w:rPr>
            <w:delText>by INRA</w:delText>
          </w:r>
        </w:del>
      </w:ins>
      <w:del w:id="147" w:author="Ebrahim , Deylami" w:date="2016-10-01T17:21:00Z">
        <w:r w:rsidDel="00A81FDF">
          <w:rPr>
            <w:rFonts w:ascii="Arial" w:hAnsi="Arial" w:cs="Arial"/>
          </w:rPr>
          <w:delText>;</w:delText>
        </w:r>
      </w:del>
    </w:p>
    <w:p w:rsidR="0092426B" w:rsidRPr="00A81FDF" w:rsidRDefault="009C4454" w:rsidP="00A81FDF">
      <w:pPr>
        <w:pStyle w:val="ListParagraph"/>
        <w:numPr>
          <w:ilvl w:val="0"/>
          <w:numId w:val="38"/>
        </w:numPr>
        <w:rPr>
          <w:rFonts w:ascii="Arial" w:hAnsi="Arial" w:cs="Arial"/>
        </w:rPr>
      </w:pPr>
      <w:r w:rsidRPr="00A81FDF">
        <w:rPr>
          <w:rFonts w:ascii="Arial" w:hAnsi="Arial" w:cs="Arial"/>
        </w:rPr>
        <w:t>Self-assessment stress tests report drafted and submitted to the regulatory authority;</w:t>
      </w:r>
    </w:p>
    <w:p w:rsidR="00A94257" w:rsidRPr="00153185"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A94257">
        <w:rPr>
          <w:rFonts w:ascii="Arial" w:hAnsi="Arial" w:cs="Arial"/>
          <w:lang w:val="en-GB"/>
        </w:rPr>
        <w:t>,</w:t>
      </w:r>
    </w:p>
    <w:p w:rsidR="009C4454" w:rsidRPr="00E561B6" w:rsidRDefault="00C96125" w:rsidP="00E561B6">
      <w:pPr>
        <w:pStyle w:val="ListParagraph"/>
        <w:numPr>
          <w:ilvl w:val="0"/>
          <w:numId w:val="38"/>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of mobile equipment to be used in accident management</w:t>
      </w:r>
      <w:r>
        <w:rPr>
          <w:rFonts w:ascii="Arial" w:hAnsi="Arial" w:cs="Arial"/>
        </w:rPr>
        <w:t xml:space="preserve"> (as second priority)</w:t>
      </w:r>
      <w:r w:rsidR="00A94257">
        <w:rPr>
          <w:rFonts w:ascii="Arial" w:hAnsi="Arial" w:cs="Arial"/>
        </w:rPr>
        <w:t>.</w:t>
      </w:r>
    </w:p>
    <w:p w:rsidR="00D15BB1" w:rsidRPr="00153185" w:rsidRDefault="00D15BB1">
      <w:pPr>
        <w:pStyle w:val="Heading1"/>
      </w:pPr>
      <w:bookmarkStart w:id="148" w:name="_Toc319415873"/>
      <w:bookmarkStart w:id="149" w:name="_Toc319574188"/>
      <w:bookmarkStart w:id="150" w:name="_Toc319415875"/>
      <w:bookmarkStart w:id="151" w:name="_Toc319574190"/>
      <w:bookmarkStart w:id="152" w:name="_Toc452709063"/>
      <w:bookmarkEnd w:id="148"/>
      <w:bookmarkEnd w:id="149"/>
      <w:bookmarkEnd w:id="150"/>
      <w:bookmarkEnd w:id="151"/>
      <w:r w:rsidRPr="00153185">
        <w:t>ASSUMPTIONS &amp; RISKS</w:t>
      </w:r>
      <w:bookmarkEnd w:id="140"/>
      <w:bookmarkEnd w:id="152"/>
    </w:p>
    <w:p w:rsidR="00D15BB1" w:rsidRDefault="00D15BB1">
      <w:pPr>
        <w:pStyle w:val="Heading2"/>
      </w:pPr>
      <w:bookmarkStart w:id="153" w:name="_Toc452709064"/>
      <w:r>
        <w:t>Assumptions underlying the project</w:t>
      </w:r>
      <w:bookmarkEnd w:id="153"/>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153185">
      <w:pPr>
        <w:pStyle w:val="ListParagraph"/>
        <w:numPr>
          <w:ilvl w:val="0"/>
          <w:numId w:val="38"/>
        </w:numPr>
        <w:rPr>
          <w:rFonts w:ascii="Arial" w:hAnsi="Arial"/>
        </w:rPr>
      </w:pPr>
      <w:r w:rsidRPr="00153185">
        <w:rPr>
          <w:rFonts w:ascii="Arial" w:hAnsi="Arial" w:cs="Arial"/>
        </w:rPr>
        <w:lastRenderedPageBreak/>
        <w:t xml:space="preserve">The Contractor to provide project </w:t>
      </w:r>
      <w:proofErr w:type="spellStart"/>
      <w:r w:rsidRPr="00153185">
        <w:rPr>
          <w:rFonts w:ascii="Arial" w:hAnsi="Arial" w:cs="Arial"/>
        </w:rPr>
        <w:t>organisation</w:t>
      </w:r>
      <w:proofErr w:type="spellEnd"/>
      <w:r w:rsidRPr="00153185">
        <w:rPr>
          <w:rFonts w:ascii="Arial" w:hAnsi="Arial" w:cs="Arial"/>
        </w:rPr>
        <w:t xml:space="preserve"> chart and communication lines with project’s stakeholders. All details upon the </w:t>
      </w:r>
      <w:proofErr w:type="spellStart"/>
      <w:r w:rsidRPr="00153185">
        <w:rPr>
          <w:rFonts w:ascii="Arial" w:hAnsi="Arial" w:cs="Arial"/>
        </w:rPr>
        <w:t>organisational</w:t>
      </w:r>
      <w:proofErr w:type="spellEnd"/>
      <w:r w:rsidRPr="00153185">
        <w:rPr>
          <w:rFonts w:ascii="Arial" w:hAnsi="Arial" w:cs="Arial"/>
        </w:rPr>
        <w:t xml:space="preserve"> arrangements to be used are subject for the discussion and agreement during the Kick off Meeting at BNPP.</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153185">
      <w:pPr>
        <w:pStyle w:val="ListParagraph"/>
        <w:numPr>
          <w:ilvl w:val="0"/>
          <w:numId w:val="38"/>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154" w:name="_Toc452709065"/>
      <w:r>
        <w:t>Risks</w:t>
      </w:r>
      <w:bookmarkEnd w:id="154"/>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155" w:name="_Toc452709066"/>
      <w:r>
        <w:t>SCOPE OF THE WORK</w:t>
      </w:r>
      <w:bookmarkEnd w:id="155"/>
    </w:p>
    <w:p w:rsidR="00D15BB1" w:rsidRDefault="00D15BB1">
      <w:pPr>
        <w:pStyle w:val="Heading2"/>
      </w:pPr>
      <w:bookmarkStart w:id="156" w:name="_Toc452709067"/>
      <w:r>
        <w:t>General</w:t>
      </w:r>
      <w:bookmarkEnd w:id="156"/>
    </w:p>
    <w:p w:rsidR="00D15BB1" w:rsidRPr="00153185" w:rsidRDefault="00D15BB1">
      <w:pPr>
        <w:pStyle w:val="Heading3"/>
      </w:pPr>
      <w:bookmarkStart w:id="157" w:name="_Toc452709068"/>
      <w:r w:rsidRPr="00153185">
        <w:t>Project description</w:t>
      </w:r>
      <w:bookmarkEnd w:id="157"/>
    </w:p>
    <w:p w:rsidR="001443B6" w:rsidRDefault="001443B6" w:rsidP="001F618D">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w:t>
      </w:r>
      <w:ins w:id="158" w:author="Deilami, Ebrahim" w:date="2016-10-03T13:04:00Z">
        <w:r w:rsidR="001F618D">
          <w:rPr>
            <w:rFonts w:ascii="Arial" w:hAnsi="Arial" w:cs="Arial"/>
            <w:sz w:val="22"/>
            <w:szCs w:val="22"/>
          </w:rPr>
          <w:t xml:space="preserve">ing organization </w:t>
        </w:r>
      </w:ins>
      <w:del w:id="159" w:author="Deilami, Ebrahim" w:date="2016-10-03T13:04:00Z">
        <w:r w:rsidRPr="00153185" w:rsidDel="001F618D">
          <w:rPr>
            <w:rFonts w:ascii="Arial" w:hAnsi="Arial" w:cs="Arial"/>
            <w:sz w:val="22"/>
            <w:szCs w:val="22"/>
          </w:rPr>
          <w:delText>or</w:delText>
        </w:r>
      </w:del>
      <w:r w:rsidRPr="00153185">
        <w:rPr>
          <w:rFonts w:ascii="Arial" w:hAnsi="Arial" w:cs="Arial"/>
          <w:sz w:val="22"/>
          <w:szCs w:val="22"/>
        </w:rPr>
        <w:t xml:space="preserve"> of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NPP</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ins w:id="160" w:author="Deilami, Ebrahim" w:date="2016-09-18T14:48:00Z">
        <w:r w:rsidR="00C67821">
          <w:rPr>
            <w:rFonts w:ascii="Arial" w:hAnsi="Arial" w:cs="Arial"/>
            <w:sz w:val="22"/>
            <w:szCs w:val="22"/>
          </w:rPr>
          <w:t xml:space="preserve">INRA </w:t>
        </w:r>
      </w:ins>
      <w:del w:id="161" w:author="Deilami, Ebrahim" w:date="2016-09-18T14:48:00Z">
        <w:r w:rsidRPr="00153185" w:rsidDel="00C67821">
          <w:rPr>
            <w:rFonts w:ascii="Arial" w:hAnsi="Arial" w:cs="Arial"/>
            <w:sz w:val="22"/>
            <w:szCs w:val="22"/>
          </w:rPr>
          <w:delText xml:space="preserve">European Nuclear Safety Regulatory </w:delText>
        </w:r>
        <w:r w:rsidR="009319FD" w:rsidDel="00C67821">
          <w:rPr>
            <w:rFonts w:ascii="Arial" w:hAnsi="Arial" w:cs="Arial"/>
            <w:sz w:val="22"/>
            <w:szCs w:val="22"/>
          </w:rPr>
          <w:delText>G</w:delText>
        </w:r>
        <w:r w:rsidRPr="00153185" w:rsidDel="00C67821">
          <w:rPr>
            <w:rFonts w:ascii="Arial" w:hAnsi="Arial" w:cs="Arial"/>
            <w:sz w:val="22"/>
            <w:szCs w:val="22"/>
          </w:rPr>
          <w:delText xml:space="preserve">roup (ENSREG) </w:delText>
        </w:r>
      </w:del>
      <w:r w:rsidR="00F82B1D">
        <w:rPr>
          <w:rFonts w:ascii="Arial" w:hAnsi="Arial" w:cs="Arial"/>
          <w:sz w:val="22"/>
          <w:szCs w:val="22"/>
        </w:rPr>
        <w:t>methodology</w:t>
      </w:r>
      <w:r w:rsidRPr="00153185">
        <w:rPr>
          <w:rFonts w:ascii="Arial" w:hAnsi="Arial" w:cs="Arial"/>
          <w:sz w:val="22"/>
          <w:szCs w:val="22"/>
        </w:rPr>
        <w:t>.</w:t>
      </w:r>
    </w:p>
    <w:p w:rsidR="000E6BA6" w:rsidRDefault="000E6BA6" w:rsidP="001443B6">
      <w:pPr>
        <w:rPr>
          <w:rFonts w:ascii="Arial" w:hAnsi="Arial" w:cs="Arial"/>
          <w:sz w:val="22"/>
          <w:szCs w:val="22"/>
        </w:rPr>
      </w:pPr>
    </w:p>
    <w:p w:rsidR="00B103BB" w:rsidRPr="00153185"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w:t>
      </w:r>
      <w:r w:rsidRPr="00D055FE">
        <w:rPr>
          <w:rFonts w:ascii="Arial" w:hAnsi="Arial" w:cs="Arial"/>
          <w:sz w:val="22"/>
          <w:szCs w:val="22"/>
        </w:rPr>
        <w:lastRenderedPageBreak/>
        <w:t>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p>
    <w:p w:rsidR="001443B6" w:rsidRPr="00153185" w:rsidRDefault="00270EC3" w:rsidP="006A7F84">
      <w:pPr>
        <w:rPr>
          <w:rFonts w:ascii="Arial" w:hAnsi="Arial" w:cs="Arial"/>
          <w:sz w:val="22"/>
          <w:szCs w:val="22"/>
        </w:rPr>
      </w:pPr>
      <w:r>
        <w:rPr>
          <w:rFonts w:ascii="Arial" w:hAnsi="Arial" w:cs="Arial"/>
          <w:sz w:val="22"/>
          <w:szCs w:val="22"/>
        </w:rPr>
        <w:t>T</w:t>
      </w:r>
      <w:r w:rsidR="0025745D" w:rsidRPr="0025745D">
        <w:rPr>
          <w:rFonts w:ascii="Arial" w:hAnsi="Arial" w:cs="Arial"/>
          <w:sz w:val="22"/>
          <w:szCs w:val="22"/>
        </w:rPr>
        <w:t xml:space="preserve">he </w:t>
      </w:r>
      <w:ins w:id="162" w:author="Deilami, Ebrahim" w:date="2016-09-18T14:50:00Z">
        <w:r w:rsidR="006A7F84">
          <w:rPr>
            <w:rFonts w:ascii="Arial" w:hAnsi="Arial" w:cs="Arial"/>
            <w:sz w:val="22"/>
            <w:szCs w:val="22"/>
          </w:rPr>
          <w:t xml:space="preserve">INRA </w:t>
        </w:r>
      </w:ins>
      <w:del w:id="163" w:author="Deilami, Ebrahim" w:date="2016-09-18T14:50:00Z">
        <w:r w:rsidR="001443B6" w:rsidRPr="00153185" w:rsidDel="006A7F84">
          <w:rPr>
            <w:rFonts w:ascii="Arial" w:hAnsi="Arial" w:cs="Arial"/>
            <w:sz w:val="22"/>
            <w:szCs w:val="22"/>
          </w:rPr>
          <w:delText>ENSREG</w:delText>
        </w:r>
      </w:del>
      <w:r w:rsidR="001443B6" w:rsidRPr="00153185">
        <w:rPr>
          <w:rFonts w:ascii="Arial" w:hAnsi="Arial" w:cs="Arial"/>
          <w:sz w:val="22"/>
          <w:szCs w:val="22"/>
        </w:rPr>
        <w:t xml:space="preserve"> Technical Specification which is to be followed by BNPP </w:t>
      </w:r>
      <w:r w:rsidR="0025745D" w:rsidRPr="0025745D">
        <w:rPr>
          <w:rFonts w:ascii="Arial" w:hAnsi="Arial" w:cs="Arial"/>
          <w:sz w:val="22"/>
          <w:szCs w:val="22"/>
        </w:rPr>
        <w:t xml:space="preserve">for performing the </w:t>
      </w:r>
      <w:r w:rsidR="001443B6" w:rsidRPr="00153185">
        <w:rPr>
          <w:rFonts w:ascii="Arial" w:hAnsi="Arial" w:cs="Arial"/>
          <w:sz w:val="22"/>
          <w:szCs w:val="22"/>
        </w:rPr>
        <w:t xml:space="preserve">stress test is attached to this </w:t>
      </w:r>
      <w:proofErr w:type="spellStart"/>
      <w:r w:rsidR="001443B6" w:rsidRPr="00153185">
        <w:rPr>
          <w:rFonts w:ascii="Arial" w:hAnsi="Arial" w:cs="Arial"/>
          <w:sz w:val="22"/>
          <w:szCs w:val="22"/>
        </w:rPr>
        <w:t>ToR</w:t>
      </w:r>
      <w:proofErr w:type="spellEnd"/>
      <w:r w:rsidR="001443B6" w:rsidRPr="00153185">
        <w:rPr>
          <w:rFonts w:ascii="Arial" w:hAnsi="Arial" w:cs="Arial"/>
          <w:sz w:val="22"/>
          <w:szCs w:val="22"/>
        </w:rPr>
        <w:t xml:space="preserve"> as </w:t>
      </w:r>
      <w:r w:rsidR="0011682A" w:rsidRPr="0025745D">
        <w:rPr>
          <w:rFonts w:ascii="Arial" w:hAnsi="Arial" w:cs="Arial"/>
          <w:sz w:val="22"/>
          <w:szCs w:val="22"/>
        </w:rPr>
        <w:t xml:space="preserve">Appendix </w:t>
      </w:r>
      <w:r w:rsidR="000B7615">
        <w:rPr>
          <w:rFonts w:ascii="Arial" w:hAnsi="Arial" w:cs="Arial"/>
          <w:sz w:val="22"/>
          <w:szCs w:val="22"/>
        </w:rPr>
        <w:t>2</w:t>
      </w:r>
      <w:r w:rsidR="001443B6" w:rsidRPr="00153185">
        <w:rPr>
          <w:rFonts w:ascii="Arial" w:hAnsi="Arial" w:cs="Arial"/>
          <w:sz w:val="22"/>
          <w:szCs w:val="22"/>
        </w:rPr>
        <w:t>.</w:t>
      </w:r>
    </w:p>
    <w:p w:rsidR="00634A8B" w:rsidRPr="00153185" w:rsidRDefault="0011682A" w:rsidP="006A7F84">
      <w:pPr>
        <w:rPr>
          <w:rFonts w:ascii="Arial" w:hAnsi="Arial" w:cs="Arial"/>
          <w:sz w:val="22"/>
          <w:szCs w:val="22"/>
        </w:rPr>
      </w:pPr>
      <w:r w:rsidRPr="0025745D">
        <w:rPr>
          <w:rFonts w:ascii="Arial" w:hAnsi="Arial" w:cs="Arial"/>
          <w:sz w:val="22"/>
          <w:szCs w:val="22"/>
        </w:rPr>
        <w:t xml:space="preserve">The </w:t>
      </w:r>
      <w:ins w:id="164" w:author="Deilami, Ebrahim" w:date="2016-09-18T14:50:00Z">
        <w:r w:rsidR="006A7F84">
          <w:rPr>
            <w:rFonts w:ascii="Arial" w:hAnsi="Arial" w:cs="Arial"/>
            <w:sz w:val="22"/>
            <w:szCs w:val="22"/>
          </w:rPr>
          <w:t xml:space="preserve">INRA </w:t>
        </w:r>
      </w:ins>
      <w:del w:id="165" w:author="Deilami, Ebrahim" w:date="2016-09-18T14:50:00Z">
        <w:r w:rsidRPr="0025745D" w:rsidDel="006A7F84">
          <w:rPr>
            <w:rFonts w:ascii="Arial" w:hAnsi="Arial" w:cs="Arial"/>
            <w:sz w:val="22"/>
            <w:szCs w:val="22"/>
          </w:rPr>
          <w:delText>WENRA</w:delText>
        </w:r>
      </w:del>
      <w:r w:rsidRPr="0025745D">
        <w:rPr>
          <w:rFonts w:ascii="Arial" w:hAnsi="Arial" w:cs="Arial"/>
          <w:sz w:val="22"/>
          <w:szCs w:val="22"/>
        </w:rPr>
        <w:t xml:space="preserve"> c</w:t>
      </w:r>
      <w:r w:rsidRPr="00153185">
        <w:rPr>
          <w:rFonts w:ascii="Arial" w:hAnsi="Arial" w:cs="Arial"/>
          <w:sz w:val="22"/>
          <w:szCs w:val="22"/>
        </w:rPr>
        <w:t xml:space="preserve">ontents and format of the Stress Test Report to be followed </w:t>
      </w:r>
      <w:r w:rsidRPr="0025745D">
        <w:rPr>
          <w:rFonts w:ascii="Arial" w:hAnsi="Arial" w:cs="Arial"/>
          <w:sz w:val="22"/>
          <w:szCs w:val="22"/>
        </w:rPr>
        <w:t xml:space="preserve">is attached as Appendix </w:t>
      </w:r>
      <w:r w:rsidR="000B7615">
        <w:rPr>
          <w:rFonts w:ascii="Arial" w:hAnsi="Arial" w:cs="Arial"/>
          <w:sz w:val="22"/>
          <w:szCs w:val="22"/>
        </w:rPr>
        <w:t>3</w:t>
      </w:r>
      <w:r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166" w:name="_Toc452709069"/>
      <w:r>
        <w:t>Geographical area to be covered</w:t>
      </w:r>
      <w:bookmarkEnd w:id="166"/>
    </w:p>
    <w:p w:rsidR="005F7B82" w:rsidRDefault="001443B6">
      <w:pPr>
        <w:rPr>
          <w:rFonts w:ascii="Arial" w:hAnsi="Arial" w:cs="Arial"/>
          <w:sz w:val="22"/>
          <w:szCs w:val="22"/>
        </w:rPr>
      </w:pPr>
      <w:proofErr w:type="spellStart"/>
      <w:proofErr w:type="gramStart"/>
      <w:r>
        <w:rPr>
          <w:rFonts w:ascii="Arial" w:hAnsi="Arial" w:cs="Arial"/>
          <w:sz w:val="22"/>
          <w:szCs w:val="22"/>
        </w:rPr>
        <w:t>Bushehr</w:t>
      </w:r>
      <w:proofErr w:type="spellEnd"/>
      <w:r>
        <w:rPr>
          <w:rFonts w:ascii="Arial" w:hAnsi="Arial" w:cs="Arial"/>
          <w:sz w:val="22"/>
          <w:szCs w:val="22"/>
        </w:rPr>
        <w:t xml:space="preserve">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167" w:name="_Toc452709070"/>
      <w:r>
        <w:t>Target groups</w:t>
      </w:r>
      <w:bookmarkEnd w:id="167"/>
    </w:p>
    <w:p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rsidR="00A248FC" w:rsidRPr="002A0DEE" w:rsidRDefault="00A248FC" w:rsidP="00A512C1">
      <w:pPr>
        <w:pStyle w:val="ListParagraph"/>
        <w:numPr>
          <w:ilvl w:val="0"/>
          <w:numId w:val="42"/>
        </w:numPr>
        <w:rPr>
          <w:rFonts w:ascii="Arial" w:hAnsi="Arial" w:cs="Arial"/>
          <w:highlight w:val="green"/>
          <w:rPrChange w:id="168" w:author="GHaffari , Hossein" w:date="2016-09-22T11:57:00Z">
            <w:rPr>
              <w:rFonts w:ascii="Arial" w:hAnsi="Arial" w:cs="Arial"/>
            </w:rPr>
          </w:rPrChange>
        </w:rPr>
      </w:pPr>
      <w:r w:rsidRPr="002A0DEE">
        <w:rPr>
          <w:rFonts w:ascii="Arial" w:hAnsi="Arial" w:cs="Arial"/>
          <w:highlight w:val="green"/>
          <w:rPrChange w:id="169" w:author="GHaffari , Hossein" w:date="2016-09-22T11:57:00Z">
            <w:rPr>
              <w:rFonts w:ascii="Arial" w:eastAsia="Times New Roman" w:hAnsi="Arial" w:cs="Arial"/>
              <w:sz w:val="20"/>
              <w:szCs w:val="20"/>
              <w:lang w:val="en-GB"/>
            </w:rPr>
          </w:rPrChange>
        </w:rPr>
        <w:t xml:space="preserve">The </w:t>
      </w:r>
      <w:r w:rsidR="005F7B82" w:rsidRPr="002A0DEE">
        <w:rPr>
          <w:rFonts w:ascii="Arial" w:hAnsi="Arial" w:cs="Arial"/>
          <w:highlight w:val="green"/>
          <w:rPrChange w:id="170" w:author="GHaffari , Hossein" w:date="2016-09-22T11:57:00Z">
            <w:rPr>
              <w:rFonts w:ascii="Arial" w:eastAsia="Times New Roman" w:hAnsi="Arial" w:cs="Arial"/>
              <w:sz w:val="20"/>
              <w:szCs w:val="20"/>
              <w:lang w:val="en-GB"/>
            </w:rPr>
          </w:rPrChange>
        </w:rPr>
        <w:t xml:space="preserve">Nuclear Power Production &amp; Development Company of Iran (NPPD), which is the </w:t>
      </w:r>
      <w:del w:id="171" w:author="GHaffari , Hossein" w:date="2016-09-22T11:45:00Z">
        <w:r w:rsidR="005F7B82" w:rsidRPr="002A0DEE" w:rsidDel="00A512C1">
          <w:rPr>
            <w:rFonts w:ascii="Arial" w:hAnsi="Arial" w:cs="Arial"/>
            <w:highlight w:val="green"/>
            <w:rPrChange w:id="172" w:author="GHaffari , Hossein" w:date="2016-09-22T11:57:00Z">
              <w:rPr>
                <w:rFonts w:ascii="Arial" w:eastAsia="Times New Roman" w:hAnsi="Arial" w:cs="Arial"/>
                <w:sz w:val="20"/>
                <w:szCs w:val="20"/>
                <w:lang w:val="en-GB"/>
              </w:rPr>
            </w:rPrChange>
          </w:rPr>
          <w:delText xml:space="preserve">operator </w:delText>
        </w:r>
      </w:del>
      <w:ins w:id="173" w:author="GHaffari , Hossein" w:date="2016-09-22T11:45:00Z">
        <w:r w:rsidR="00A512C1" w:rsidRPr="002A0DEE">
          <w:rPr>
            <w:rFonts w:ascii="Arial" w:hAnsi="Arial" w:cs="Arial"/>
            <w:highlight w:val="green"/>
            <w:rPrChange w:id="174" w:author="GHaffari , Hossein" w:date="2016-09-22T11:57:00Z">
              <w:rPr>
                <w:rFonts w:ascii="Arial" w:eastAsia="Times New Roman" w:hAnsi="Arial" w:cs="Arial"/>
                <w:sz w:val="20"/>
                <w:szCs w:val="20"/>
                <w:lang w:val="en-GB"/>
              </w:rPr>
            </w:rPrChange>
          </w:rPr>
          <w:t xml:space="preserve">operating organization  </w:t>
        </w:r>
      </w:ins>
      <w:r w:rsidR="005F7B82" w:rsidRPr="002A0DEE">
        <w:rPr>
          <w:rFonts w:ascii="Arial" w:hAnsi="Arial" w:cs="Arial"/>
          <w:highlight w:val="green"/>
          <w:rPrChange w:id="175" w:author="GHaffari , Hossein" w:date="2016-09-22T11:57:00Z">
            <w:rPr>
              <w:rFonts w:ascii="Arial" w:eastAsia="Times New Roman" w:hAnsi="Arial" w:cs="Arial"/>
              <w:sz w:val="20"/>
              <w:szCs w:val="20"/>
              <w:lang w:val="en-GB"/>
            </w:rPr>
          </w:rPrChange>
        </w:rPr>
        <w:t xml:space="preserve">of the </w:t>
      </w:r>
      <w:proofErr w:type="spellStart"/>
      <w:r w:rsidR="005F7B82" w:rsidRPr="002A0DEE">
        <w:rPr>
          <w:rFonts w:ascii="Arial" w:hAnsi="Arial" w:cs="Arial"/>
          <w:highlight w:val="green"/>
          <w:rPrChange w:id="176" w:author="GHaffari , Hossein" w:date="2016-09-22T11:57:00Z">
            <w:rPr>
              <w:rFonts w:ascii="Arial" w:eastAsia="Times New Roman" w:hAnsi="Arial" w:cs="Arial"/>
              <w:sz w:val="20"/>
              <w:szCs w:val="20"/>
              <w:lang w:val="en-GB"/>
            </w:rPr>
          </w:rPrChange>
        </w:rPr>
        <w:t>Bushehr</w:t>
      </w:r>
      <w:proofErr w:type="spellEnd"/>
      <w:r w:rsidR="005F7B82" w:rsidRPr="002A0DEE">
        <w:rPr>
          <w:rFonts w:ascii="Arial" w:hAnsi="Arial" w:cs="Arial"/>
          <w:highlight w:val="green"/>
          <w:rPrChange w:id="177" w:author="GHaffari , Hossein" w:date="2016-09-22T11:57:00Z">
            <w:rPr>
              <w:rFonts w:ascii="Arial" w:eastAsia="Times New Roman" w:hAnsi="Arial" w:cs="Arial"/>
              <w:sz w:val="20"/>
              <w:szCs w:val="20"/>
              <w:lang w:val="en-GB"/>
            </w:rPr>
          </w:rPrChange>
        </w:rPr>
        <w:t xml:space="preserve"> Nuclear Power Plant</w:t>
      </w:r>
      <w:r w:rsidR="002127A1" w:rsidRPr="002A0DEE">
        <w:rPr>
          <w:rFonts w:ascii="Arial" w:hAnsi="Arial" w:cs="Arial"/>
          <w:highlight w:val="green"/>
          <w:rPrChange w:id="178" w:author="GHaffari , Hossein" w:date="2016-09-22T11:57:00Z">
            <w:rPr>
              <w:rFonts w:ascii="Arial" w:eastAsia="Times New Roman" w:hAnsi="Arial" w:cs="Arial"/>
              <w:sz w:val="20"/>
              <w:szCs w:val="20"/>
              <w:lang w:val="en-GB"/>
            </w:rPr>
          </w:rPrChange>
        </w:rPr>
        <w:t xml:space="preserve"> BNPP-1</w:t>
      </w:r>
      <w:r w:rsidRPr="002A0DEE">
        <w:rPr>
          <w:rFonts w:ascii="Arial" w:hAnsi="Arial" w:cs="Arial"/>
          <w:highlight w:val="green"/>
          <w:rPrChange w:id="179" w:author="GHaffari , Hossein" w:date="2016-09-22T11:57:00Z">
            <w:rPr>
              <w:rFonts w:ascii="Arial" w:eastAsia="Times New Roman" w:hAnsi="Arial" w:cs="Arial"/>
              <w:sz w:val="20"/>
              <w:szCs w:val="20"/>
              <w:lang w:val="en-GB"/>
            </w:rPr>
          </w:rPrChange>
        </w:rPr>
        <w:t>;</w:t>
      </w:r>
      <w:ins w:id="180" w:author="GHaffari , Hossein" w:date="2016-09-22T11:47:00Z">
        <w:r w:rsidR="00A512C1" w:rsidRPr="002A0DEE">
          <w:rPr>
            <w:rFonts w:ascii="Arial" w:hAnsi="Arial" w:cs="Arial"/>
            <w:highlight w:val="green"/>
            <w:rPrChange w:id="181" w:author="GHaffari , Hossein" w:date="2016-09-22T11:57:00Z">
              <w:rPr>
                <w:rFonts w:ascii="Arial" w:eastAsia="Times New Roman" w:hAnsi="Arial" w:cs="Arial"/>
                <w:sz w:val="20"/>
                <w:szCs w:val="20"/>
                <w:highlight w:val="yellow"/>
                <w:lang w:val="en-GB"/>
              </w:rPr>
            </w:rPrChange>
          </w:rPr>
          <w:t xml:space="preserve">/The </w:t>
        </w:r>
        <w:proofErr w:type="spellStart"/>
        <w:r w:rsidR="00A512C1" w:rsidRPr="002A0DEE">
          <w:rPr>
            <w:rFonts w:ascii="Arial" w:hAnsi="Arial" w:cs="Arial"/>
            <w:highlight w:val="green"/>
            <w:rPrChange w:id="182" w:author="GHaffari , Hossein" w:date="2016-09-22T11:57:00Z">
              <w:rPr>
                <w:rFonts w:ascii="Arial" w:eastAsia="Times New Roman" w:hAnsi="Arial" w:cs="Arial"/>
                <w:sz w:val="20"/>
                <w:szCs w:val="20"/>
                <w:highlight w:val="yellow"/>
                <w:lang w:val="en-GB"/>
              </w:rPr>
            </w:rPrChange>
          </w:rPr>
          <w:t>Bushe</w:t>
        </w:r>
      </w:ins>
      <w:ins w:id="183" w:author="GHaffari , Hossein" w:date="2016-09-22T11:48:00Z">
        <w:r w:rsidR="00A512C1" w:rsidRPr="002A0DEE">
          <w:rPr>
            <w:rFonts w:ascii="Arial" w:hAnsi="Arial" w:cs="Arial"/>
            <w:highlight w:val="green"/>
            <w:rPrChange w:id="184" w:author="GHaffari , Hossein" w:date="2016-09-22T11:57:00Z">
              <w:rPr>
                <w:rFonts w:ascii="Arial" w:eastAsia="Times New Roman" w:hAnsi="Arial" w:cs="Arial"/>
                <w:sz w:val="20"/>
                <w:szCs w:val="20"/>
                <w:highlight w:val="yellow"/>
                <w:lang w:val="en-GB"/>
              </w:rPr>
            </w:rPrChange>
          </w:rPr>
          <w:t>h</w:t>
        </w:r>
      </w:ins>
      <w:ins w:id="185" w:author="GHaffari , Hossein" w:date="2016-09-22T11:47:00Z">
        <w:r w:rsidR="00A512C1" w:rsidRPr="002A0DEE">
          <w:rPr>
            <w:rFonts w:ascii="Arial" w:hAnsi="Arial" w:cs="Arial"/>
            <w:highlight w:val="green"/>
            <w:rPrChange w:id="186" w:author="GHaffari , Hossein" w:date="2016-09-22T11:57:00Z">
              <w:rPr>
                <w:rFonts w:ascii="Arial" w:eastAsia="Times New Roman" w:hAnsi="Arial" w:cs="Arial"/>
                <w:sz w:val="20"/>
                <w:szCs w:val="20"/>
                <w:highlight w:val="yellow"/>
                <w:lang w:val="en-GB"/>
              </w:rPr>
            </w:rPrChange>
          </w:rPr>
          <w:t>r</w:t>
        </w:r>
        <w:proofErr w:type="spellEnd"/>
        <w:r w:rsidR="00A512C1" w:rsidRPr="002A0DEE">
          <w:rPr>
            <w:rFonts w:ascii="Arial" w:hAnsi="Arial" w:cs="Arial"/>
            <w:highlight w:val="green"/>
            <w:rPrChange w:id="187" w:author="GHaffari , Hossein" w:date="2016-09-22T11:57:00Z">
              <w:rPr>
                <w:rFonts w:ascii="Arial" w:eastAsia="Times New Roman" w:hAnsi="Arial" w:cs="Arial"/>
                <w:sz w:val="20"/>
                <w:szCs w:val="20"/>
                <w:highlight w:val="yellow"/>
                <w:lang w:val="en-GB"/>
              </w:rPr>
            </w:rPrChange>
          </w:rPr>
          <w:t xml:space="preserve"> Nuclear</w:t>
        </w:r>
      </w:ins>
      <w:ins w:id="188" w:author="GHaffari , Hossein" w:date="2016-09-22T11:48:00Z">
        <w:r w:rsidR="002A0DEE" w:rsidRPr="002A0DEE">
          <w:rPr>
            <w:rFonts w:ascii="Arial" w:hAnsi="Arial" w:cs="Arial"/>
            <w:highlight w:val="green"/>
            <w:rPrChange w:id="189" w:author="GHaffari , Hossein" w:date="2016-09-22T11:57:00Z">
              <w:rPr>
                <w:rFonts w:ascii="Arial" w:eastAsia="Times New Roman" w:hAnsi="Arial" w:cs="Arial"/>
                <w:sz w:val="20"/>
                <w:szCs w:val="20"/>
                <w:highlight w:val="yellow"/>
                <w:lang w:val="en-GB"/>
              </w:rPr>
            </w:rPrChange>
          </w:rPr>
          <w:t xml:space="preserve"> Power Plant’s operator (BNPP)</w:t>
        </w:r>
      </w:ins>
      <w:ins w:id="190" w:author="GHaffari , Hossein" w:date="2016-09-22T11:47:00Z">
        <w:r w:rsidR="00A512C1" w:rsidRPr="002A0DEE">
          <w:rPr>
            <w:rFonts w:ascii="Arial" w:hAnsi="Arial" w:cs="Arial"/>
            <w:highlight w:val="green"/>
            <w:rPrChange w:id="191" w:author="GHaffari , Hossein" w:date="2016-09-22T11:57:00Z">
              <w:rPr>
                <w:rFonts w:ascii="Arial" w:eastAsia="Times New Roman" w:hAnsi="Arial" w:cs="Arial"/>
                <w:sz w:val="20"/>
                <w:szCs w:val="20"/>
                <w:highlight w:val="yellow"/>
                <w:lang w:val="en-GB"/>
              </w:rPr>
            </w:rPrChange>
          </w:rPr>
          <w:t xml:space="preserve"> </w:t>
        </w:r>
      </w:ins>
    </w:p>
    <w:p w:rsidR="000E02C7" w:rsidRDefault="000E02C7" w:rsidP="00E561B6">
      <w:pPr>
        <w:pStyle w:val="ListParagraph"/>
        <w:numPr>
          <w:ilvl w:val="0"/>
          <w:numId w:val="42"/>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192" w:name="_Specific_activities"/>
      <w:bookmarkStart w:id="193" w:name="_Ref452707291"/>
      <w:bookmarkStart w:id="194" w:name="_Toc452709071"/>
      <w:bookmarkEnd w:id="192"/>
      <w:r>
        <w:t>Specific work</w:t>
      </w:r>
      <w:bookmarkEnd w:id="193"/>
      <w:bookmarkEnd w:id="194"/>
    </w:p>
    <w:p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months, </w:t>
      </w:r>
      <w:r w:rsidR="00FF10C6">
        <w:rPr>
          <w:rFonts w:ascii="Arial" w:hAnsi="Arial" w:cs="Arial"/>
          <w:sz w:val="22"/>
          <w:szCs w:val="22"/>
        </w:rPr>
        <w:t>but</w:t>
      </w:r>
      <w:r w:rsidR="007C4BAD">
        <w:rPr>
          <w:rFonts w:ascii="Arial" w:hAnsi="Arial" w:cs="Arial"/>
          <w:sz w:val="22"/>
          <w:szCs w:val="22"/>
        </w:rPr>
        <w:t xml:space="preserve"> </w:t>
      </w:r>
      <w:r w:rsidR="00F31926">
        <w:rPr>
          <w:rFonts w:ascii="Arial" w:hAnsi="Arial" w:cs="Arial"/>
          <w:sz w:val="22"/>
          <w:szCs w:val="22"/>
        </w:rPr>
        <w:t>not exceed</w:t>
      </w:r>
      <w:r w:rsidR="00FF10C6">
        <w:rPr>
          <w:rFonts w:ascii="Arial" w:hAnsi="Arial" w:cs="Arial"/>
          <w:sz w:val="22"/>
          <w:szCs w:val="22"/>
        </w:rPr>
        <w:t>ing</w:t>
      </w:r>
      <w:r w:rsidR="007C4BAD">
        <w:rPr>
          <w:rFonts w:ascii="Arial" w:hAnsi="Arial" w:cs="Arial"/>
          <w:sz w:val="22"/>
          <w:szCs w:val="22"/>
        </w:rPr>
        <w:t xml:space="preserve"> 18 months.</w:t>
      </w:r>
    </w:p>
    <w:p w:rsidR="001862CE"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of mobile equipment </w:t>
      </w:r>
      <w:r w:rsidR="006150D1">
        <w:rPr>
          <w:rFonts w:ascii="Arial" w:hAnsi="Arial" w:cs="Arial"/>
          <w:sz w:val="22"/>
          <w:szCs w:val="22"/>
        </w:rPr>
        <w:t xml:space="preserve">for accident management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195" w:name="_Toc452709072"/>
      <w:r>
        <w:t>Task 0: Project Management</w:t>
      </w:r>
      <w:bookmarkEnd w:id="195"/>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99090F" w:rsidDel="00CC0237" w:rsidRDefault="00D15BB1">
      <w:pPr>
        <w:spacing w:after="0"/>
        <w:rPr>
          <w:del w:id="196" w:author="Deilami, Ebrahim" w:date="2016-10-03T13:14:00Z"/>
          <w:rFonts w:ascii="Arial" w:hAnsi="Arial" w:cs="Arial"/>
          <w:sz w:val="22"/>
          <w:szCs w:val="22"/>
        </w:rPr>
      </w:pPr>
      <w:r w:rsidRPr="00ED5647">
        <w:rPr>
          <w:rFonts w:ascii="Arial" w:hAnsi="Arial" w:cs="Arial"/>
          <w:sz w:val="22"/>
          <w:szCs w:val="22"/>
        </w:rPr>
        <w:t>During the project phase</w:t>
      </w:r>
    </w:p>
    <w:p w:rsidR="00CC0237" w:rsidRDefault="00CC0237">
      <w:pPr>
        <w:spacing w:after="0"/>
        <w:rPr>
          <w:ins w:id="197" w:author="Deilami, Ebrahim" w:date="2016-10-03T13:26:00Z"/>
          <w:rFonts w:ascii="Arial" w:hAnsi="Arial" w:cs="Arial"/>
          <w:sz w:val="22"/>
          <w:szCs w:val="22"/>
        </w:rPr>
      </w:pPr>
    </w:p>
    <w:p w:rsidR="00D15BB1" w:rsidRPr="00ED5647" w:rsidRDefault="00D15BB1" w:rsidP="00CB6976">
      <w:pPr>
        <w:spacing w:after="0"/>
        <w:rPr>
          <w:rFonts w:ascii="Arial" w:hAnsi="Arial" w:cs="Arial"/>
          <w:sz w:val="22"/>
          <w:szCs w:val="22"/>
        </w:rPr>
      </w:pPr>
      <w:proofErr w:type="gramStart"/>
      <w:r w:rsidRPr="00ED5647">
        <w:rPr>
          <w:rFonts w:ascii="Arial" w:hAnsi="Arial" w:cs="Arial"/>
          <w:sz w:val="22"/>
          <w:szCs w:val="22"/>
        </w:rPr>
        <w:t>s</w:t>
      </w:r>
      <w:proofErr w:type="gramEnd"/>
      <w:r w:rsidRPr="00ED5647">
        <w:rPr>
          <w:rFonts w:ascii="Arial" w:hAnsi="Arial" w:cs="Arial"/>
          <w:sz w:val="22"/>
          <w:szCs w:val="22"/>
        </w:rPr>
        <w:t xml:space="preserve">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del w:id="198" w:author="Deilami, Ebrahim" w:date="2016-09-18T14:54:00Z">
        <w:r w:rsidDel="006A7F84">
          <w:rPr>
            <w:rFonts w:ascii="Arial" w:hAnsi="Arial" w:cs="Arial"/>
            <w:sz w:val="22"/>
            <w:szCs w:val="22"/>
          </w:rPr>
          <w:delText>fulfil</w:delText>
        </w:r>
      </w:del>
      <w:ins w:id="199" w:author="Deilami, Ebrahim" w:date="2016-09-18T14:54:00Z">
        <w:r w:rsidR="006A7F84">
          <w:rPr>
            <w:rFonts w:ascii="Arial" w:hAnsi="Arial" w:cs="Arial"/>
            <w:sz w:val="22"/>
            <w:szCs w:val="22"/>
          </w:rPr>
          <w:t>fulfill</w:t>
        </w:r>
      </w:ins>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lang w:val="en-GB"/>
        </w:rPr>
      </w:pPr>
    </w:p>
    <w:p w:rsidR="00A0325D" w:rsidRDefault="00A0325D" w:rsidP="00536972">
      <w:pPr>
        <w:pStyle w:val="Heading3"/>
      </w:pPr>
      <w:bookmarkStart w:id="200" w:name="_Toc45270907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200"/>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ins w:id="201" w:author="Deilami, Ebrahim" w:date="2016-09-18T14:54:00Z">
        <w:r w:rsidR="006A7F84">
          <w:rPr>
            <w:rFonts w:ascii="Arial" w:hAnsi="Arial" w:cs="Arial"/>
            <w:sz w:val="22"/>
            <w:szCs w:val="22"/>
          </w:rPr>
          <w:t xml:space="preserve">INRA </w:t>
        </w:r>
      </w:ins>
      <w:del w:id="202" w:author="Deilami, Ebrahim" w:date="2016-09-18T14:54:00Z">
        <w:r w:rsidR="00192F9C" w:rsidRPr="00536972" w:rsidDel="006A7F84">
          <w:rPr>
            <w:rFonts w:ascii="Arial" w:hAnsi="Arial" w:cs="Arial"/>
            <w:sz w:val="22"/>
            <w:szCs w:val="22"/>
          </w:rPr>
          <w:delText>ENSREG</w:delText>
        </w:r>
      </w:del>
      <w:r w:rsidR="00192F9C" w:rsidRPr="00536972">
        <w:rPr>
          <w:rFonts w:ascii="Arial" w:hAnsi="Arial" w:cs="Arial"/>
          <w:sz w:val="22"/>
          <w:szCs w:val="22"/>
        </w:rPr>
        <w:t xml:space="preserve"> Stress Test specification</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843627">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xml:space="preserve">, </w:t>
      </w:r>
      <w:r w:rsidR="00AA66A9">
        <w:rPr>
          <w:rFonts w:ascii="Arial" w:hAnsi="Arial" w:cs="Arial"/>
          <w:sz w:val="22"/>
          <w:szCs w:val="22"/>
        </w:rPr>
        <w:t xml:space="preserve">and </w:t>
      </w:r>
      <w:r w:rsidR="001E3D79" w:rsidRPr="00345FA9">
        <w:rPr>
          <w:rFonts w:ascii="Arial" w:hAnsi="Arial" w:cs="Arial"/>
          <w:sz w:val="22"/>
          <w:szCs w:val="22"/>
        </w:rPr>
        <w:t xml:space="preserve">consistently with the </w:t>
      </w:r>
      <w:ins w:id="203" w:author="Deilami, Ebrahim" w:date="2016-10-03T13:32:00Z">
        <w:r w:rsidR="00843627">
          <w:rPr>
            <w:rFonts w:ascii="Arial" w:hAnsi="Arial" w:cs="Arial"/>
            <w:sz w:val="22"/>
            <w:szCs w:val="22"/>
          </w:rPr>
          <w:t xml:space="preserve">INRA </w:t>
        </w:r>
      </w:ins>
      <w:del w:id="204" w:author="Deilami, Ebrahim" w:date="2016-10-03T13:32:00Z">
        <w:r w:rsidR="001E3D79" w:rsidRPr="00345FA9" w:rsidDel="00843627">
          <w:rPr>
            <w:rFonts w:ascii="Arial" w:hAnsi="Arial" w:cs="Arial"/>
            <w:sz w:val="22"/>
            <w:szCs w:val="22"/>
          </w:rPr>
          <w:delText>ENSREG</w:delText>
        </w:r>
        <w:r w:rsidR="00C90F18" w:rsidDel="00843627">
          <w:rPr>
            <w:rFonts w:ascii="Arial" w:hAnsi="Arial" w:cs="Arial"/>
            <w:sz w:val="22"/>
            <w:szCs w:val="22"/>
          </w:rPr>
          <w:delText>/WENRA</w:delText>
        </w:r>
      </w:del>
      <w:r w:rsidR="001E3D79" w:rsidRPr="00345FA9">
        <w:rPr>
          <w:rFonts w:ascii="Arial" w:hAnsi="Arial" w:cs="Arial"/>
          <w:sz w:val="22"/>
          <w:szCs w:val="22"/>
        </w:rPr>
        <w:t xml:space="preserve"> recommended format and content</w:t>
      </w:r>
      <w:r>
        <w:rPr>
          <w:rFonts w:ascii="Arial" w:hAnsi="Arial" w:cs="Arial"/>
          <w:sz w:val="22"/>
          <w:szCs w:val="22"/>
        </w:rPr>
        <w:t>.</w:t>
      </w:r>
      <w:r w:rsidR="00D962EB">
        <w:rPr>
          <w:rFonts w:ascii="Arial" w:hAnsi="Arial" w:cs="Arial"/>
          <w:sz w:val="22"/>
          <w:szCs w:val="22"/>
        </w:rPr>
        <w:t xml:space="preserve"> </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ins w:id="205" w:author="Deilami, Ebrahim" w:date="2016-09-18T14:55:00Z">
        <w:r w:rsidR="00625BC3">
          <w:rPr>
            <w:rFonts w:ascii="Arial" w:hAnsi="Arial" w:cs="Arial"/>
            <w:sz w:val="22"/>
            <w:szCs w:val="22"/>
            <w:lang w:val="en-US"/>
          </w:rPr>
          <w:t xml:space="preserve">INRA </w:t>
        </w:r>
      </w:ins>
      <w:del w:id="206" w:author="Deilami, Ebrahim" w:date="2016-09-18T14:55:00Z">
        <w:r w:rsidRPr="005B57FF" w:rsidDel="00625BC3">
          <w:rPr>
            <w:rFonts w:ascii="Arial" w:hAnsi="Arial" w:cs="Arial"/>
            <w:sz w:val="22"/>
            <w:szCs w:val="22"/>
          </w:rPr>
          <w:delText>ENSREG</w:delText>
        </w:r>
      </w:del>
      <w:r w:rsidRPr="005B57FF">
        <w:rPr>
          <w:rFonts w:ascii="Arial" w:hAnsi="Arial" w:cs="Arial"/>
          <w:sz w:val="22"/>
          <w:szCs w:val="22"/>
        </w:rPr>
        <w:t xml:space="preserve"> Stress Test specification, the methodology shall focus on the following main topics: </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 xml:space="preserve">For each of the external event, </w:t>
      </w:r>
      <w:proofErr w:type="spellStart"/>
      <w:r w:rsidRPr="005B57FF">
        <w:rPr>
          <w:rFonts w:ascii="Arial" w:hAnsi="Arial" w:cs="Arial"/>
          <w:sz w:val="22"/>
          <w:szCs w:val="22"/>
        </w:rPr>
        <w:t>analyse</w:t>
      </w:r>
      <w:proofErr w:type="spellEnd"/>
      <w:r w:rsidRPr="005B57FF">
        <w:rPr>
          <w:rFonts w:ascii="Arial" w:hAnsi="Arial" w:cs="Arial"/>
          <w:sz w:val="22"/>
          <w:szCs w:val="22"/>
        </w:rPr>
        <w: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lastRenderedPageBreak/>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lastRenderedPageBreak/>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proofErr w:type="spellStart"/>
      <w:r w:rsidRPr="000165B5">
        <w:rPr>
          <w:rFonts w:ascii="Arial" w:hAnsi="Arial" w:cs="Arial"/>
          <w:sz w:val="22"/>
          <w:szCs w:val="22"/>
        </w:rPr>
        <w:t>Ongoing</w:t>
      </w:r>
      <w:proofErr w:type="spellEnd"/>
      <w:r w:rsidRPr="000165B5">
        <w:rPr>
          <w:rFonts w:ascii="Arial" w:hAnsi="Arial" w:cs="Arial"/>
          <w:sz w:val="22"/>
          <w:szCs w:val="22"/>
        </w:rPr>
        <w:t xml:space="preserve">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rPr>
          <w:lang w:val="en-GB"/>
        </w:rPr>
      </w:pPr>
    </w:p>
    <w:p w:rsidR="00222F65" w:rsidRPr="005B57FF" w:rsidRDefault="00222F65" w:rsidP="00CC0237">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w:t>
      </w:r>
      <w:ins w:id="207" w:author="Deilami, Ebrahim" w:date="2016-10-03T13:32:00Z">
        <w:r w:rsidR="00CC0237">
          <w:rPr>
            <w:rFonts w:ascii="Arial" w:hAnsi="Arial" w:cs="Arial"/>
            <w:sz w:val="22"/>
            <w:szCs w:val="22"/>
            <w:lang w:val="en-US"/>
          </w:rPr>
          <w:t xml:space="preserve">INRA </w:t>
        </w:r>
      </w:ins>
      <w:del w:id="208" w:author="Deilami, Ebrahim" w:date="2016-10-03T13:32:00Z">
        <w:r w:rsidRPr="005B57FF" w:rsidDel="00CC0237">
          <w:rPr>
            <w:rFonts w:ascii="Arial" w:hAnsi="Arial" w:cs="Arial"/>
            <w:sz w:val="22"/>
            <w:szCs w:val="22"/>
          </w:rPr>
          <w:delText xml:space="preserve">ENSREG </w:delText>
        </w:r>
      </w:del>
      <w:r w:rsidRPr="005B57FF">
        <w:rPr>
          <w:rFonts w:ascii="Arial" w:hAnsi="Arial" w:cs="Arial"/>
          <w:sz w:val="22"/>
          <w:szCs w:val="22"/>
        </w:rPr>
        <w:t xml:space="preserve">Stress Test specifications. The </w:t>
      </w:r>
      <w:r w:rsidR="000A396B">
        <w:rPr>
          <w:rFonts w:ascii="Arial" w:hAnsi="Arial" w:cs="Arial"/>
          <w:sz w:val="22"/>
          <w:szCs w:val="22"/>
          <w:lang w:val="en-GB"/>
        </w:rPr>
        <w:t xml:space="preserve">specific </w:t>
      </w:r>
      <w:r w:rsidRPr="005B57FF">
        <w:rPr>
          <w:rFonts w:ascii="Arial" w:hAnsi="Arial" w:cs="Arial"/>
          <w:sz w:val="22"/>
          <w:szCs w:val="22"/>
        </w:rPr>
        <w:t xml:space="preserve">methodology </w:t>
      </w:r>
      <w:r w:rsidR="000A396B" w:rsidRPr="00153185">
        <w:rPr>
          <w:rFonts w:ascii="Arial" w:hAnsi="Arial" w:cs="Arial"/>
          <w:sz w:val="22"/>
          <w:szCs w:val="22"/>
          <w:lang w:val="en-GB"/>
        </w:rPr>
        <w:t xml:space="preserve">to be developed in this task </w:t>
      </w:r>
      <w:r w:rsidR="00AA66A9" w:rsidRPr="00153185">
        <w:rPr>
          <w:rFonts w:ascii="Arial" w:hAnsi="Arial" w:cs="Arial"/>
          <w:sz w:val="22"/>
          <w:szCs w:val="22"/>
          <w:lang w:val="en-GB"/>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lang w:val="en-GB"/>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lang w:val="en-GB"/>
        </w:rPr>
        <w:t xml:space="preserve">of the </w:t>
      </w:r>
      <w:r w:rsidR="000A396B" w:rsidRPr="005B57FF">
        <w:rPr>
          <w:rFonts w:ascii="Arial" w:hAnsi="Arial" w:cs="Arial"/>
          <w:sz w:val="22"/>
          <w:szCs w:val="22"/>
        </w:rPr>
        <w:t xml:space="preserve">requirements </w:t>
      </w:r>
      <w:r w:rsidR="000A396B">
        <w:rPr>
          <w:rFonts w:ascii="Arial" w:hAnsi="Arial" w:cs="Arial"/>
          <w:sz w:val="22"/>
          <w:szCs w:val="22"/>
          <w:lang w:val="en-GB"/>
        </w:rPr>
        <w:t>a</w:t>
      </w:r>
      <w:r w:rsidR="000A396B" w:rsidRPr="00153185">
        <w:rPr>
          <w:rFonts w:ascii="Arial" w:hAnsi="Arial" w:cs="Arial"/>
          <w:sz w:val="22"/>
          <w:szCs w:val="22"/>
          <w:lang w:val="en-GB"/>
        </w:rPr>
        <w:t>bove</w:t>
      </w:r>
      <w:r w:rsidR="00DF651B">
        <w:rPr>
          <w:rFonts w:ascii="Arial" w:hAnsi="Arial" w:cs="Arial"/>
          <w:sz w:val="22"/>
          <w:szCs w:val="22"/>
          <w:lang w:val="en-GB"/>
        </w:rPr>
        <w:t>, taking into account</w:t>
      </w:r>
      <w:r w:rsidRPr="005B57FF">
        <w:rPr>
          <w:rFonts w:ascii="Arial" w:hAnsi="Arial" w:cs="Arial"/>
          <w:sz w:val="22"/>
          <w:szCs w:val="22"/>
        </w:rPr>
        <w:t xml:space="preserve"> </w:t>
      </w:r>
      <w:r w:rsidR="000A396B" w:rsidRPr="00153185">
        <w:rPr>
          <w:rFonts w:ascii="Arial" w:hAnsi="Arial" w:cs="Arial"/>
          <w:sz w:val="22"/>
          <w:szCs w:val="22"/>
          <w:lang w:val="en-GB"/>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lang w:val="en-GB"/>
        </w:rPr>
        <w:t>I</w:t>
      </w:r>
      <w:r w:rsidR="00AA66A9">
        <w:rPr>
          <w:rFonts w:ascii="Arial" w:hAnsi="Arial" w:cs="Arial"/>
          <w:sz w:val="22"/>
          <w:szCs w:val="22"/>
        </w:rPr>
        <w:t xml:space="preserve">t </w:t>
      </w:r>
      <w:r w:rsidR="00AA66A9" w:rsidRPr="004F0386">
        <w:rPr>
          <w:rFonts w:ascii="Arial" w:hAnsi="Arial" w:cs="Arial"/>
          <w:sz w:val="22"/>
          <w:szCs w:val="22"/>
          <w:lang w:val="en-GB"/>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lang w:val="en-GB"/>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580302" w:rsidRPr="00AA5FFE" w:rsidRDefault="00372044" w:rsidP="00F06DF2">
      <w:pPr>
        <w:numPr>
          <w:ilvl w:val="0"/>
          <w:numId w:val="25"/>
        </w:numPr>
        <w:rPr>
          <w:rFonts w:ascii="Arial" w:hAnsi="Arial" w:cs="Arial"/>
          <w:sz w:val="22"/>
          <w:szCs w:val="22"/>
        </w:rPr>
      </w:pPr>
      <w:r w:rsidRPr="00AA5FFE">
        <w:rPr>
          <w:rFonts w:ascii="Arial" w:hAnsi="Arial" w:cs="Arial"/>
          <w:sz w:val="22"/>
          <w:szCs w:val="22"/>
        </w:rPr>
        <w:t xml:space="preserve">Oversee </w:t>
      </w:r>
      <w:r w:rsidR="00944674" w:rsidRPr="00AA5FFE">
        <w:rPr>
          <w:rFonts w:ascii="Arial" w:hAnsi="Arial" w:cs="Arial"/>
          <w:sz w:val="22"/>
          <w:szCs w:val="22"/>
        </w:rPr>
        <w:t xml:space="preserve">and assess </w:t>
      </w:r>
      <w:r w:rsidRPr="00AA5FFE">
        <w:rPr>
          <w:rFonts w:ascii="Arial" w:hAnsi="Arial" w:cs="Arial"/>
          <w:sz w:val="22"/>
          <w:szCs w:val="22"/>
        </w:rPr>
        <w:t xml:space="preserve">the specific situation in Iran for conducting the stress test Self-Assessment for the </w:t>
      </w:r>
      <w:proofErr w:type="spellStart"/>
      <w:r w:rsidRPr="00AA5FFE">
        <w:rPr>
          <w:rFonts w:ascii="Arial" w:hAnsi="Arial" w:cs="Arial"/>
          <w:sz w:val="22"/>
          <w:szCs w:val="22"/>
        </w:rPr>
        <w:t>Bushehr</w:t>
      </w:r>
      <w:proofErr w:type="spellEnd"/>
      <w:r w:rsidRPr="00AA5FFE">
        <w:rPr>
          <w:rFonts w:ascii="Arial" w:hAnsi="Arial" w:cs="Arial"/>
          <w:sz w:val="22"/>
          <w:szCs w:val="22"/>
        </w:rPr>
        <w:t xml:space="preserve"> NPP. With the cooperation of NPPD, </w:t>
      </w:r>
      <w:r w:rsidR="009170F6" w:rsidRPr="00AA5FFE">
        <w:rPr>
          <w:rFonts w:ascii="Arial" w:hAnsi="Arial" w:cs="Arial"/>
          <w:sz w:val="22"/>
          <w:szCs w:val="22"/>
        </w:rPr>
        <w:t>consider the</w:t>
      </w:r>
      <w:r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732B3B" w:rsidP="00153185">
      <w:pPr>
        <w:ind w:left="708"/>
        <w:rPr>
          <w:rFonts w:ascii="Arial" w:hAnsi="Arial" w:cs="Arial"/>
          <w:sz w:val="22"/>
          <w:szCs w:val="22"/>
        </w:rPr>
      </w:pPr>
      <w:r w:rsidRPr="00AA5FFE">
        <w:rPr>
          <w:rFonts w:ascii="Arial" w:hAnsi="Arial" w:cs="Arial"/>
          <w:sz w:val="22"/>
          <w:szCs w:val="22"/>
        </w:rPr>
        <w:t xml:space="preserve">Perform a </w:t>
      </w:r>
      <w:r w:rsidRPr="00153185">
        <w:rPr>
          <w:rFonts w:ascii="Arial" w:hAnsi="Arial" w:cs="Arial"/>
          <w:sz w:val="22"/>
          <w:szCs w:val="22"/>
          <w:u w:val="single"/>
        </w:rPr>
        <w:t>gap analysis</w:t>
      </w:r>
      <w:r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Pr="00AA5FFE">
        <w:rPr>
          <w:rFonts w:ascii="Arial" w:hAnsi="Arial" w:cs="Arial"/>
          <w:sz w:val="22"/>
          <w:szCs w:val="22"/>
        </w:rPr>
        <w:t xml:space="preserve">in an early stage </w:t>
      </w:r>
      <w:r w:rsidR="005E23AF" w:rsidRPr="00AA5FFE">
        <w:rPr>
          <w:rFonts w:ascii="Arial" w:hAnsi="Arial" w:cs="Arial"/>
          <w:sz w:val="22"/>
          <w:szCs w:val="22"/>
        </w:rPr>
        <w:t>potential</w:t>
      </w:r>
      <w:r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w:t>
      </w:r>
      <w:proofErr w:type="spellStart"/>
      <w:r w:rsidR="00C073DC">
        <w:rPr>
          <w:rFonts w:ascii="Arial" w:hAnsi="Arial" w:cs="Arial"/>
          <w:sz w:val="22"/>
          <w:szCs w:val="22"/>
        </w:rPr>
        <w:t>Bushehr</w:t>
      </w:r>
      <w:proofErr w:type="spellEnd"/>
      <w:r w:rsidR="00C073DC">
        <w:rPr>
          <w:rFonts w:ascii="Arial" w:hAnsi="Arial" w:cs="Arial"/>
          <w:sz w:val="22"/>
          <w:szCs w:val="22"/>
        </w:rPr>
        <w:t xml:space="preserve">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ins w:id="209" w:author="Deilami, Ebrahim" w:date="2016-09-18T14:56:00Z">
        <w:r w:rsidR="00625BC3">
          <w:rPr>
            <w:rFonts w:ascii="Arial" w:hAnsi="Arial" w:cs="Arial"/>
            <w:sz w:val="22"/>
            <w:szCs w:val="22"/>
          </w:rPr>
          <w:t xml:space="preserve">INRA </w:t>
        </w:r>
      </w:ins>
      <w:del w:id="210" w:author="Deilami, Ebrahim" w:date="2016-09-18T14:56:00Z">
        <w:r w:rsidR="00733510" w:rsidDel="00625BC3">
          <w:rPr>
            <w:rFonts w:ascii="Arial" w:hAnsi="Arial" w:cs="Arial"/>
            <w:sz w:val="22"/>
            <w:szCs w:val="22"/>
          </w:rPr>
          <w:delText>ENSREG</w:delText>
        </w:r>
      </w:del>
      <w:r w:rsidR="00733510">
        <w:rPr>
          <w:rFonts w:ascii="Arial" w:hAnsi="Arial" w:cs="Arial"/>
          <w:sz w:val="22"/>
          <w:szCs w:val="22"/>
        </w:rPr>
        <w:t xml:space="preserve"> </w:t>
      </w:r>
      <w:r w:rsidR="00AD7F64">
        <w:rPr>
          <w:rFonts w:ascii="Arial" w:hAnsi="Arial" w:cs="Arial"/>
          <w:sz w:val="22"/>
          <w:szCs w:val="22"/>
        </w:rPr>
        <w:t>stress test specification</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lastRenderedPageBreak/>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proofErr w:type="spellStart"/>
      <w:r w:rsidR="004625FA" w:rsidRPr="003A6D20">
        <w:rPr>
          <w:rFonts w:ascii="Arial" w:hAnsi="Arial" w:cs="Arial"/>
          <w:sz w:val="22"/>
          <w:szCs w:val="22"/>
        </w:rPr>
        <w:t>Bushehr</w:t>
      </w:r>
      <w:proofErr w:type="spellEnd"/>
      <w:r w:rsidR="004625FA" w:rsidRPr="003A6D20">
        <w:rPr>
          <w:rFonts w:ascii="Arial" w:hAnsi="Arial" w:cs="Arial"/>
          <w:sz w:val="22"/>
          <w:szCs w:val="22"/>
        </w:rPr>
        <w:t xml:space="preserve">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1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ins w:id="211" w:author="Deilami, Ebrahim" w:date="2016-09-18T14:56:00Z">
        <w:r w:rsidR="00625BC3">
          <w:rPr>
            <w:rFonts w:ascii="Arial" w:hAnsi="Arial" w:cs="Arial"/>
            <w:sz w:val="22"/>
            <w:szCs w:val="22"/>
          </w:rPr>
          <w:t xml:space="preserve">INRA </w:t>
        </w:r>
      </w:ins>
      <w:del w:id="212" w:author="Deilami, Ebrahim" w:date="2016-09-18T14:56:00Z">
        <w:r w:rsidR="0074159B" w:rsidRPr="005C281E" w:rsidDel="00625BC3">
          <w:rPr>
            <w:rFonts w:ascii="Arial" w:hAnsi="Arial" w:cs="Arial"/>
            <w:sz w:val="22"/>
            <w:szCs w:val="22"/>
          </w:rPr>
          <w:delText>ENSREG</w:delText>
        </w:r>
      </w:del>
      <w:r w:rsidR="0074159B" w:rsidRPr="005C281E">
        <w:rPr>
          <w:rFonts w:ascii="Arial" w:hAnsi="Arial" w:cs="Arial"/>
          <w:sz w:val="22"/>
          <w:szCs w:val="22"/>
        </w:rPr>
        <w:t xml:space="preserve">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ED75BE"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n additional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ins w:id="213" w:author="Deilami, Ebrahim" w:date="2016-09-18T14:57:00Z">
        <w:r w:rsidR="00625BC3">
          <w:rPr>
            <w:rFonts w:ascii="Arial" w:hAnsi="Arial" w:cs="Arial"/>
            <w:sz w:val="22"/>
            <w:szCs w:val="22"/>
          </w:rPr>
          <w:t xml:space="preserve">INRA </w:t>
        </w:r>
      </w:ins>
      <w:del w:id="214" w:author="Deilami, Ebrahim" w:date="2016-09-18T14:57:00Z">
        <w:r w:rsidDel="00625BC3">
          <w:rPr>
            <w:rFonts w:ascii="Arial" w:hAnsi="Arial" w:cs="Arial"/>
            <w:sz w:val="22"/>
            <w:szCs w:val="22"/>
          </w:rPr>
          <w:delText>ENSREG</w:delText>
        </w:r>
      </w:del>
      <w:r>
        <w:rPr>
          <w:rFonts w:ascii="Arial" w:hAnsi="Arial" w:cs="Arial"/>
          <w:sz w:val="22"/>
          <w:szCs w:val="22"/>
        </w:rPr>
        <w:t xml:space="preserve">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lastRenderedPageBreak/>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first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 substantial review is to be foreseen)</w:t>
      </w:r>
      <w:r w:rsidR="007E2944">
        <w:rPr>
          <w:rFonts w:ascii="Arial" w:hAnsi="Arial" w:cs="Arial"/>
          <w:sz w:val="22"/>
          <w:szCs w:val="22"/>
        </w:rPr>
        <w:t>.</w:t>
      </w:r>
    </w:p>
    <w:p w:rsidR="00474D1B" w:rsidRPr="002F58D9" w:rsidRDefault="00474D1B" w:rsidP="00091901">
      <w:pPr>
        <w:pStyle w:val="BodyText"/>
        <w:rPr>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del w:id="215" w:author="Deilami, Ebrahim" w:date="2016-09-18T14:58:00Z">
        <w:r w:rsidDel="00625BC3">
          <w:rPr>
            <w:rFonts w:ascii="Arial" w:hAnsi="Arial" w:cs="Arial"/>
            <w:sz w:val="22"/>
            <w:szCs w:val="22"/>
          </w:rPr>
          <w:delText>fulfil</w:delText>
        </w:r>
      </w:del>
      <w:ins w:id="216" w:author="Deilami, Ebrahim" w:date="2016-09-18T14:58:00Z">
        <w:r w:rsidR="00625BC3">
          <w:rPr>
            <w:rFonts w:ascii="Arial" w:hAnsi="Arial" w:cs="Arial"/>
            <w:sz w:val="22"/>
            <w:szCs w:val="22"/>
          </w:rPr>
          <w:t>fulfill</w:t>
        </w:r>
      </w:ins>
      <w:r>
        <w:rPr>
          <w:rFonts w:ascii="Arial" w:hAnsi="Arial" w:cs="Arial"/>
          <w:sz w:val="22"/>
          <w:szCs w:val="22"/>
        </w:rPr>
        <w:t xml:space="preserve"> this project task, the End User shall:</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217" w:name="_Toc45270907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217"/>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w:t>
      </w:r>
      <w:ins w:id="218" w:author="Deilami, Ebrahim" w:date="2016-09-18T14:59:00Z">
        <w:r w:rsidR="005E1749">
          <w:rPr>
            <w:rFonts w:ascii="Arial" w:hAnsi="Arial" w:cs="Arial"/>
            <w:sz w:val="22"/>
            <w:szCs w:val="22"/>
            <w:lang w:val="en-GB"/>
          </w:rPr>
          <w:t xml:space="preserve">INRA </w:t>
        </w:r>
      </w:ins>
      <w:del w:id="219" w:author="Deilami, Ebrahim" w:date="2016-09-18T14:59:00Z">
        <w:r w:rsidRPr="00F0736B" w:rsidDel="005E1749">
          <w:rPr>
            <w:rFonts w:ascii="Arial" w:hAnsi="Arial" w:cs="Arial"/>
            <w:sz w:val="22"/>
            <w:szCs w:val="22"/>
            <w:lang w:val="en-GB"/>
          </w:rPr>
          <w:delText>ENSREG</w:delText>
        </w:r>
        <w:r w:rsidDel="005E1749">
          <w:rPr>
            <w:rFonts w:ascii="Arial" w:hAnsi="Arial" w:cs="Arial"/>
            <w:sz w:val="22"/>
            <w:szCs w:val="22"/>
            <w:lang w:val="en-GB"/>
          </w:rPr>
          <w:delText>/WENRA</w:delText>
        </w:r>
      </w:del>
      <w:r w:rsidRPr="00F0736B">
        <w:rPr>
          <w:rFonts w:ascii="Arial" w:hAnsi="Arial" w:cs="Arial"/>
          <w:sz w:val="22"/>
          <w:szCs w:val="22"/>
          <w:lang w:val="en-GB"/>
        </w:rPr>
        <w:t xml:space="preserve"> recommended Format and Content (</w:t>
      </w:r>
      <w:r w:rsidRPr="00BC2AC6">
        <w:rPr>
          <w:rFonts w:ascii="Arial" w:hAnsi="Arial" w:cs="Arial"/>
          <w:sz w:val="22"/>
          <w:szCs w:val="22"/>
          <w:lang w:val="en-GB"/>
        </w:rPr>
        <w:t xml:space="preserve">see Appendix </w:t>
      </w:r>
      <w:r w:rsidR="00BC2AC6" w:rsidRPr="00BC2AC6">
        <w:rPr>
          <w:rFonts w:ascii="Arial" w:hAnsi="Arial" w:cs="Arial"/>
          <w:sz w:val="22"/>
          <w:szCs w:val="22"/>
          <w:lang w:val="en-GB"/>
        </w:rPr>
        <w:t>3</w:t>
      </w:r>
      <w:r w:rsidRPr="00BC2AC6">
        <w:rPr>
          <w:rFonts w:ascii="Arial" w:hAnsi="Arial" w:cs="Arial"/>
          <w:sz w:val="22"/>
          <w:szCs w:val="22"/>
          <w:lang w:val="en-GB"/>
        </w:rPr>
        <w:t>).</w:t>
      </w:r>
      <w:r w:rsidR="00D613DB" w:rsidRPr="00BC2AC6">
        <w:rPr>
          <w:rFonts w:ascii="Arial" w:hAnsi="Arial" w:cs="Arial"/>
          <w:sz w:val="22"/>
          <w:szCs w:val="22"/>
          <w:lang w:val="en-GB"/>
        </w:rPr>
        <w:t xml:space="preserve"> </w:t>
      </w:r>
      <w:proofErr w:type="gramStart"/>
      <w:r w:rsidR="00D613DB" w:rsidRPr="00BC2AC6">
        <w:rPr>
          <w:rFonts w:ascii="Arial" w:hAnsi="Arial" w:cs="Arial"/>
          <w:sz w:val="22"/>
          <w:szCs w:val="22"/>
          <w:lang w:val="en-GB"/>
        </w:rPr>
        <w:t>A summary</w:t>
      </w:r>
      <w:r w:rsidR="00D613DB">
        <w:rPr>
          <w:rFonts w:ascii="Arial" w:hAnsi="Arial" w:cs="Arial"/>
          <w:sz w:val="22"/>
          <w:szCs w:val="22"/>
          <w:lang w:val="en-GB"/>
        </w:rPr>
        <w:t xml:space="preserve"> overview of its structure in given below.</w:t>
      </w:r>
      <w:proofErr w:type="gramEnd"/>
      <w:r w:rsidR="00D613DB">
        <w:rPr>
          <w:rFonts w:ascii="Arial" w:hAnsi="Arial" w:cs="Arial"/>
          <w:sz w:val="22"/>
          <w:szCs w:val="22"/>
          <w:lang w:val="en-GB"/>
        </w:rPr>
        <w:t xml:space="preserve"> </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formally consider and reflect the status of the plant as it is currently built and operated on</w:t>
      </w:r>
      <w:r w:rsidR="007F57B0">
        <w:rPr>
          <w:rFonts w:ascii="Arial" w:hAnsi="Arial" w:cs="Arial"/>
          <w:sz w:val="22"/>
          <w:szCs w:val="22"/>
          <w:lang w:val="en-GB"/>
        </w:rPr>
        <w:t xml:space="preserve"> a</w:t>
      </w:r>
      <w:r w:rsidRPr="00D613DB">
        <w:rPr>
          <w:rFonts w:ascii="Arial" w:hAnsi="Arial" w:cs="Arial"/>
          <w:sz w:val="22"/>
          <w:szCs w:val="22"/>
          <w:lang w:val="en-GB"/>
        </w:rPr>
        <w:t xml:space="preserve"> </w:t>
      </w:r>
      <w:r w:rsidR="009C0B0E" w:rsidRPr="00153185">
        <w:rPr>
          <w:rFonts w:ascii="Arial" w:hAnsi="Arial" w:cs="Arial"/>
          <w:sz w:val="22"/>
          <w:szCs w:val="22"/>
          <w:lang w:val="en-GB"/>
        </w:rPr>
        <w:t>reference date</w:t>
      </w:r>
      <w:r w:rsidR="007F57B0">
        <w:rPr>
          <w:rFonts w:ascii="Arial" w:hAnsi="Arial" w:cs="Arial"/>
          <w:sz w:val="22"/>
          <w:szCs w:val="22"/>
          <w:lang w:val="en-GB"/>
        </w:rPr>
        <w:t xml:space="preserve"> to be agreed with INRA</w:t>
      </w:r>
      <w:r w:rsidRPr="00D613DB">
        <w:rPr>
          <w:rFonts w:ascii="Arial" w:hAnsi="Arial" w:cs="Arial"/>
          <w:sz w:val="22"/>
          <w:szCs w:val="22"/>
          <w:lang w:val="en-GB"/>
        </w:rPr>
        <w:t xml:space="preserve">. The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shall consider the plant in </w:t>
      </w:r>
      <w:r w:rsidR="007C6C0F">
        <w:rPr>
          <w:rFonts w:ascii="Arial" w:hAnsi="Arial" w:cs="Arial"/>
          <w:sz w:val="22"/>
          <w:szCs w:val="22"/>
          <w:lang w:val="en-GB"/>
        </w:rPr>
        <w:t xml:space="preserve">the </w:t>
      </w:r>
      <w:r w:rsidRPr="00D613DB">
        <w:rPr>
          <w:rFonts w:ascii="Arial" w:hAnsi="Arial" w:cs="Arial"/>
          <w:sz w:val="22"/>
          <w:szCs w:val="22"/>
          <w:lang w:val="en-GB"/>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 xml:space="preserve">realistic assessment whether </w:t>
      </w:r>
      <w:r w:rsidR="007C6C0F" w:rsidRPr="00D613DB">
        <w:rPr>
          <w:rFonts w:ascii="Arial" w:hAnsi="Arial" w:cs="Arial"/>
          <w:sz w:val="22"/>
          <w:szCs w:val="22"/>
          <w:lang w:val="en-GB"/>
        </w:rPr>
        <w:t>th</w:t>
      </w:r>
      <w:r w:rsidR="007C6C0F">
        <w:rPr>
          <w:rFonts w:ascii="Arial" w:hAnsi="Arial" w:cs="Arial"/>
          <w:sz w:val="22"/>
          <w:szCs w:val="22"/>
          <w:lang w:val="en-GB"/>
        </w:rPr>
        <w:t>eir use</w:t>
      </w:r>
      <w:r w:rsidR="007C6C0F" w:rsidRPr="00D613DB">
        <w:rPr>
          <w:rFonts w:ascii="Arial" w:hAnsi="Arial" w:cs="Arial"/>
          <w:sz w:val="22"/>
          <w:szCs w:val="22"/>
          <w:lang w:val="en-GB"/>
        </w:rPr>
        <w:t xml:space="preserve"> </w:t>
      </w:r>
      <w:r w:rsidRPr="00D613DB">
        <w:rPr>
          <w:rFonts w:ascii="Arial" w:hAnsi="Arial" w:cs="Arial"/>
          <w:sz w:val="22"/>
          <w:szCs w:val="22"/>
          <w:lang w:val="en-GB"/>
        </w:rPr>
        <w:t>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r w:rsidR="007C6C0F">
        <w:rPr>
          <w:rFonts w:ascii="Arial" w:hAnsi="Arial" w:cs="Arial"/>
          <w:sz w:val="22"/>
          <w:szCs w:val="22"/>
          <w:lang w:val="en-GB"/>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Any potential for modifications likely to improve the considered level of defence-in-depth.</w:t>
      </w:r>
    </w:p>
    <w:p w:rsidR="00C90F18" w:rsidRPr="00D613DB" w:rsidRDefault="00DD744B" w:rsidP="00D613DB">
      <w:pPr>
        <w:pStyle w:val="BodyText"/>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lang w:val="en-GB"/>
        </w:rPr>
      </w:pP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lastRenderedPageBreak/>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proofErr w:type="spellStart"/>
      <w:r>
        <w:rPr>
          <w:rFonts w:ascii="Arial" w:hAnsi="Arial" w:cs="Arial"/>
          <w:sz w:val="22"/>
          <w:szCs w:val="22"/>
        </w:rPr>
        <w:t>Bushehr</w:t>
      </w:r>
      <w:proofErr w:type="spellEnd"/>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843627">
      <w:pPr>
        <w:pStyle w:val="BodyText"/>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proofErr w:type="spellStart"/>
      <w:r w:rsidRPr="00F0736B">
        <w:rPr>
          <w:rFonts w:ascii="Arial" w:hAnsi="Arial" w:cs="Arial"/>
          <w:sz w:val="22"/>
          <w:szCs w:val="22"/>
        </w:rPr>
        <w:t>upport</w:t>
      </w:r>
      <w:r w:rsidR="002F0132" w:rsidRPr="002F0132">
        <w:rPr>
          <w:rFonts w:ascii="Arial" w:hAnsi="Arial" w:cs="Arial"/>
          <w:sz w:val="22"/>
          <w:szCs w:val="22"/>
          <w:lang w:val="en-GB"/>
        </w:rPr>
        <w:t>ing</w:t>
      </w:r>
      <w:proofErr w:type="spellEnd"/>
      <w:r w:rsidRPr="00F0736B">
        <w:rPr>
          <w:rFonts w:ascii="Arial" w:hAnsi="Arial" w:cs="Arial"/>
          <w:sz w:val="22"/>
          <w:szCs w:val="22"/>
        </w:rPr>
        <w:t xml:space="preserve"> </w:t>
      </w:r>
      <w:r w:rsidR="002F0132">
        <w:rPr>
          <w:rFonts w:ascii="Arial" w:hAnsi="Arial" w:cs="Arial"/>
          <w:sz w:val="22"/>
          <w:szCs w:val="22"/>
          <w:lang w:val="en-GB"/>
        </w:rPr>
        <w:t>o</w:t>
      </w:r>
      <w:proofErr w:type="spellStart"/>
      <w:r w:rsidRPr="00F0736B">
        <w:rPr>
          <w:rFonts w:ascii="Arial" w:hAnsi="Arial" w:cs="Arial"/>
          <w:sz w:val="22"/>
          <w:szCs w:val="22"/>
        </w:rPr>
        <w:t>rganisation</w:t>
      </w:r>
      <w:proofErr w:type="spellEnd"/>
      <w:r w:rsidRPr="00F0736B">
        <w:rPr>
          <w:rFonts w:ascii="Arial" w:hAnsi="Arial" w:cs="Arial"/>
          <w:sz w:val="22"/>
          <w:szCs w:val="22"/>
        </w:rPr>
        <w:t>)</w:t>
      </w:r>
      <w:r w:rsidRPr="00F0736B">
        <w:rPr>
          <w:rFonts w:ascii="Arial" w:hAnsi="Arial" w:cs="Arial"/>
          <w:sz w:val="22"/>
          <w:szCs w:val="22"/>
          <w:lang w:val="en-GB"/>
        </w:rPr>
        <w:t xml:space="preserve"> plays a major role in this task. </w:t>
      </w:r>
      <w:r w:rsidR="00C31C88">
        <w:rPr>
          <w:rFonts w:ascii="Arial" w:hAnsi="Arial" w:cs="Arial"/>
          <w:sz w:val="22"/>
          <w:szCs w:val="22"/>
        </w:rPr>
        <w:t>As licensee and operat</w:t>
      </w:r>
      <w:ins w:id="220" w:author="Deilami, Ebrahim" w:date="2016-10-03T13:38:00Z">
        <w:r w:rsidR="00843627">
          <w:rPr>
            <w:rFonts w:ascii="Arial" w:hAnsi="Arial" w:cs="Arial"/>
            <w:sz w:val="22"/>
            <w:szCs w:val="22"/>
            <w:lang w:val="en-US"/>
          </w:rPr>
          <w:t xml:space="preserve">ing organization </w:t>
        </w:r>
      </w:ins>
      <w:del w:id="221" w:author="Deilami, Ebrahim" w:date="2016-10-03T13:38:00Z">
        <w:r w:rsidR="00C31C88" w:rsidDel="00843627">
          <w:rPr>
            <w:rFonts w:ascii="Arial" w:hAnsi="Arial" w:cs="Arial"/>
            <w:sz w:val="22"/>
            <w:szCs w:val="22"/>
          </w:rPr>
          <w:delText xml:space="preserve">or </w:delText>
        </w:r>
      </w:del>
      <w:r w:rsidR="00C31C88">
        <w:rPr>
          <w:rFonts w:ascii="Arial" w:hAnsi="Arial" w:cs="Arial"/>
          <w:sz w:val="22"/>
          <w:szCs w:val="22"/>
        </w:rPr>
        <w:t xml:space="preserve">of the </w:t>
      </w:r>
      <w:proofErr w:type="spellStart"/>
      <w:r w:rsidR="00C31C88">
        <w:rPr>
          <w:rFonts w:ascii="Arial" w:hAnsi="Arial" w:cs="Arial"/>
          <w:sz w:val="22"/>
          <w:szCs w:val="22"/>
        </w:rPr>
        <w:t>Bushehr</w:t>
      </w:r>
      <w:proofErr w:type="spellEnd"/>
      <w:r w:rsidR="00C31C88">
        <w:rPr>
          <w:rFonts w:ascii="Arial" w:hAnsi="Arial" w:cs="Arial"/>
          <w:sz w:val="22"/>
          <w:szCs w:val="22"/>
        </w:rPr>
        <w:t xml:space="preserve">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222" w:author="Tavakoli , Elham" w:date="2016-09-22T12:48:00Z">
        <w:r w:rsidDel="00D335C3">
          <w:rPr>
            <w:rFonts w:ascii="Arial" w:hAnsi="Arial" w:cs="Arial"/>
            <w:sz w:val="22"/>
            <w:szCs w:val="22"/>
          </w:rPr>
          <w:delText>fulfil</w:delText>
        </w:r>
      </w:del>
      <w:ins w:id="223"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224" w:name="_Toc45270907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224"/>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lastRenderedPageBreak/>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225" w:author="Tavakoli , Elham" w:date="2016-09-22T12:48:00Z">
        <w:r w:rsidDel="00D335C3">
          <w:rPr>
            <w:rFonts w:ascii="Arial" w:hAnsi="Arial" w:cs="Arial"/>
            <w:sz w:val="22"/>
            <w:szCs w:val="22"/>
          </w:rPr>
          <w:delText>fulfil</w:delText>
        </w:r>
      </w:del>
      <w:ins w:id="226"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lastRenderedPageBreak/>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227" w:name="_Toc45270907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227"/>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ins w:id="228" w:author="Deilami, Ebrahim" w:date="2016-09-18T15:01:00Z">
        <w:r w:rsidR="005E1749">
          <w:rPr>
            <w:rFonts w:ascii="Arial" w:hAnsi="Arial" w:cs="Arial"/>
            <w:sz w:val="22"/>
            <w:szCs w:val="22"/>
          </w:rPr>
          <w:t xml:space="preserve">INRA </w:t>
        </w:r>
      </w:ins>
      <w:del w:id="229" w:author="Deilami, Ebrahim" w:date="2016-09-18T15:01:00Z">
        <w:r w:rsidRPr="000D17C8" w:rsidDel="005E1749">
          <w:rPr>
            <w:rFonts w:ascii="Arial" w:hAnsi="Arial" w:cs="Arial"/>
            <w:sz w:val="22"/>
            <w:szCs w:val="22"/>
          </w:rPr>
          <w:delText>WENRA</w:delText>
        </w:r>
      </w:del>
      <w:r w:rsidRPr="000D17C8">
        <w:rPr>
          <w:rFonts w:ascii="Arial" w:hAnsi="Arial" w:cs="Arial"/>
          <w:sz w:val="22"/>
          <w:szCs w:val="22"/>
        </w:rPr>
        <w:t xml:space="preserve"> format</w:t>
      </w:r>
      <w:del w:id="230" w:author="Deilami, Ebrahim" w:date="2016-09-18T15:02:00Z">
        <w:r w:rsidRPr="000D17C8" w:rsidDel="005E1749">
          <w:rPr>
            <w:rFonts w:ascii="Arial" w:hAnsi="Arial" w:cs="Arial"/>
            <w:sz w:val="22"/>
            <w:szCs w:val="22"/>
          </w:rPr>
          <w:delText xml:space="preserve"> and content used for implementation of the stress tests at EU NPPs</w:delText>
        </w:r>
      </w:del>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del w:id="231" w:author="Tavakoli , Elham" w:date="2016-09-22T12:48:00Z">
        <w:r w:rsidDel="00D335C3">
          <w:rPr>
            <w:rFonts w:ascii="Arial" w:hAnsi="Arial" w:cs="Arial"/>
            <w:sz w:val="22"/>
            <w:szCs w:val="22"/>
          </w:rPr>
          <w:delText>fulfil</w:delText>
        </w:r>
      </w:del>
      <w:ins w:id="232" w:author="Tavakoli , Elham" w:date="2016-09-22T12:48:00Z">
        <w:r w:rsidR="00D335C3">
          <w:rPr>
            <w:rFonts w:ascii="Arial" w:hAnsi="Arial" w:cs="Arial"/>
            <w:sz w:val="22"/>
            <w:szCs w:val="22"/>
          </w:rPr>
          <w:t>fulfill</w:t>
        </w:r>
      </w:ins>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lastRenderedPageBreak/>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233" w:name="_Toc452709077"/>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 xml:space="preserve">(i.e. </w:t>
      </w:r>
      <w:r w:rsidRPr="003F7876">
        <w:rPr>
          <w:szCs w:val="24"/>
        </w:rPr>
        <w:t>mobile equipment</w:t>
      </w:r>
      <w:r w:rsidR="001D6CCA" w:rsidRPr="00153185">
        <w:rPr>
          <w:szCs w:val="24"/>
        </w:rPr>
        <w:t>)</w:t>
      </w:r>
      <w:bookmarkEnd w:id="233"/>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w:t>
      </w:r>
      <w:r w:rsidR="00C95583">
        <w:rPr>
          <w:rFonts w:ascii="Arial" w:hAnsi="Arial" w:cs="Arial"/>
          <w:sz w:val="22"/>
          <w:szCs w:val="22"/>
        </w:rPr>
        <w:t xml:space="preserve">and </w:t>
      </w:r>
      <w:r w:rsidR="00C95583" w:rsidRPr="00C95583">
        <w:rPr>
          <w:rFonts w:ascii="Arial" w:hAnsi="Arial" w:cs="Arial"/>
          <w:sz w:val="22"/>
          <w:szCs w:val="22"/>
        </w:rPr>
        <w:t xml:space="preserve">in particular </w:t>
      </w:r>
      <w:r w:rsidR="00C95583">
        <w:rPr>
          <w:rFonts w:ascii="Arial" w:hAnsi="Arial" w:cs="Arial"/>
          <w:sz w:val="22"/>
          <w:szCs w:val="22"/>
        </w:rPr>
        <w:t xml:space="preserve">of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in support of accident management</w:t>
      </w:r>
      <w:r w:rsidR="00C95583">
        <w:rPr>
          <w:rFonts w:ascii="Arial" w:hAnsi="Arial" w:cs="Arial"/>
          <w:sz w:val="22"/>
          <w:szCs w:val="22"/>
        </w:rPr>
        <w:t>.</w:t>
      </w:r>
    </w:p>
    <w:p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747BE5"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rsidR="00747BE5" w:rsidRDefault="00747BE5" w:rsidP="00747BE5">
      <w:pPr>
        <w:numPr>
          <w:ilvl w:val="0"/>
          <w:numId w:val="25"/>
        </w:numPr>
        <w:rPr>
          <w:ins w:id="234" w:author="Deilami, Ebrahim" w:date="2016-10-02T09:52:00Z"/>
          <w:rFonts w:ascii="Arial" w:hAnsi="Arial" w:cs="Arial"/>
          <w:sz w:val="22"/>
          <w:szCs w:val="22"/>
        </w:rPr>
      </w:pPr>
      <w:r>
        <w:rPr>
          <w:rFonts w:ascii="Arial" w:hAnsi="Arial" w:cs="Arial"/>
          <w:sz w:val="22"/>
          <w:szCs w:val="22"/>
        </w:rPr>
        <w:t xml:space="preserve"> 4 mobile diesel-driven pumps for </w:t>
      </w:r>
      <w:r w:rsidR="00096237">
        <w:rPr>
          <w:rFonts w:ascii="Arial" w:hAnsi="Arial" w:cs="Arial"/>
          <w:sz w:val="22"/>
          <w:szCs w:val="22"/>
        </w:rPr>
        <w:t xml:space="preserve">the </w:t>
      </w:r>
      <w:r>
        <w:rPr>
          <w:rFonts w:ascii="Arial" w:hAnsi="Arial" w:cs="Arial"/>
          <w:sz w:val="22"/>
          <w:szCs w:val="22"/>
        </w:rPr>
        <w:t>injection</w:t>
      </w:r>
      <w:r w:rsidR="002776BC">
        <w:rPr>
          <w:rFonts w:ascii="Arial" w:hAnsi="Arial" w:cs="Arial"/>
          <w:sz w:val="22"/>
          <w:szCs w:val="22"/>
        </w:rPr>
        <w:t xml:space="preserve"> of water</w:t>
      </w:r>
      <w:r>
        <w:rPr>
          <w:rFonts w:ascii="Arial" w:hAnsi="Arial" w:cs="Arial"/>
          <w:sz w:val="22"/>
          <w:szCs w:val="22"/>
        </w:rPr>
        <w:t xml:space="preserve"> into the primary circuit</w:t>
      </w:r>
      <w:del w:id="235" w:author="GHaffari , Hossein" w:date="2016-10-03T10:29:00Z">
        <w:r w:rsidDel="001162D4">
          <w:rPr>
            <w:rFonts w:ascii="Arial" w:hAnsi="Arial" w:cs="Arial"/>
            <w:sz w:val="22"/>
            <w:szCs w:val="22"/>
          </w:rPr>
          <w:delText>,</w:delText>
        </w:r>
      </w:del>
      <w:r>
        <w:rPr>
          <w:rFonts w:ascii="Arial" w:hAnsi="Arial" w:cs="Arial"/>
          <w:sz w:val="22"/>
          <w:szCs w:val="22"/>
        </w:rPr>
        <w:t xml:space="preserve"> into the steam generator(s), into the spent fuel pool, and for the make-up of </w:t>
      </w:r>
      <w:r w:rsidR="002776BC">
        <w:rPr>
          <w:rFonts w:ascii="Arial" w:hAnsi="Arial" w:cs="Arial"/>
          <w:sz w:val="22"/>
          <w:szCs w:val="22"/>
        </w:rPr>
        <w:t xml:space="preserve">specific </w:t>
      </w:r>
      <w:r>
        <w:rPr>
          <w:rFonts w:ascii="Arial" w:hAnsi="Arial" w:cs="Arial"/>
          <w:sz w:val="22"/>
          <w:szCs w:val="22"/>
        </w:rPr>
        <w:t>water reservoir</w:t>
      </w:r>
      <w:r w:rsidR="002776BC">
        <w:rPr>
          <w:rFonts w:ascii="Arial" w:hAnsi="Arial" w:cs="Arial"/>
          <w:sz w:val="22"/>
          <w:szCs w:val="22"/>
        </w:rPr>
        <w:t>(</w:t>
      </w:r>
      <w:r>
        <w:rPr>
          <w:rFonts w:ascii="Arial" w:hAnsi="Arial" w:cs="Arial"/>
          <w:sz w:val="22"/>
          <w:szCs w:val="22"/>
        </w:rPr>
        <w:t>s</w:t>
      </w:r>
      <w:r w:rsidR="002776BC">
        <w:rPr>
          <w:rFonts w:ascii="Arial" w:hAnsi="Arial" w:cs="Arial"/>
          <w:sz w:val="22"/>
          <w:szCs w:val="22"/>
        </w:rPr>
        <w:t>)</w:t>
      </w:r>
      <w:ins w:id="236" w:author="GHaffari , Hossein" w:date="2016-10-03T10:21:00Z">
        <w:r w:rsidR="00EF4805">
          <w:rPr>
            <w:rFonts w:ascii="Arial" w:hAnsi="Arial" w:cs="Arial"/>
            <w:sz w:val="22"/>
            <w:szCs w:val="22"/>
          </w:rPr>
          <w:t xml:space="preserve"> </w:t>
        </w:r>
      </w:ins>
      <w:ins w:id="237" w:author="GHaffari , Hossein" w:date="2016-10-03T10:30:00Z">
        <w:r w:rsidR="001162D4">
          <w:rPr>
            <w:rFonts w:ascii="Arial" w:hAnsi="Arial" w:cs="Arial"/>
            <w:sz w:val="22"/>
            <w:szCs w:val="22"/>
          </w:rPr>
          <w:t>whose</w:t>
        </w:r>
      </w:ins>
      <w:ins w:id="238" w:author="GHaffari , Hossein" w:date="2016-10-03T10:21:00Z">
        <w:r w:rsidR="00EF4805">
          <w:t xml:space="preserve">  characteristics are as follows</w:t>
        </w:r>
      </w:ins>
      <w:del w:id="239" w:author="GHaffari , Hossein" w:date="2016-10-03T10:21:00Z">
        <w:r w:rsidDel="00EF4805">
          <w:rPr>
            <w:rFonts w:ascii="Arial" w:hAnsi="Arial" w:cs="Arial"/>
            <w:sz w:val="22"/>
            <w:szCs w:val="22"/>
          </w:rPr>
          <w:delText>.</w:delText>
        </w:r>
      </w:del>
    </w:p>
    <w:p w:rsidR="00EF4805" w:rsidRPr="00EF4805" w:rsidRDefault="00EF4805">
      <w:pPr>
        <w:pStyle w:val="ListParagraph"/>
        <w:numPr>
          <w:ilvl w:val="1"/>
          <w:numId w:val="25"/>
        </w:numPr>
        <w:spacing w:after="0" w:line="240" w:lineRule="auto"/>
        <w:jc w:val="both"/>
        <w:rPr>
          <w:ins w:id="240" w:author="GHaffari , Hossein" w:date="2016-10-03T10:13:00Z"/>
          <w:rFonts w:asciiTheme="minorHAnsi" w:eastAsia="Times New Roman" w:hAnsiTheme="minorHAnsi" w:cs="B Nazanin"/>
          <w:rPrChange w:id="241" w:author="GHaffari , Hossein" w:date="2016-10-03T10:13:00Z">
            <w:rPr>
              <w:ins w:id="242" w:author="GHaffari , Hossein" w:date="2016-10-03T10:13:00Z"/>
              <w:rFonts w:cs="B Nazanin"/>
            </w:rPr>
          </w:rPrChange>
        </w:rPr>
        <w:pPrChange w:id="243" w:author="Deilami, Ebrahim" w:date="2016-10-02T09:56:00Z">
          <w:pPr>
            <w:pStyle w:val="ListParagraph"/>
            <w:numPr>
              <w:numId w:val="25"/>
            </w:numPr>
            <w:spacing w:after="0" w:line="240" w:lineRule="auto"/>
            <w:ind w:hanging="360"/>
            <w:jc w:val="both"/>
          </w:pPr>
        </w:pPrChange>
      </w:pPr>
      <w:ins w:id="244" w:author="GHaffari , Hossein" w:date="2016-10-03T10:13:00Z">
        <w:r>
          <w:rPr>
            <w:rFonts w:ascii="Arial" w:hAnsi="Arial" w:cs="Arial"/>
          </w:rPr>
          <w:t xml:space="preserve"> </w:t>
        </w:r>
      </w:ins>
      <w:ins w:id="245" w:author="GHaffari , Hossein" w:date="2016-10-03T10:31:00Z">
        <w:r w:rsidR="001162D4">
          <w:rPr>
            <w:rFonts w:ascii="Arial" w:hAnsi="Arial" w:cs="Arial"/>
          </w:rPr>
          <w:t>P</w:t>
        </w:r>
      </w:ins>
      <w:ins w:id="246" w:author="GHaffari , Hossein" w:date="2016-10-03T10:13:00Z">
        <w:r>
          <w:rPr>
            <w:rFonts w:ascii="Arial" w:hAnsi="Arial" w:cs="Arial"/>
          </w:rPr>
          <w:t>ump for the injection of water into the primary circuit</w:t>
        </w:r>
      </w:ins>
      <w:ins w:id="247" w:author="GHaffari , Hossein" w:date="2016-10-03T10:14:00Z">
        <w:r>
          <w:rPr>
            <w:rFonts w:ascii="Arial" w:hAnsi="Arial" w:cs="Arial"/>
          </w:rPr>
          <w:t>:</w:t>
        </w:r>
      </w:ins>
    </w:p>
    <w:p w:rsidR="00595F14" w:rsidRPr="001F2206" w:rsidRDefault="00595F14">
      <w:pPr>
        <w:pStyle w:val="ListParagraph"/>
        <w:numPr>
          <w:ilvl w:val="1"/>
          <w:numId w:val="25"/>
        </w:numPr>
        <w:spacing w:after="0" w:line="240" w:lineRule="auto"/>
        <w:jc w:val="both"/>
        <w:rPr>
          <w:ins w:id="248" w:author="Deilami, Ebrahim" w:date="2016-10-02T09:53:00Z"/>
          <w:rFonts w:asciiTheme="minorHAnsi" w:eastAsia="Times New Roman" w:hAnsiTheme="minorHAnsi" w:cs="B Nazanin"/>
        </w:rPr>
        <w:pPrChange w:id="249" w:author="Deilami, Ebrahim" w:date="2016-10-02T09:56:00Z">
          <w:pPr>
            <w:pStyle w:val="ListParagraph"/>
            <w:numPr>
              <w:numId w:val="25"/>
            </w:numPr>
            <w:spacing w:after="0" w:line="240" w:lineRule="auto"/>
            <w:ind w:hanging="360"/>
            <w:jc w:val="both"/>
          </w:pPr>
        </w:pPrChange>
      </w:pPr>
      <w:ins w:id="250" w:author="Deilami, Ebrahim" w:date="2016-10-02T09:56:00Z">
        <w:r>
          <w:rPr>
            <w:rFonts w:cs="B Nazanin"/>
          </w:rPr>
          <w:t>Engine Driven Pump</w:t>
        </w:r>
        <w:r>
          <w:rPr>
            <w:rFonts w:asciiTheme="minorHAnsi" w:eastAsiaTheme="minorEastAsia" w:hAnsiTheme="minorHAnsi" w:cs="B Nazanin"/>
            <w:color w:val="000000" w:themeColor="dark1"/>
            <w:kern w:val="24"/>
          </w:rPr>
          <w:t xml:space="preserve"> </w:t>
        </w:r>
      </w:ins>
      <w:ins w:id="251" w:author="Deilami, Ebrahim" w:date="2016-10-02T09:53:00Z">
        <w:r w:rsidRPr="001F2206">
          <w:rPr>
            <w:rFonts w:asciiTheme="minorHAnsi" w:eastAsiaTheme="minorEastAsia" w:hAnsiTheme="minorHAnsi" w:cs="B Nazanin"/>
            <w:color w:val="000000" w:themeColor="dark1"/>
            <w:kern w:val="24"/>
          </w:rPr>
          <w:t>EDP (Q=150 m3/h, H=120 m)</w:t>
        </w:r>
      </w:ins>
    </w:p>
    <w:p w:rsidR="00595F14" w:rsidRDefault="00EF4805">
      <w:pPr>
        <w:pStyle w:val="ListParagraph"/>
        <w:ind w:firstLine="360"/>
        <w:jc w:val="both"/>
        <w:rPr>
          <w:ins w:id="252" w:author="Deilami, Ebrahim" w:date="2016-10-02T09:53:00Z"/>
          <w:rFonts w:asciiTheme="minorHAnsi" w:eastAsiaTheme="minorEastAsia" w:hAnsiTheme="minorHAnsi" w:cs="B Nazanin"/>
          <w:color w:val="000000" w:themeColor="dark1"/>
          <w:kern w:val="24"/>
          <w:lang w:bidi="fa-IR"/>
        </w:rPr>
        <w:pPrChange w:id="253" w:author="GHaffari , Hossein" w:date="2016-10-03T10:19:00Z">
          <w:pPr>
            <w:pStyle w:val="ListParagraph"/>
            <w:jc w:val="both"/>
          </w:pPr>
        </w:pPrChange>
      </w:pPr>
      <w:ins w:id="254" w:author="GHaffari , Hossein" w:date="2016-10-03T10:14:00Z">
        <w:r>
          <w:rPr>
            <w:rFonts w:asciiTheme="minorHAnsi" w:eastAsiaTheme="minorEastAsia" w:hAnsiTheme="minorHAnsi" w:cs="B Nazanin"/>
            <w:color w:val="000000" w:themeColor="dark1"/>
            <w:kern w:val="24"/>
            <w:lang w:bidi="fa-IR"/>
          </w:rPr>
          <w:t>(</w:t>
        </w:r>
      </w:ins>
      <w:proofErr w:type="gramStart"/>
      <w:ins w:id="255" w:author="GHaffari , Hossein" w:date="2016-10-03T10:15:00Z">
        <w:r>
          <w:rPr>
            <w:rFonts w:asciiTheme="minorHAnsi" w:eastAsiaTheme="minorEastAsia" w:hAnsiTheme="minorHAnsi" w:cs="B Nazanin"/>
            <w:color w:val="000000" w:themeColor="dark1"/>
            <w:kern w:val="24"/>
            <w:lang w:bidi="fa-IR"/>
          </w:rPr>
          <w:t>h</w:t>
        </w:r>
      </w:ins>
      <w:proofErr w:type="gramEnd"/>
      <w:ins w:id="256" w:author="Deilami, Ebrahim" w:date="2016-10-02T09:53:00Z">
        <w:del w:id="257" w:author="GHaffari , Hossein" w:date="2016-10-03T10:15:00Z">
          <w:r w:rsidR="00595F14" w:rsidRPr="001F2206" w:rsidDel="00EF4805">
            <w:rPr>
              <w:rFonts w:asciiTheme="minorHAnsi" w:eastAsiaTheme="minorEastAsia" w:hAnsiTheme="minorHAnsi" w:cs="B Nazanin"/>
              <w:color w:val="000000" w:themeColor="dark1"/>
              <w:kern w:val="24"/>
              <w:lang w:bidi="fa-IR"/>
            </w:rPr>
            <w:delText>H</w:delText>
          </w:r>
        </w:del>
        <w:r w:rsidR="00595F14" w:rsidRPr="001F2206">
          <w:rPr>
            <w:rFonts w:asciiTheme="minorHAnsi" w:eastAsiaTheme="minorEastAsia" w:hAnsiTheme="minorHAnsi" w:cs="B Nazanin"/>
            <w:color w:val="000000" w:themeColor="dark1"/>
            <w:kern w:val="24"/>
            <w:lang w:bidi="fa-IR"/>
          </w:rPr>
          <w:t>eat removal from the core through the primary circuit</w:t>
        </w:r>
      </w:ins>
      <w:ins w:id="258" w:author="GHaffari , Hossein" w:date="2016-10-03T10:14:00Z">
        <w:r>
          <w:rPr>
            <w:rFonts w:asciiTheme="minorHAnsi" w:eastAsiaTheme="minorEastAsia" w:hAnsiTheme="minorHAnsi" w:cs="B Nazanin"/>
            <w:color w:val="000000" w:themeColor="dark1"/>
            <w:kern w:val="24"/>
            <w:lang w:bidi="fa-IR"/>
          </w:rPr>
          <w:t>)</w:t>
        </w:r>
      </w:ins>
      <w:ins w:id="259" w:author="Deilami, Ebrahim" w:date="2016-10-02T09:53:00Z">
        <w:r w:rsidR="00595F14" w:rsidRPr="001F2206">
          <w:rPr>
            <w:rFonts w:asciiTheme="minorHAnsi" w:eastAsiaTheme="minorEastAsia" w:hAnsiTheme="minorHAnsi" w:cs="B Nazanin"/>
            <w:color w:val="000000" w:themeColor="dark1"/>
            <w:kern w:val="24"/>
            <w:lang w:bidi="fa-IR"/>
          </w:rPr>
          <w:t xml:space="preserve"> </w:t>
        </w:r>
      </w:ins>
    </w:p>
    <w:p w:rsidR="00595F14" w:rsidRPr="001F2206" w:rsidRDefault="00595F14" w:rsidP="00595F14">
      <w:pPr>
        <w:pStyle w:val="ListParagraph"/>
        <w:jc w:val="both"/>
        <w:rPr>
          <w:ins w:id="260" w:author="Deilami, Ebrahim" w:date="2016-10-02T09:53:00Z"/>
          <w:rFonts w:asciiTheme="minorHAnsi" w:hAnsiTheme="minorHAnsi" w:cs="B Nazanin"/>
          <w:lang w:bidi="fa-IR"/>
        </w:rPr>
      </w:pPr>
    </w:p>
    <w:p w:rsidR="00EF4805" w:rsidRPr="00EF4805" w:rsidRDefault="00EF4805">
      <w:pPr>
        <w:pStyle w:val="ListParagraph"/>
        <w:numPr>
          <w:ilvl w:val="1"/>
          <w:numId w:val="25"/>
        </w:numPr>
        <w:spacing w:after="0" w:line="240" w:lineRule="auto"/>
        <w:jc w:val="both"/>
        <w:rPr>
          <w:ins w:id="261" w:author="GHaffari , Hossein" w:date="2016-10-03T10:15:00Z"/>
          <w:rFonts w:asciiTheme="minorHAnsi" w:eastAsia="Times New Roman" w:hAnsiTheme="minorHAnsi" w:cs="B Nazanin"/>
          <w:rPrChange w:id="262" w:author="GHaffari , Hossein" w:date="2016-10-03T10:15:00Z">
            <w:rPr>
              <w:ins w:id="263" w:author="GHaffari , Hossein" w:date="2016-10-03T10:15:00Z"/>
              <w:rFonts w:cs="B Nazanin"/>
            </w:rPr>
          </w:rPrChange>
        </w:rPr>
        <w:pPrChange w:id="264" w:author="GHaffari , Hossein" w:date="2016-10-03T10:16:00Z">
          <w:pPr>
            <w:pStyle w:val="ListParagraph"/>
            <w:numPr>
              <w:numId w:val="25"/>
            </w:numPr>
            <w:spacing w:after="0" w:line="240" w:lineRule="auto"/>
            <w:ind w:hanging="360"/>
            <w:jc w:val="both"/>
          </w:pPr>
        </w:pPrChange>
      </w:pPr>
      <w:ins w:id="265" w:author="GHaffari , Hossein" w:date="2016-10-03T10:15:00Z">
        <w:r>
          <w:rPr>
            <w:rFonts w:ascii="Arial" w:hAnsi="Arial" w:cs="Arial"/>
          </w:rPr>
          <w:t xml:space="preserve"> </w:t>
        </w:r>
      </w:ins>
      <w:ins w:id="266" w:author="GHaffari , Hossein" w:date="2016-10-03T10:31:00Z">
        <w:r w:rsidR="001162D4">
          <w:rPr>
            <w:rFonts w:ascii="Arial" w:hAnsi="Arial" w:cs="Arial"/>
          </w:rPr>
          <w:t>P</w:t>
        </w:r>
      </w:ins>
      <w:ins w:id="267" w:author="GHaffari , Hossein" w:date="2016-10-03T10:15:00Z">
        <w:r>
          <w:rPr>
            <w:rFonts w:ascii="Arial" w:hAnsi="Arial" w:cs="Arial"/>
          </w:rPr>
          <w:t>ump for the injec</w:t>
        </w:r>
      </w:ins>
      <w:ins w:id="268" w:author="GHaffari , Hossein" w:date="2016-10-03T10:16:00Z">
        <w:r>
          <w:rPr>
            <w:rFonts w:ascii="Arial" w:hAnsi="Arial" w:cs="Arial"/>
          </w:rPr>
          <w:t>t</w:t>
        </w:r>
      </w:ins>
      <w:ins w:id="269" w:author="GHaffari , Hossein" w:date="2016-10-03T10:15:00Z">
        <w:r>
          <w:rPr>
            <w:rFonts w:ascii="Arial" w:hAnsi="Arial" w:cs="Arial"/>
          </w:rPr>
          <w:t>i</w:t>
        </w:r>
      </w:ins>
      <w:ins w:id="270" w:author="GHaffari , Hossein" w:date="2016-10-03T10:16:00Z">
        <w:r>
          <w:rPr>
            <w:rFonts w:ascii="Arial" w:hAnsi="Arial" w:cs="Arial"/>
          </w:rPr>
          <w:t>o</w:t>
        </w:r>
      </w:ins>
      <w:ins w:id="271" w:author="GHaffari , Hossein" w:date="2016-10-03T10:15:00Z">
        <w:r>
          <w:rPr>
            <w:rFonts w:ascii="Arial" w:hAnsi="Arial" w:cs="Arial"/>
          </w:rPr>
          <w:t>n</w:t>
        </w:r>
      </w:ins>
      <w:ins w:id="272" w:author="GHaffari , Hossein" w:date="2016-10-03T10:16:00Z">
        <w:r>
          <w:rPr>
            <w:rFonts w:ascii="Arial" w:hAnsi="Arial" w:cs="Arial"/>
          </w:rPr>
          <w:t xml:space="preserve"> into</w:t>
        </w:r>
      </w:ins>
      <w:ins w:id="273" w:author="GHaffari , Hossein" w:date="2016-10-03T10:15:00Z">
        <w:r>
          <w:rPr>
            <w:rFonts w:ascii="Arial" w:hAnsi="Arial" w:cs="Arial"/>
          </w:rPr>
          <w:t xml:space="preserve"> the steam generator(s)</w:t>
        </w:r>
      </w:ins>
      <w:ins w:id="274" w:author="GHaffari , Hossein" w:date="2016-10-03T10:17:00Z">
        <w:r>
          <w:rPr>
            <w:rFonts w:ascii="Arial" w:hAnsi="Arial" w:cs="Arial"/>
          </w:rPr>
          <w:t>:</w:t>
        </w:r>
      </w:ins>
    </w:p>
    <w:p w:rsidR="00595F14" w:rsidRPr="001F2206" w:rsidRDefault="00595F14">
      <w:pPr>
        <w:pStyle w:val="ListParagraph"/>
        <w:numPr>
          <w:ilvl w:val="1"/>
          <w:numId w:val="25"/>
        </w:numPr>
        <w:spacing w:after="0" w:line="240" w:lineRule="auto"/>
        <w:jc w:val="both"/>
        <w:rPr>
          <w:ins w:id="275" w:author="Deilami, Ebrahim" w:date="2016-10-02T09:53:00Z"/>
          <w:rFonts w:asciiTheme="minorHAnsi" w:eastAsia="Times New Roman" w:hAnsiTheme="minorHAnsi" w:cs="B Nazanin"/>
        </w:rPr>
        <w:pPrChange w:id="276" w:author="Deilami, Ebrahim" w:date="2016-10-02T09:56:00Z">
          <w:pPr>
            <w:pStyle w:val="ListParagraph"/>
            <w:numPr>
              <w:numId w:val="25"/>
            </w:numPr>
            <w:spacing w:after="0" w:line="240" w:lineRule="auto"/>
            <w:ind w:hanging="360"/>
            <w:jc w:val="both"/>
          </w:pPr>
        </w:pPrChange>
      </w:pPr>
      <w:ins w:id="277" w:author="Deilami, Ebrahim" w:date="2016-10-02T09:56:00Z">
        <w:r>
          <w:rPr>
            <w:rFonts w:cs="B Nazanin"/>
          </w:rPr>
          <w:t>Portable Pump Unit</w:t>
        </w:r>
        <w:r w:rsidRPr="001F2206">
          <w:rPr>
            <w:rFonts w:asciiTheme="minorHAnsi" w:eastAsiaTheme="minorEastAsia" w:hAnsiTheme="minorHAnsi" w:cs="B Nazanin"/>
            <w:color w:val="000000" w:themeColor="dark1"/>
            <w:kern w:val="24"/>
          </w:rPr>
          <w:t xml:space="preserve"> </w:t>
        </w:r>
      </w:ins>
      <w:ins w:id="278" w:author="Deilami, Ebrahim" w:date="2016-10-02T09:53:00Z">
        <w:r w:rsidRPr="001F2206">
          <w:rPr>
            <w:rFonts w:asciiTheme="minorHAnsi" w:eastAsiaTheme="minorEastAsia" w:hAnsiTheme="minorHAnsi" w:cs="B Nazanin"/>
            <w:color w:val="000000" w:themeColor="dark1"/>
            <w:kern w:val="24"/>
          </w:rPr>
          <w:t>PPU (Q=150 m3/h, H=900 m)</w:t>
        </w:r>
      </w:ins>
    </w:p>
    <w:p w:rsidR="00595F14" w:rsidDel="00EF4805" w:rsidRDefault="00595F14">
      <w:pPr>
        <w:pStyle w:val="ListParagraph"/>
        <w:ind w:firstLine="360"/>
        <w:jc w:val="both"/>
        <w:rPr>
          <w:ins w:id="279" w:author="Deilami, Ebrahim" w:date="2016-10-02T09:53:00Z"/>
          <w:del w:id="280" w:author="GHaffari , Hossein" w:date="2016-10-03T10:17:00Z"/>
          <w:rFonts w:asciiTheme="minorHAnsi" w:hAnsiTheme="minorHAnsi" w:cs="B Nazanin"/>
        </w:rPr>
        <w:pPrChange w:id="281" w:author="Deilami, Ebrahim" w:date="2016-10-02T09:53:00Z">
          <w:pPr>
            <w:pStyle w:val="ListParagraph"/>
            <w:jc w:val="both"/>
          </w:pPr>
        </w:pPrChange>
      </w:pPr>
      <w:ins w:id="282" w:author="Deilami, Ebrahim" w:date="2016-10-02T09:53:00Z">
        <w:del w:id="283" w:author="GHaffari , Hossein" w:date="2016-10-03T10:17:00Z">
          <w:r w:rsidDel="00EF4805">
            <w:rPr>
              <w:rFonts w:asciiTheme="minorHAnsi" w:hAnsiTheme="minorHAnsi" w:cs="B Nazanin"/>
            </w:rPr>
            <w:delText>Water supply</w:delText>
          </w:r>
          <w:r w:rsidRPr="001F2206" w:rsidDel="00EF4805">
            <w:rPr>
              <w:rFonts w:asciiTheme="minorHAnsi" w:hAnsiTheme="minorHAnsi" w:cs="B Nazanin"/>
            </w:rPr>
            <w:delText xml:space="preserve"> for steam generator</w:delText>
          </w:r>
        </w:del>
      </w:ins>
    </w:p>
    <w:p w:rsidR="00595F14" w:rsidRPr="001F2206" w:rsidRDefault="00595F14" w:rsidP="00595F14">
      <w:pPr>
        <w:pStyle w:val="ListParagraph"/>
        <w:jc w:val="both"/>
        <w:rPr>
          <w:ins w:id="284" w:author="Deilami, Ebrahim" w:date="2016-10-02T09:53:00Z"/>
          <w:rFonts w:asciiTheme="minorHAnsi" w:eastAsia="Times New Roman" w:hAnsiTheme="minorHAnsi" w:cs="B Nazanin"/>
        </w:rPr>
      </w:pPr>
      <w:ins w:id="285" w:author="Deilami, Ebrahim" w:date="2016-10-02T09:53:00Z">
        <w:del w:id="286" w:author="GHaffari , Hossein" w:date="2016-10-03T10:17:00Z">
          <w:r w:rsidRPr="001F2206" w:rsidDel="00EF4805">
            <w:rPr>
              <w:rFonts w:asciiTheme="minorHAnsi" w:hAnsiTheme="minorHAnsi" w:cs="B Nazanin"/>
            </w:rPr>
            <w:delText xml:space="preserve"> </w:delText>
          </w:r>
        </w:del>
      </w:ins>
    </w:p>
    <w:p w:rsidR="00EF4805" w:rsidRDefault="00EF4805" w:rsidP="00EF4805">
      <w:pPr>
        <w:numPr>
          <w:ilvl w:val="0"/>
          <w:numId w:val="25"/>
        </w:numPr>
        <w:rPr>
          <w:ins w:id="287" w:author="GHaffari , Hossein" w:date="2016-10-03T10:18:00Z"/>
          <w:rFonts w:ascii="Arial" w:hAnsi="Arial" w:cs="Arial"/>
          <w:sz w:val="22"/>
          <w:szCs w:val="22"/>
        </w:rPr>
      </w:pPr>
      <w:ins w:id="288" w:author="GHaffari , Hossein" w:date="2016-10-03T10:17:00Z">
        <w:r>
          <w:rPr>
            <w:rFonts w:ascii="Arial" w:hAnsi="Arial" w:cs="Arial"/>
          </w:rPr>
          <w:t xml:space="preserve"> </w:t>
        </w:r>
      </w:ins>
      <w:ins w:id="289" w:author="GHaffari , Hossein" w:date="2016-10-03T10:32:00Z">
        <w:r w:rsidR="001162D4">
          <w:rPr>
            <w:rFonts w:ascii="Arial" w:hAnsi="Arial" w:cs="Arial"/>
          </w:rPr>
          <w:t>P</w:t>
        </w:r>
      </w:ins>
      <w:ins w:id="290" w:author="GHaffari , Hossein" w:date="2016-10-03T10:17:00Z">
        <w:r>
          <w:rPr>
            <w:rFonts w:ascii="Arial" w:hAnsi="Arial" w:cs="Arial"/>
          </w:rPr>
          <w:t>ump</w:t>
        </w:r>
        <w:r>
          <w:rPr>
            <w:rFonts w:ascii="Arial" w:hAnsi="Arial" w:cs="Arial"/>
            <w:sz w:val="22"/>
            <w:szCs w:val="22"/>
          </w:rPr>
          <w:t xml:space="preserve"> </w:t>
        </w:r>
      </w:ins>
      <w:ins w:id="291" w:author="GHaffari , Hossein" w:date="2016-10-03T10:18:00Z">
        <w:r>
          <w:rPr>
            <w:rFonts w:ascii="Arial" w:hAnsi="Arial" w:cs="Arial"/>
            <w:sz w:val="22"/>
            <w:szCs w:val="22"/>
          </w:rPr>
          <w:t>for the make-up of specific water reservoir(s):</w:t>
        </w:r>
      </w:ins>
    </w:p>
    <w:p w:rsidR="00EF4805" w:rsidRPr="00EF4805" w:rsidRDefault="00EF4805">
      <w:pPr>
        <w:pStyle w:val="ListParagraph"/>
        <w:spacing w:after="0" w:line="240" w:lineRule="auto"/>
        <w:ind w:left="1440"/>
        <w:jc w:val="both"/>
        <w:rPr>
          <w:ins w:id="292" w:author="GHaffari , Hossein" w:date="2016-10-03T10:17:00Z"/>
          <w:rFonts w:asciiTheme="minorHAnsi" w:eastAsia="Times New Roman" w:hAnsiTheme="minorHAnsi" w:cs="B Nazanin"/>
          <w:rPrChange w:id="293" w:author="GHaffari , Hossein" w:date="2016-10-03T10:17:00Z">
            <w:rPr>
              <w:ins w:id="294" w:author="GHaffari , Hossein" w:date="2016-10-03T10:17:00Z"/>
              <w:rFonts w:asciiTheme="minorHAnsi" w:eastAsiaTheme="minorEastAsia" w:hAnsiTheme="minorHAnsi" w:cs="B Nazanin"/>
              <w:color w:val="000000" w:themeColor="dark1"/>
              <w:kern w:val="24"/>
            </w:rPr>
          </w:rPrChange>
        </w:rPr>
        <w:pPrChange w:id="295" w:author="GHaffari , Hossein" w:date="2016-10-03T10:18:00Z">
          <w:pPr>
            <w:pStyle w:val="ListParagraph"/>
            <w:numPr>
              <w:numId w:val="25"/>
            </w:numPr>
            <w:spacing w:after="0" w:line="240" w:lineRule="auto"/>
            <w:ind w:hanging="360"/>
            <w:jc w:val="both"/>
          </w:pPr>
        </w:pPrChange>
      </w:pPr>
    </w:p>
    <w:p w:rsidR="00595F14" w:rsidRPr="001F2206" w:rsidRDefault="00595F14">
      <w:pPr>
        <w:pStyle w:val="ListParagraph"/>
        <w:numPr>
          <w:ilvl w:val="1"/>
          <w:numId w:val="25"/>
        </w:numPr>
        <w:spacing w:after="0" w:line="240" w:lineRule="auto"/>
        <w:jc w:val="both"/>
        <w:rPr>
          <w:ins w:id="296" w:author="Deilami, Ebrahim" w:date="2016-10-02T09:53:00Z"/>
          <w:rFonts w:asciiTheme="minorHAnsi" w:eastAsia="Times New Roman" w:hAnsiTheme="minorHAnsi" w:cs="B Nazanin"/>
        </w:rPr>
        <w:pPrChange w:id="297" w:author="Deilami, Ebrahim" w:date="2016-10-02T09:53:00Z">
          <w:pPr>
            <w:pStyle w:val="ListParagraph"/>
            <w:numPr>
              <w:numId w:val="25"/>
            </w:numPr>
            <w:spacing w:after="0" w:line="240" w:lineRule="auto"/>
            <w:ind w:hanging="360"/>
            <w:jc w:val="both"/>
          </w:pPr>
        </w:pPrChange>
      </w:pPr>
      <w:ins w:id="298" w:author="Deilami, Ebrahim" w:date="2016-10-02T09:53:00Z">
        <w:r w:rsidRPr="001F2206">
          <w:rPr>
            <w:rFonts w:asciiTheme="minorHAnsi" w:eastAsiaTheme="minorEastAsia" w:hAnsiTheme="minorHAnsi" w:cs="B Nazanin"/>
            <w:color w:val="000000" w:themeColor="dark1"/>
            <w:kern w:val="24"/>
          </w:rPr>
          <w:t>EDP (Q=500 m3/h, H=50 m)</w:t>
        </w:r>
      </w:ins>
    </w:p>
    <w:p w:rsidR="00595F14" w:rsidRDefault="00EF4805">
      <w:pPr>
        <w:pStyle w:val="ListParagraph"/>
        <w:ind w:firstLine="360"/>
        <w:jc w:val="both"/>
        <w:rPr>
          <w:ins w:id="299" w:author="Deilami, Ebrahim" w:date="2016-10-02T09:53:00Z"/>
          <w:rFonts w:asciiTheme="minorHAnsi" w:eastAsiaTheme="minorEastAsia" w:hAnsiTheme="minorHAnsi" w:cs="B Nazanin"/>
          <w:color w:val="000000" w:themeColor="dark1"/>
          <w:kern w:val="24"/>
        </w:rPr>
        <w:pPrChange w:id="300" w:author="Deilami, Ebrahim" w:date="2016-10-02T09:53:00Z">
          <w:pPr>
            <w:pStyle w:val="ListParagraph"/>
            <w:jc w:val="both"/>
          </w:pPr>
        </w:pPrChange>
      </w:pPr>
      <w:ins w:id="301" w:author="GHaffari , Hossein" w:date="2016-10-03T10:19:00Z">
        <w:r>
          <w:rPr>
            <w:rFonts w:asciiTheme="minorHAnsi" w:hAnsiTheme="minorHAnsi" w:cs="B Nazanin"/>
          </w:rPr>
          <w:t>(</w:t>
        </w:r>
      </w:ins>
      <w:ins w:id="302" w:author="Deilami, Ebrahim" w:date="2016-10-02T09:53:00Z">
        <w:r w:rsidR="00595F14">
          <w:rPr>
            <w:rFonts w:asciiTheme="minorHAnsi" w:hAnsiTheme="minorHAnsi" w:cs="B Nazanin"/>
          </w:rPr>
          <w:t>Water supply</w:t>
        </w:r>
        <w:r w:rsidR="00595F14" w:rsidRPr="001F2206">
          <w:rPr>
            <w:rFonts w:asciiTheme="minorHAnsi" w:hAnsiTheme="minorHAnsi" w:cs="B Nazanin"/>
          </w:rPr>
          <w:t xml:space="preserve"> </w:t>
        </w:r>
        <w:r w:rsidR="00595F14" w:rsidRPr="001F2206">
          <w:rPr>
            <w:rFonts w:asciiTheme="minorHAnsi" w:eastAsiaTheme="minorEastAsia" w:hAnsiTheme="minorHAnsi" w:cs="B Nazanin"/>
            <w:color w:val="000000" w:themeColor="dark1"/>
            <w:kern w:val="24"/>
          </w:rPr>
          <w:t xml:space="preserve">for tanks of </w:t>
        </w:r>
        <w:r w:rsidR="00595F14" w:rsidRPr="00FE4E45">
          <w:rPr>
            <w:rFonts w:asciiTheme="minorHAnsi" w:eastAsiaTheme="minorEastAsia" w:hAnsiTheme="minorHAnsi" w:cs="B Nazanin"/>
            <w:color w:val="000000" w:themeColor="dark1"/>
            <w:kern w:val="24"/>
          </w:rPr>
          <w:t xml:space="preserve">emergency </w:t>
        </w:r>
        <w:r w:rsidR="00595F14" w:rsidRPr="001F2206">
          <w:rPr>
            <w:rFonts w:asciiTheme="minorHAnsi" w:eastAsiaTheme="minorEastAsia" w:hAnsiTheme="minorHAnsi" w:cs="B Nazanin"/>
            <w:color w:val="000000" w:themeColor="dark1"/>
            <w:kern w:val="24"/>
          </w:rPr>
          <w:t xml:space="preserve">water </w:t>
        </w:r>
        <w:r w:rsidR="00595F14">
          <w:rPr>
            <w:rFonts w:asciiTheme="minorHAnsi" w:eastAsiaTheme="minorEastAsia" w:hAnsiTheme="minorHAnsi" w:cs="B Nazanin"/>
            <w:color w:val="000000" w:themeColor="dark1"/>
            <w:kern w:val="24"/>
          </w:rPr>
          <w:t>supply</w:t>
        </w:r>
        <w:r w:rsidR="00595F14" w:rsidRPr="001F2206">
          <w:rPr>
            <w:rFonts w:asciiTheme="minorHAnsi" w:eastAsiaTheme="minorEastAsia" w:hAnsiTheme="minorHAnsi" w:cs="B Nazanin"/>
            <w:color w:val="000000" w:themeColor="dark1"/>
            <w:kern w:val="24"/>
          </w:rPr>
          <w:t xml:space="preserve"> system </w:t>
        </w:r>
        <w:r w:rsidR="00595F14">
          <w:rPr>
            <w:rFonts w:asciiTheme="minorHAnsi" w:eastAsiaTheme="minorEastAsia" w:hAnsiTheme="minorHAnsi" w:cs="B Nazanin"/>
            <w:color w:val="000000" w:themeColor="dark1"/>
            <w:kern w:val="24"/>
          </w:rPr>
          <w:t xml:space="preserve">of </w:t>
        </w:r>
        <w:r w:rsidR="00595F14" w:rsidRPr="001F2206">
          <w:rPr>
            <w:rFonts w:asciiTheme="minorHAnsi" w:eastAsiaTheme="minorEastAsia" w:hAnsiTheme="minorHAnsi" w:cs="B Nazanin"/>
            <w:color w:val="000000" w:themeColor="dark1"/>
            <w:kern w:val="24"/>
          </w:rPr>
          <w:t>steam generator</w:t>
        </w:r>
      </w:ins>
      <w:ins w:id="303" w:author="GHaffari , Hossein" w:date="2016-10-03T10:19:00Z">
        <w:r>
          <w:rPr>
            <w:rFonts w:asciiTheme="minorHAnsi" w:eastAsiaTheme="minorEastAsia" w:hAnsiTheme="minorHAnsi" w:cs="B Nazanin"/>
            <w:color w:val="000000" w:themeColor="dark1"/>
            <w:kern w:val="24"/>
          </w:rPr>
          <w:t>)</w:t>
        </w:r>
      </w:ins>
    </w:p>
    <w:p w:rsidR="00595F14" w:rsidRPr="001F2206" w:rsidRDefault="00595F14" w:rsidP="00595F14">
      <w:pPr>
        <w:pStyle w:val="ListParagraph"/>
        <w:jc w:val="both"/>
        <w:rPr>
          <w:ins w:id="304" w:author="Deilami, Ebrahim" w:date="2016-10-02T09:53:00Z"/>
          <w:rFonts w:asciiTheme="minorHAnsi" w:hAnsiTheme="minorHAnsi" w:cs="B Nazanin"/>
        </w:rPr>
      </w:pPr>
    </w:p>
    <w:p w:rsidR="00EF4805" w:rsidRPr="00EF4805" w:rsidRDefault="00EF4805">
      <w:pPr>
        <w:pStyle w:val="ListParagraph"/>
        <w:numPr>
          <w:ilvl w:val="1"/>
          <w:numId w:val="25"/>
        </w:numPr>
        <w:spacing w:after="0" w:line="240" w:lineRule="auto"/>
        <w:jc w:val="both"/>
        <w:rPr>
          <w:ins w:id="305" w:author="GHaffari , Hossein" w:date="2016-10-03T10:19:00Z"/>
          <w:rFonts w:asciiTheme="minorHAnsi" w:eastAsia="Times New Roman" w:hAnsiTheme="minorHAnsi" w:cs="B Nazanin"/>
          <w:rPrChange w:id="306" w:author="GHaffari , Hossein" w:date="2016-10-03T10:19:00Z">
            <w:rPr>
              <w:ins w:id="307" w:author="GHaffari , Hossein" w:date="2016-10-03T10:19:00Z"/>
              <w:rFonts w:asciiTheme="minorHAnsi" w:eastAsiaTheme="minorEastAsia" w:hAnsiTheme="minorHAnsi" w:cs="B Nazanin"/>
              <w:color w:val="000000" w:themeColor="dark1"/>
              <w:kern w:val="24"/>
            </w:rPr>
          </w:rPrChange>
        </w:rPr>
        <w:pPrChange w:id="308" w:author="Deilami, Ebrahim" w:date="2016-10-02T09:53:00Z">
          <w:pPr>
            <w:pStyle w:val="ListParagraph"/>
            <w:numPr>
              <w:numId w:val="25"/>
            </w:numPr>
            <w:spacing w:after="0" w:line="240" w:lineRule="auto"/>
            <w:ind w:hanging="360"/>
            <w:jc w:val="both"/>
          </w:pPr>
        </w:pPrChange>
      </w:pPr>
      <w:ins w:id="309" w:author="GHaffari , Hossein" w:date="2016-10-03T10:20:00Z">
        <w:r>
          <w:rPr>
            <w:rFonts w:ascii="Arial" w:hAnsi="Arial" w:cs="Arial"/>
          </w:rPr>
          <w:t xml:space="preserve"> </w:t>
        </w:r>
      </w:ins>
      <w:ins w:id="310" w:author="GHaffari , Hossein" w:date="2016-10-03T10:32:00Z">
        <w:r w:rsidR="001162D4">
          <w:rPr>
            <w:rFonts w:ascii="Arial" w:hAnsi="Arial" w:cs="Arial"/>
          </w:rPr>
          <w:t>P</w:t>
        </w:r>
      </w:ins>
      <w:ins w:id="311" w:author="GHaffari , Hossein" w:date="2016-10-03T10:20:00Z">
        <w:r>
          <w:rPr>
            <w:rFonts w:ascii="Arial" w:hAnsi="Arial" w:cs="Arial"/>
          </w:rPr>
          <w:t>ump for the injection into</w:t>
        </w:r>
        <w:r w:rsidRPr="00EF4805">
          <w:rPr>
            <w:rFonts w:ascii="Arial" w:hAnsi="Arial" w:cs="Arial"/>
          </w:rPr>
          <w:t xml:space="preserve"> </w:t>
        </w:r>
        <w:r>
          <w:rPr>
            <w:rFonts w:ascii="Arial" w:hAnsi="Arial" w:cs="Arial"/>
          </w:rPr>
          <w:t>the spent fuel pool:</w:t>
        </w:r>
      </w:ins>
    </w:p>
    <w:p w:rsidR="00595F14" w:rsidRPr="001F2206" w:rsidRDefault="00595F14">
      <w:pPr>
        <w:pStyle w:val="ListParagraph"/>
        <w:numPr>
          <w:ilvl w:val="1"/>
          <w:numId w:val="25"/>
        </w:numPr>
        <w:spacing w:after="0" w:line="240" w:lineRule="auto"/>
        <w:jc w:val="both"/>
        <w:rPr>
          <w:ins w:id="312" w:author="Deilami, Ebrahim" w:date="2016-10-02T09:53:00Z"/>
          <w:rFonts w:asciiTheme="minorHAnsi" w:eastAsia="Times New Roman" w:hAnsiTheme="minorHAnsi" w:cs="B Nazanin"/>
        </w:rPr>
        <w:pPrChange w:id="313" w:author="Deilami, Ebrahim" w:date="2016-10-02T09:53:00Z">
          <w:pPr>
            <w:pStyle w:val="ListParagraph"/>
            <w:numPr>
              <w:numId w:val="25"/>
            </w:numPr>
            <w:spacing w:after="0" w:line="240" w:lineRule="auto"/>
            <w:ind w:hanging="360"/>
            <w:jc w:val="both"/>
          </w:pPr>
        </w:pPrChange>
      </w:pPr>
      <w:ins w:id="314" w:author="Deilami, Ebrahim" w:date="2016-10-02T09:53:00Z">
        <w:r w:rsidRPr="001F2206">
          <w:rPr>
            <w:rFonts w:asciiTheme="minorHAnsi" w:eastAsiaTheme="minorEastAsia" w:hAnsiTheme="minorHAnsi" w:cs="B Nazanin"/>
            <w:color w:val="000000" w:themeColor="dark1"/>
            <w:kern w:val="24"/>
          </w:rPr>
          <w:t>EDP (Q=40 m3/h, H=50 m</w:t>
        </w:r>
        <w:r w:rsidRPr="001F2206">
          <w:rPr>
            <w:rFonts w:asciiTheme="minorHAnsi" w:hAnsiTheme="minorHAnsi" w:cs="B Nazanin"/>
            <w:color w:val="000000" w:themeColor="dark1"/>
            <w:kern w:val="24"/>
          </w:rPr>
          <w:t>)</w:t>
        </w:r>
      </w:ins>
    </w:p>
    <w:p w:rsidR="00595F14" w:rsidDel="00EF4805" w:rsidRDefault="00595F14">
      <w:pPr>
        <w:pStyle w:val="ListParagraph"/>
        <w:ind w:firstLine="360"/>
        <w:jc w:val="both"/>
        <w:rPr>
          <w:ins w:id="315" w:author="Deilami, Ebrahim" w:date="2016-10-02T09:53:00Z"/>
          <w:del w:id="316" w:author="GHaffari , Hossein" w:date="2016-10-03T10:20:00Z"/>
          <w:rFonts w:asciiTheme="minorHAnsi" w:eastAsiaTheme="minorEastAsia" w:hAnsiTheme="minorHAnsi" w:cs="B Nazanin"/>
          <w:color w:val="000000" w:themeColor="dark1"/>
          <w:kern w:val="24"/>
          <w:lang w:bidi="fa-IR"/>
        </w:rPr>
        <w:pPrChange w:id="317" w:author="Deilami, Ebrahim" w:date="2016-10-02T09:53:00Z">
          <w:pPr>
            <w:pStyle w:val="ListParagraph"/>
            <w:jc w:val="both"/>
          </w:pPr>
        </w:pPrChange>
      </w:pPr>
      <w:ins w:id="318" w:author="Deilami, Ebrahim" w:date="2016-10-02T09:53:00Z">
        <w:del w:id="319" w:author="GHaffari , Hossein" w:date="2016-10-03T10:20:00Z">
          <w:r w:rsidRPr="001F2206" w:rsidDel="00EF4805">
            <w:rPr>
              <w:rFonts w:asciiTheme="minorHAnsi" w:eastAsiaTheme="minorEastAsia" w:hAnsiTheme="minorHAnsi" w:cs="B Nazanin"/>
              <w:color w:val="000000" w:themeColor="dark1"/>
              <w:kern w:val="24"/>
              <w:lang w:bidi="fa-IR"/>
            </w:rPr>
            <w:delText>Heat removal from the fuel pool</w:delText>
          </w:r>
        </w:del>
      </w:ins>
    </w:p>
    <w:p w:rsidR="00595F14" w:rsidDel="00595F14" w:rsidRDefault="00595F14">
      <w:pPr>
        <w:rPr>
          <w:del w:id="320" w:author="Deilami, Ebrahim" w:date="2016-10-02T09:54:00Z"/>
          <w:rFonts w:ascii="Arial" w:hAnsi="Arial" w:cs="Arial"/>
          <w:sz w:val="22"/>
          <w:szCs w:val="22"/>
        </w:rPr>
        <w:pPrChange w:id="321" w:author="Deilami, Ebrahim" w:date="2016-10-02T09:54:00Z">
          <w:pPr>
            <w:numPr>
              <w:numId w:val="25"/>
            </w:numPr>
            <w:ind w:left="720" w:hanging="360"/>
          </w:pPr>
        </w:pPrChange>
      </w:pPr>
    </w:p>
    <w:p w:rsidR="00747BE5" w:rsidRDefault="00747BE5" w:rsidP="00747BE5">
      <w:pPr>
        <w:numPr>
          <w:ilvl w:val="0"/>
          <w:numId w:val="25"/>
        </w:numPr>
        <w:rPr>
          <w:ins w:id="322" w:author="Deilami, Ebrahim" w:date="2016-10-02T09:54:00Z"/>
          <w:rFonts w:ascii="Arial" w:hAnsi="Arial" w:cs="Arial"/>
          <w:sz w:val="22"/>
          <w:szCs w:val="22"/>
        </w:rPr>
      </w:pPr>
      <w:r w:rsidRPr="00747BE5">
        <w:rPr>
          <w:rFonts w:ascii="Arial" w:hAnsi="Arial" w:cs="Arial"/>
          <w:sz w:val="22"/>
          <w:szCs w:val="22"/>
        </w:rPr>
        <w:t xml:space="preserve">2 mobile diesel generators </w:t>
      </w:r>
      <w:r w:rsidRPr="00153185">
        <w:rPr>
          <w:rFonts w:ascii="Arial" w:hAnsi="Arial" w:cs="Arial"/>
          <w:sz w:val="22"/>
          <w:szCs w:val="22"/>
        </w:rPr>
        <w:t xml:space="preserve">with the power of </w:t>
      </w:r>
      <w:r w:rsidRPr="00747BE5">
        <w:rPr>
          <w:rFonts w:ascii="Arial" w:hAnsi="Arial" w:cs="Arial"/>
          <w:sz w:val="22"/>
          <w:szCs w:val="22"/>
        </w:rPr>
        <w:t xml:space="preserve">2 </w:t>
      </w:r>
      <w:r w:rsidRPr="00153185">
        <w:rPr>
          <w:rFonts w:ascii="Arial" w:hAnsi="Arial" w:cs="Arial"/>
          <w:sz w:val="22"/>
          <w:szCs w:val="22"/>
        </w:rPr>
        <w:t>MW</w:t>
      </w:r>
      <w:r w:rsidRPr="00747BE5">
        <w:rPr>
          <w:rFonts w:ascii="Arial" w:hAnsi="Arial" w:cs="Arial"/>
          <w:sz w:val="22"/>
          <w:szCs w:val="22"/>
        </w:rPr>
        <w:t xml:space="preserve"> </w:t>
      </w:r>
      <w:r>
        <w:rPr>
          <w:rFonts w:ascii="Arial" w:hAnsi="Arial" w:cs="Arial"/>
          <w:sz w:val="22"/>
          <w:szCs w:val="22"/>
        </w:rPr>
        <w:t>and</w:t>
      </w:r>
      <w:r w:rsidRPr="00747BE5">
        <w:rPr>
          <w:rFonts w:ascii="Arial" w:hAnsi="Arial" w:cs="Arial"/>
          <w:sz w:val="22"/>
          <w:szCs w:val="22"/>
        </w:rPr>
        <w:t xml:space="preserve"> 0</w:t>
      </w:r>
      <w:r>
        <w:rPr>
          <w:rFonts w:ascii="Arial" w:hAnsi="Arial" w:cs="Arial"/>
          <w:sz w:val="22"/>
          <w:szCs w:val="22"/>
        </w:rPr>
        <w:t>.</w:t>
      </w:r>
      <w:r w:rsidR="002776BC">
        <w:rPr>
          <w:rFonts w:ascii="Arial" w:hAnsi="Arial" w:cs="Arial"/>
          <w:sz w:val="22"/>
          <w:szCs w:val="22"/>
        </w:rPr>
        <w:t>2 MW</w:t>
      </w:r>
      <w:r w:rsidRPr="00747BE5">
        <w:rPr>
          <w:rFonts w:ascii="Arial" w:hAnsi="Arial" w:cs="Arial"/>
          <w:sz w:val="22"/>
          <w:szCs w:val="22"/>
        </w:rPr>
        <w:t xml:space="preserve"> </w:t>
      </w:r>
      <w:r>
        <w:rPr>
          <w:rFonts w:ascii="Arial" w:hAnsi="Arial" w:cs="Arial"/>
          <w:sz w:val="22"/>
          <w:szCs w:val="22"/>
        </w:rPr>
        <w:t xml:space="preserve">for the electrical back-up of </w:t>
      </w:r>
      <w:r w:rsidR="002776BC">
        <w:rPr>
          <w:rFonts w:ascii="Arial" w:hAnsi="Arial" w:cs="Arial"/>
          <w:sz w:val="22"/>
          <w:szCs w:val="22"/>
        </w:rPr>
        <w:t>various safety systems.</w:t>
      </w:r>
    </w:p>
    <w:p w:rsidR="00595F14" w:rsidRPr="001F2206" w:rsidRDefault="00595F14">
      <w:pPr>
        <w:pStyle w:val="ListParagraph"/>
        <w:numPr>
          <w:ilvl w:val="1"/>
          <w:numId w:val="25"/>
        </w:numPr>
        <w:spacing w:after="0" w:line="240" w:lineRule="auto"/>
        <w:jc w:val="both"/>
        <w:rPr>
          <w:ins w:id="323" w:author="Deilami, Ebrahim" w:date="2016-10-02T09:54:00Z"/>
          <w:rFonts w:asciiTheme="minorHAnsi" w:eastAsia="Times New Roman" w:hAnsiTheme="minorHAnsi" w:cs="B Nazanin"/>
        </w:rPr>
        <w:pPrChange w:id="324" w:author="Deilami, Ebrahim" w:date="2016-10-02T09:54:00Z">
          <w:pPr>
            <w:pStyle w:val="ListParagraph"/>
            <w:numPr>
              <w:numId w:val="25"/>
            </w:numPr>
            <w:spacing w:after="0" w:line="240" w:lineRule="auto"/>
            <w:ind w:hanging="360"/>
            <w:jc w:val="both"/>
          </w:pPr>
        </w:pPrChange>
      </w:pPr>
      <w:ins w:id="325" w:author="Deilami, Ebrahim" w:date="2016-10-02T09:54:00Z">
        <w:r w:rsidRPr="001F2206">
          <w:rPr>
            <w:rFonts w:asciiTheme="minorHAnsi" w:hAnsiTheme="minorHAnsi" w:cs="B Nazanin"/>
            <w:color w:val="000000" w:themeColor="text1"/>
            <w:kern w:val="24"/>
          </w:rPr>
          <w:t xml:space="preserve">DG </w:t>
        </w:r>
      </w:ins>
      <w:ins w:id="326" w:author="Deilami, Ebrahim" w:date="2016-10-02T09:57:00Z">
        <w:r>
          <w:rPr>
            <w:rFonts w:cs="B Nazanin"/>
          </w:rPr>
          <w:t xml:space="preserve">Diesel Generator </w:t>
        </w:r>
      </w:ins>
      <w:ins w:id="327" w:author="Deilami, Ebrahim" w:date="2016-10-02T09:54:00Z">
        <w:r w:rsidRPr="001F2206">
          <w:rPr>
            <w:rFonts w:asciiTheme="minorHAnsi" w:hAnsiTheme="minorHAnsi" w:cs="B Nazanin"/>
            <w:color w:val="000000" w:themeColor="text1"/>
            <w:kern w:val="24"/>
          </w:rPr>
          <w:t>2MW /10 KV</w:t>
        </w:r>
      </w:ins>
    </w:p>
    <w:p w:rsidR="00595F14" w:rsidRPr="001F2206" w:rsidRDefault="00595F14">
      <w:pPr>
        <w:pStyle w:val="ListParagraph"/>
        <w:ind w:firstLine="360"/>
        <w:jc w:val="both"/>
        <w:rPr>
          <w:ins w:id="328" w:author="Deilami, Ebrahim" w:date="2016-10-02T09:54:00Z"/>
          <w:rFonts w:asciiTheme="minorHAnsi" w:hAnsiTheme="minorHAnsi" w:cs="B Nazanin"/>
          <w:color w:val="000000" w:themeColor="text1"/>
          <w:kern w:val="24"/>
        </w:rPr>
        <w:pPrChange w:id="329" w:author="Deilami, Ebrahim" w:date="2016-10-02T09:54:00Z">
          <w:pPr>
            <w:pStyle w:val="ListParagraph"/>
            <w:jc w:val="both"/>
          </w:pPr>
        </w:pPrChange>
      </w:pPr>
      <w:ins w:id="330" w:author="Deilami, Ebrahim" w:date="2016-10-02T09:54:00Z">
        <w:r w:rsidRPr="001F2206">
          <w:rPr>
            <w:rFonts w:asciiTheme="minorHAnsi" w:hAnsiTheme="minorHAnsi" w:cs="B Nazanin"/>
            <w:color w:val="000000" w:themeColor="text1"/>
            <w:kern w:val="24"/>
          </w:rPr>
          <w:t xml:space="preserve">Power supply for safety systems during the accident </w:t>
        </w:r>
      </w:ins>
    </w:p>
    <w:p w:rsidR="00595F14" w:rsidRPr="001F2206" w:rsidRDefault="00595F14" w:rsidP="00595F14">
      <w:pPr>
        <w:pStyle w:val="ListParagraph"/>
        <w:jc w:val="both"/>
        <w:rPr>
          <w:ins w:id="331" w:author="Deilami, Ebrahim" w:date="2016-10-02T09:54:00Z"/>
          <w:rFonts w:asciiTheme="minorHAnsi" w:hAnsiTheme="minorHAnsi" w:cs="B Nazanin"/>
        </w:rPr>
      </w:pPr>
    </w:p>
    <w:p w:rsidR="00595F14" w:rsidRPr="001F2206" w:rsidRDefault="00595F14">
      <w:pPr>
        <w:pStyle w:val="ListParagraph"/>
        <w:numPr>
          <w:ilvl w:val="1"/>
          <w:numId w:val="25"/>
        </w:numPr>
        <w:spacing w:after="0" w:line="240" w:lineRule="auto"/>
        <w:jc w:val="both"/>
        <w:rPr>
          <w:ins w:id="332" w:author="Deilami, Ebrahim" w:date="2016-10-02T09:54:00Z"/>
          <w:rFonts w:asciiTheme="minorHAnsi" w:eastAsia="Times New Roman" w:hAnsiTheme="minorHAnsi" w:cs="B Nazanin"/>
        </w:rPr>
        <w:pPrChange w:id="333" w:author="Deilami, Ebrahim" w:date="2016-10-02T09:54:00Z">
          <w:pPr>
            <w:pStyle w:val="ListParagraph"/>
            <w:numPr>
              <w:numId w:val="25"/>
            </w:numPr>
            <w:spacing w:after="0" w:line="240" w:lineRule="auto"/>
            <w:ind w:hanging="360"/>
            <w:jc w:val="both"/>
          </w:pPr>
        </w:pPrChange>
      </w:pPr>
      <w:ins w:id="334" w:author="Deilami, Ebrahim" w:date="2016-10-02T09:54:00Z">
        <w:r w:rsidRPr="001F2206">
          <w:rPr>
            <w:rFonts w:asciiTheme="minorHAnsi" w:hAnsiTheme="minorHAnsi" w:cs="B Nazanin"/>
            <w:color w:val="000000" w:themeColor="text1"/>
            <w:kern w:val="24"/>
          </w:rPr>
          <w:lastRenderedPageBreak/>
          <w:t>DG 0.2 MW /400 V</w:t>
        </w:r>
      </w:ins>
    </w:p>
    <w:p w:rsidR="00595F14" w:rsidRDefault="00595F14">
      <w:pPr>
        <w:pStyle w:val="ListParagraph"/>
        <w:ind w:firstLine="360"/>
        <w:jc w:val="both"/>
        <w:rPr>
          <w:ins w:id="335" w:author="Deilami, Ebrahim" w:date="2016-10-02T10:24:00Z"/>
          <w:rFonts w:asciiTheme="minorHAnsi" w:hAnsiTheme="minorHAnsi" w:cs="B Nazanin"/>
          <w:color w:val="000000" w:themeColor="text1"/>
          <w:kern w:val="24"/>
          <w:lang w:bidi="fa-IR"/>
        </w:rPr>
        <w:pPrChange w:id="336" w:author="Deilami, Ebrahim" w:date="2016-10-02T09:54:00Z">
          <w:pPr>
            <w:pStyle w:val="ListParagraph"/>
            <w:jc w:val="both"/>
          </w:pPr>
        </w:pPrChange>
      </w:pPr>
      <w:ins w:id="337" w:author="Deilami, Ebrahim" w:date="2016-10-02T09:54:00Z">
        <w:r w:rsidRPr="001F2206">
          <w:rPr>
            <w:rFonts w:asciiTheme="minorHAnsi" w:hAnsiTheme="minorHAnsi" w:cs="B Nazanin"/>
            <w:color w:val="000000" w:themeColor="text1"/>
            <w:kern w:val="24"/>
          </w:rPr>
          <w:t xml:space="preserve">Power supply </w:t>
        </w:r>
        <w:r w:rsidRPr="001F2206">
          <w:rPr>
            <w:rFonts w:asciiTheme="minorHAnsi" w:hAnsiTheme="minorHAnsi" w:cs="B Nazanin"/>
            <w:color w:val="000000" w:themeColor="text1"/>
            <w:kern w:val="24"/>
            <w:lang w:bidi="fa-IR"/>
          </w:rPr>
          <w:t xml:space="preserve">for </w:t>
        </w:r>
        <w:proofErr w:type="gramStart"/>
        <w:r w:rsidRPr="001F2206">
          <w:rPr>
            <w:rFonts w:asciiTheme="minorHAnsi" w:hAnsiTheme="minorHAnsi" w:cs="B Nazanin"/>
            <w:color w:val="000000" w:themeColor="text1"/>
            <w:kern w:val="24"/>
            <w:lang w:bidi="fa-IR"/>
          </w:rPr>
          <w:t>I&amp;C</w:t>
        </w:r>
        <w:proofErr w:type="gramEnd"/>
        <w:r w:rsidRPr="001F2206">
          <w:rPr>
            <w:rFonts w:asciiTheme="minorHAnsi" w:hAnsiTheme="minorHAnsi" w:cs="B Nazanin"/>
            <w:color w:val="000000" w:themeColor="text1"/>
            <w:kern w:val="24"/>
            <w:lang w:bidi="fa-IR"/>
          </w:rPr>
          <w:t xml:space="preserve"> systems </w:t>
        </w:r>
      </w:ins>
    </w:p>
    <w:p w:rsidR="00CE2B07" w:rsidRDefault="00CE2B07">
      <w:pPr>
        <w:pStyle w:val="ListParagraph"/>
        <w:ind w:firstLine="360"/>
        <w:jc w:val="both"/>
        <w:rPr>
          <w:ins w:id="338" w:author="Deilami, Ebrahim" w:date="2016-10-02T10:24:00Z"/>
          <w:rFonts w:asciiTheme="minorHAnsi" w:hAnsiTheme="minorHAnsi" w:cs="B Nazanin"/>
          <w:color w:val="000000" w:themeColor="text1"/>
          <w:kern w:val="24"/>
          <w:lang w:bidi="fa-IR"/>
        </w:rPr>
        <w:pPrChange w:id="339" w:author="Deilami, Ebrahim" w:date="2016-10-02T09:54:00Z">
          <w:pPr>
            <w:pStyle w:val="ListParagraph"/>
            <w:jc w:val="both"/>
          </w:pPr>
        </w:pPrChange>
      </w:pPr>
    </w:p>
    <w:p w:rsidR="00CE2B07" w:rsidRDefault="001162D4">
      <w:pPr>
        <w:pStyle w:val="ListParagraph"/>
        <w:ind w:firstLine="360"/>
        <w:jc w:val="both"/>
        <w:rPr>
          <w:ins w:id="340" w:author="Deilami, Ebrahim" w:date="2016-10-02T10:24:00Z"/>
          <w:rFonts w:asciiTheme="minorHAnsi" w:hAnsiTheme="minorHAnsi" w:cs="B Nazanin"/>
          <w:color w:val="000000" w:themeColor="text1"/>
          <w:kern w:val="24"/>
          <w:lang w:bidi="fa-IR"/>
        </w:rPr>
        <w:pPrChange w:id="341" w:author="GHaffari , Hossein" w:date="2016-10-03T10:27:00Z">
          <w:pPr>
            <w:pStyle w:val="ListParagraph"/>
            <w:jc w:val="both"/>
          </w:pPr>
        </w:pPrChange>
      </w:pPr>
      <w:ins w:id="342" w:author="GHaffari , Hossein" w:date="2016-10-03T10:27:00Z">
        <w:r>
          <w:rPr>
            <w:rFonts w:asciiTheme="minorHAnsi" w:hAnsiTheme="minorHAnsi" w:cs="B Nazanin"/>
            <w:color w:val="000000" w:themeColor="text1"/>
            <w:kern w:val="24"/>
            <w:lang w:bidi="fa-IR"/>
          </w:rPr>
          <w:t>Meanwhile i</w:t>
        </w:r>
      </w:ins>
      <w:ins w:id="343" w:author="Deilami, Ebrahim" w:date="2016-10-02T10:46:00Z">
        <w:del w:id="344" w:author="GHaffari , Hossein" w:date="2016-10-03T10:27:00Z">
          <w:r w:rsidR="004D2142" w:rsidDel="001162D4">
            <w:rPr>
              <w:rFonts w:asciiTheme="minorHAnsi" w:hAnsiTheme="minorHAnsi" w:cs="B Nazanin"/>
              <w:color w:val="000000" w:themeColor="text1"/>
              <w:kern w:val="24"/>
              <w:lang w:bidi="fa-IR"/>
            </w:rPr>
            <w:delText>I</w:delText>
          </w:r>
        </w:del>
        <w:r w:rsidR="004D2142">
          <w:rPr>
            <w:rFonts w:asciiTheme="minorHAnsi" w:hAnsiTheme="minorHAnsi" w:cs="B Nazanin"/>
            <w:color w:val="000000" w:themeColor="text1"/>
            <w:kern w:val="24"/>
            <w:lang w:bidi="fa-IR"/>
          </w:rPr>
          <w:t>n BNPP</w:t>
        </w:r>
      </w:ins>
      <w:ins w:id="345" w:author="Deilami, Ebrahim" w:date="2016-10-02T10:49:00Z">
        <w:r w:rsidR="008F6B78">
          <w:rPr>
            <w:rFonts w:asciiTheme="minorHAnsi" w:hAnsiTheme="minorHAnsi" w:cs="B Nazanin"/>
            <w:color w:val="000000" w:themeColor="text1"/>
            <w:kern w:val="24"/>
            <w:lang w:bidi="fa-IR"/>
          </w:rPr>
          <w:t>,</w:t>
        </w:r>
      </w:ins>
      <w:ins w:id="346" w:author="Deilami, Ebrahim" w:date="2016-10-02T10:46:00Z">
        <w:r w:rsidR="004D2142">
          <w:rPr>
            <w:rFonts w:asciiTheme="minorHAnsi" w:hAnsiTheme="minorHAnsi" w:cs="B Nazanin"/>
            <w:color w:val="000000" w:themeColor="text1"/>
            <w:kern w:val="24"/>
            <w:lang w:bidi="fa-IR"/>
          </w:rPr>
          <w:t xml:space="preserve"> t</w:t>
        </w:r>
      </w:ins>
      <w:ins w:id="347" w:author="Deilami, Ebrahim" w:date="2016-10-02T10:24:00Z">
        <w:r w:rsidR="00CE2B07">
          <w:rPr>
            <w:rFonts w:asciiTheme="minorHAnsi" w:hAnsiTheme="minorHAnsi" w:cs="B Nazanin"/>
            <w:color w:val="000000" w:themeColor="text1"/>
            <w:kern w:val="24"/>
            <w:lang w:bidi="fa-IR"/>
          </w:rPr>
          <w:t xml:space="preserve">here are </w:t>
        </w:r>
      </w:ins>
      <w:ins w:id="348" w:author="Deilami, Ebrahim" w:date="2016-10-02T10:25:00Z">
        <w:r w:rsidR="00CE2B07">
          <w:rPr>
            <w:rFonts w:asciiTheme="minorHAnsi" w:hAnsiTheme="minorHAnsi" w:cs="B Nazanin"/>
            <w:color w:val="000000" w:themeColor="text1"/>
            <w:kern w:val="24"/>
            <w:lang w:bidi="fa-IR"/>
          </w:rPr>
          <w:t xml:space="preserve">four </w:t>
        </w:r>
        <w:r w:rsidR="00CE2B07">
          <w:t>channel</w:t>
        </w:r>
      </w:ins>
      <w:ins w:id="349" w:author="Deilami, Ebrahim" w:date="2016-10-02T10:49:00Z">
        <w:r w:rsidR="008F6B78">
          <w:t>s</w:t>
        </w:r>
      </w:ins>
      <w:ins w:id="350" w:author="Deilami, Ebrahim" w:date="2016-10-02T10:25:00Z">
        <w:r w:rsidR="00CE2B07">
          <w:t xml:space="preserve"> of the emergency power supply system</w:t>
        </w:r>
      </w:ins>
      <w:ins w:id="351" w:author="GHaffari , Hossein" w:date="2016-10-03T10:33:00Z">
        <w:r w:rsidR="000E65EE">
          <w:t xml:space="preserve"> as follows:</w:t>
        </w:r>
      </w:ins>
      <w:ins w:id="352" w:author="Deilami, Ebrahim" w:date="2016-10-02T10:25:00Z">
        <w:del w:id="353" w:author="GHaffari , Hossein" w:date="2016-10-03T10:33:00Z">
          <w:r w:rsidR="00CE2B07" w:rsidDel="000E65EE">
            <w:delText>.</w:delText>
          </w:r>
        </w:del>
      </w:ins>
    </w:p>
    <w:p w:rsidR="00CE2B07" w:rsidRDefault="00CE2B07" w:rsidP="00CE2B07">
      <w:pPr>
        <w:pStyle w:val="a1"/>
        <w:numPr>
          <w:ilvl w:val="0"/>
          <w:numId w:val="25"/>
        </w:numPr>
        <w:spacing w:before="0" w:beforeAutospacing="0" w:after="120" w:afterAutospacing="0"/>
        <w:rPr>
          <w:ins w:id="354" w:author="Deilami, Ebrahim" w:date="2016-10-02T10:30:00Z"/>
          <w:rFonts w:ascii="Arial" w:hAnsi="Arial" w:cs="Arial"/>
          <w:sz w:val="20"/>
          <w:szCs w:val="20"/>
        </w:rPr>
      </w:pPr>
      <w:ins w:id="355" w:author="Deilami, Ebrahim" w:date="2016-10-02T10:30:00Z">
        <w:r>
          <w:t>Each channel is equipped with two diesel-generators. Diesel-generators are connected in parallel and connected with the emergency power supply section via one circuit breaker.</w:t>
        </w:r>
      </w:ins>
    </w:p>
    <w:p w:rsidR="00CE2B07" w:rsidRDefault="00CE2B07" w:rsidP="00CE2B07">
      <w:pPr>
        <w:pStyle w:val="a1"/>
        <w:numPr>
          <w:ilvl w:val="0"/>
          <w:numId w:val="25"/>
        </w:numPr>
        <w:spacing w:before="0" w:beforeAutospacing="0" w:after="120" w:afterAutospacing="0"/>
        <w:rPr>
          <w:ins w:id="356" w:author="Deilami, Ebrahim" w:date="2016-10-02T10:30:00Z"/>
          <w:rFonts w:ascii="Arial" w:hAnsi="Arial" w:cs="Arial"/>
          <w:sz w:val="20"/>
          <w:szCs w:val="20"/>
        </w:rPr>
      </w:pPr>
      <w:ins w:id="357" w:author="Deilami, Ebrahim" w:date="2016-10-02T10:30:00Z">
        <w:r>
          <w:t>Basic characteristics of the diesel-generator:</w:t>
        </w:r>
      </w:ins>
    </w:p>
    <w:p w:rsidR="00CE2B07" w:rsidRDefault="00CE2B07" w:rsidP="00CE2B07">
      <w:pPr>
        <w:pStyle w:val="a1"/>
        <w:numPr>
          <w:ilvl w:val="0"/>
          <w:numId w:val="25"/>
        </w:numPr>
        <w:spacing w:before="0" w:beforeAutospacing="0" w:after="120" w:afterAutospacing="0"/>
        <w:rPr>
          <w:ins w:id="358" w:author="Deilami, Ebrahim" w:date="2016-10-02T10:30:00Z"/>
          <w:rFonts w:ascii="Arial" w:hAnsi="Arial" w:cs="Arial"/>
          <w:sz w:val="20"/>
          <w:szCs w:val="20"/>
        </w:rPr>
      </w:pPr>
      <w:ins w:id="359" w:author="Deilami, Ebrahim" w:date="2016-10-02T10:30:00Z">
        <w:del w:id="360" w:author="GHaffari , Hossein" w:date="2016-10-03T10:34:00Z">
          <w:r w:rsidDel="000E65EE">
            <w:delText xml:space="preserve">1 </w:delText>
          </w:r>
        </w:del>
        <w:r>
          <w:t xml:space="preserve">Capacity, kW                                                                                                   </w:t>
        </w:r>
        <w:r>
          <w:tab/>
          <w:t xml:space="preserve"> 3100</w:t>
        </w:r>
      </w:ins>
    </w:p>
    <w:p w:rsidR="00CE2B07" w:rsidRDefault="00CE2B07" w:rsidP="00CE2B07">
      <w:pPr>
        <w:pStyle w:val="a1"/>
        <w:numPr>
          <w:ilvl w:val="0"/>
          <w:numId w:val="25"/>
        </w:numPr>
        <w:spacing w:before="0" w:beforeAutospacing="0" w:after="120" w:afterAutospacing="0"/>
        <w:rPr>
          <w:ins w:id="361" w:author="Deilami, Ebrahim" w:date="2016-10-02T10:30:00Z"/>
          <w:rFonts w:ascii="Arial" w:hAnsi="Arial" w:cs="Arial"/>
          <w:sz w:val="20"/>
          <w:szCs w:val="20"/>
        </w:rPr>
      </w:pPr>
      <w:ins w:id="362" w:author="Deilami, Ebrahim" w:date="2016-10-02T10:30:00Z">
        <w:r>
          <w:t xml:space="preserve">   (total capacity)</w:t>
        </w:r>
        <w:r>
          <w:tab/>
        </w:r>
        <w:r>
          <w:tab/>
        </w:r>
        <w:r>
          <w:tab/>
        </w:r>
        <w:r>
          <w:tab/>
        </w:r>
        <w:r>
          <w:tab/>
        </w:r>
        <w:r>
          <w:tab/>
        </w:r>
        <w:r>
          <w:tab/>
          <w:t xml:space="preserve">          3100</w:t>
        </w:r>
        <w:r>
          <w:rPr>
            <w:rFonts w:cs="Arial"/>
            <w:lang w:val="ru-RU"/>
          </w:rPr>
          <w:sym w:font="Symbol" w:char="F0B4"/>
        </w:r>
        <w:r>
          <w:t>2=6200)</w:t>
        </w:r>
      </w:ins>
    </w:p>
    <w:p w:rsidR="00CE2B07" w:rsidRDefault="00CE2B07" w:rsidP="00CE2B07">
      <w:pPr>
        <w:pStyle w:val="a1"/>
        <w:numPr>
          <w:ilvl w:val="0"/>
          <w:numId w:val="25"/>
        </w:numPr>
        <w:spacing w:before="0" w:beforeAutospacing="0" w:after="120" w:afterAutospacing="0"/>
        <w:rPr>
          <w:ins w:id="363" w:author="Deilami, Ebrahim" w:date="2016-10-02T10:30:00Z"/>
          <w:rFonts w:ascii="Arial" w:hAnsi="Arial" w:cs="Arial"/>
          <w:sz w:val="20"/>
          <w:szCs w:val="20"/>
        </w:rPr>
      </w:pPr>
      <w:ins w:id="364" w:author="Deilami, Ebrahim" w:date="2016-10-02T10:30:00Z">
        <w:del w:id="365" w:author="GHaffari , Hossein" w:date="2016-10-03T10:34:00Z">
          <w:r w:rsidDel="000E65EE">
            <w:delText>2</w:delText>
          </w:r>
        </w:del>
        <w:r>
          <w:t xml:space="preserve"> Voltage of the diesel-generator, kV                                                        </w:t>
        </w:r>
        <w:r>
          <w:tab/>
          <w:t xml:space="preserve">              10.5</w:t>
        </w:r>
      </w:ins>
    </w:p>
    <w:p w:rsidR="00CE2B07" w:rsidRDefault="00CE2B07" w:rsidP="00CE2B07">
      <w:pPr>
        <w:pStyle w:val="a1"/>
        <w:numPr>
          <w:ilvl w:val="0"/>
          <w:numId w:val="25"/>
        </w:numPr>
        <w:spacing w:before="0" w:beforeAutospacing="0" w:after="120" w:afterAutospacing="0"/>
        <w:rPr>
          <w:ins w:id="366" w:author="Deilami, Ebrahim" w:date="2016-10-02T10:30:00Z"/>
          <w:rFonts w:ascii="Arial" w:hAnsi="Arial" w:cs="Arial"/>
          <w:sz w:val="20"/>
          <w:szCs w:val="20"/>
        </w:rPr>
      </w:pPr>
      <w:ins w:id="367" w:author="Deilami, Ebrahim" w:date="2016-10-02T10:30:00Z">
        <w:del w:id="368" w:author="GHaffari , Hossein" w:date="2016-10-03T10:34:00Z">
          <w:r w:rsidDel="000E65EE">
            <w:delText>3</w:delText>
          </w:r>
        </w:del>
        <w:r>
          <w:t xml:space="preserve"> Frequency, Hz                                                                                                            50</w:t>
        </w:r>
      </w:ins>
    </w:p>
    <w:p w:rsidR="00CE2B07" w:rsidRDefault="00CE2B07" w:rsidP="00CE2B07">
      <w:pPr>
        <w:pStyle w:val="a1"/>
        <w:numPr>
          <w:ilvl w:val="0"/>
          <w:numId w:val="25"/>
        </w:numPr>
        <w:spacing w:before="0" w:beforeAutospacing="0" w:after="120" w:afterAutospacing="0"/>
        <w:rPr>
          <w:ins w:id="369" w:author="Deilami, Ebrahim" w:date="2016-10-02T10:30:00Z"/>
          <w:rFonts w:ascii="Arial" w:hAnsi="Arial" w:cs="Arial"/>
          <w:sz w:val="20"/>
          <w:szCs w:val="20"/>
        </w:rPr>
      </w:pPr>
      <w:ins w:id="370" w:author="Deilami, Ebrahim" w:date="2016-10-02T10:30:00Z">
        <w:del w:id="371" w:author="GHaffari , Hossein" w:date="2016-10-03T10:34:00Z">
          <w:r w:rsidDel="000E65EE">
            <w:delText>4</w:delText>
          </w:r>
        </w:del>
        <w:r>
          <w:t xml:space="preserve"> Time of </w:t>
        </w:r>
        <w:proofErr w:type="spellStart"/>
        <w:r>
          <w:t>unserviced</w:t>
        </w:r>
        <w:proofErr w:type="spellEnd"/>
        <w:r>
          <w:t xml:space="preserve"> operation at full load </w:t>
        </w:r>
      </w:ins>
    </w:p>
    <w:p w:rsidR="00CE2B07" w:rsidRDefault="00CE2B07">
      <w:pPr>
        <w:pStyle w:val="a1"/>
        <w:spacing w:before="0" w:beforeAutospacing="0" w:after="120" w:afterAutospacing="0"/>
        <w:rPr>
          <w:ins w:id="372" w:author="Deilami, Ebrahim" w:date="2016-10-02T10:30:00Z"/>
          <w:rFonts w:ascii="Arial" w:hAnsi="Arial" w:cs="Arial"/>
          <w:sz w:val="20"/>
          <w:szCs w:val="20"/>
        </w:rPr>
        <w:pPrChange w:id="373" w:author="GHaffari , Hossein" w:date="2016-10-03T10:35:00Z">
          <w:pPr>
            <w:pStyle w:val="a1"/>
            <w:numPr>
              <w:numId w:val="25"/>
            </w:numPr>
            <w:spacing w:before="0" w:beforeAutospacing="0" w:after="120" w:afterAutospacing="0"/>
            <w:ind w:left="720" w:hanging="360"/>
          </w:pPr>
        </w:pPrChange>
      </w:pPr>
      <w:ins w:id="374" w:author="Deilami, Ebrahim" w:date="2016-10-02T10:30:00Z">
        <w:r>
          <w:t>(</w:t>
        </w:r>
        <w:proofErr w:type="gramStart"/>
        <w:r>
          <w:t>without</w:t>
        </w:r>
        <w:proofErr w:type="gramEnd"/>
        <w:r>
          <w:t xml:space="preserve"> maintenance and repair), hours                                                                     250</w:t>
        </w:r>
      </w:ins>
    </w:p>
    <w:p w:rsidR="00CE2B07" w:rsidRDefault="00CE2B07" w:rsidP="00CE2B07">
      <w:pPr>
        <w:pStyle w:val="a1"/>
        <w:numPr>
          <w:ilvl w:val="0"/>
          <w:numId w:val="25"/>
        </w:numPr>
        <w:spacing w:before="0" w:beforeAutospacing="0" w:after="120" w:afterAutospacing="0"/>
        <w:rPr>
          <w:ins w:id="375" w:author="Deilami, Ebrahim" w:date="2016-10-02T10:30:00Z"/>
          <w:rFonts w:ascii="Arial" w:hAnsi="Arial" w:cs="Arial"/>
          <w:sz w:val="20"/>
          <w:szCs w:val="20"/>
        </w:rPr>
      </w:pPr>
      <w:ins w:id="376" w:author="Deilami, Ebrahim" w:date="2016-10-02T10:30:00Z">
        <w:del w:id="377" w:author="GHaffari , Hossein" w:date="2016-10-03T10:34:00Z">
          <w:r w:rsidDel="000E65EE">
            <w:delText>5</w:delText>
          </w:r>
        </w:del>
        <w:r>
          <w:t xml:space="preserve"> Mean time before failure, hours                                                    </w:t>
        </w:r>
        <w:r>
          <w:tab/>
          <w:t xml:space="preserve">                         1600</w:t>
        </w:r>
      </w:ins>
    </w:p>
    <w:p w:rsidR="00CE2B07" w:rsidRDefault="00CE2B07" w:rsidP="00CE2B07">
      <w:pPr>
        <w:pStyle w:val="a1"/>
        <w:numPr>
          <w:ilvl w:val="0"/>
          <w:numId w:val="25"/>
        </w:numPr>
        <w:spacing w:before="0" w:beforeAutospacing="0" w:after="120" w:afterAutospacing="0"/>
        <w:rPr>
          <w:ins w:id="378" w:author="Deilami, Ebrahim" w:date="2016-10-02T10:30:00Z"/>
          <w:rFonts w:ascii="Arial" w:hAnsi="Arial" w:cs="Arial"/>
          <w:sz w:val="20"/>
          <w:szCs w:val="20"/>
        </w:rPr>
      </w:pPr>
      <w:ins w:id="379" w:author="Deilami, Ebrahim" w:date="2016-10-02T10:30:00Z">
        <w:del w:id="380" w:author="GHaffari , Hossein" w:date="2016-10-03T10:34:00Z">
          <w:r w:rsidDel="000E65EE">
            <w:delText>6</w:delText>
          </w:r>
        </w:del>
        <w:r>
          <w:t xml:space="preserve"> Prescribed service life to overhaul, hours                                                 </w:t>
        </w:r>
        <w:r>
          <w:tab/>
          <w:t xml:space="preserve">           16000</w:t>
        </w:r>
      </w:ins>
    </w:p>
    <w:p w:rsidR="008B5141" w:rsidRDefault="008B5141">
      <w:pPr>
        <w:rPr>
          <w:ins w:id="381" w:author="Deilami, Ebrahim" w:date="2016-10-02T10:41:00Z"/>
        </w:rPr>
        <w:pPrChange w:id="382" w:author="Deilami, Ebrahim" w:date="2016-10-02T10:52:00Z">
          <w:pPr>
            <w:numPr>
              <w:numId w:val="25"/>
            </w:numPr>
            <w:ind w:left="720" w:hanging="360"/>
          </w:pPr>
        </w:pPrChange>
      </w:pPr>
      <w:ins w:id="383" w:author="Deilami, Ebrahim" w:date="2016-10-02T10:41:00Z">
        <w:r>
          <w:t>Normal operation reliable power supply system consists of two mutually redundant channels, which allows to provide power supply to process loads, required for ensuring reliable  power supply in case of a loss of normal power supply</w:t>
        </w:r>
      </w:ins>
      <w:ins w:id="384" w:author="Deilami, Ebrahim" w:date="2016-10-02T10:42:00Z">
        <w:r>
          <w:t>.</w:t>
        </w:r>
      </w:ins>
      <w:ins w:id="385" w:author="Deilami, Ebrahim" w:date="2016-10-02T10:41:00Z">
        <w:r>
          <w:t xml:space="preserve"> </w:t>
        </w:r>
      </w:ins>
      <w:ins w:id="386" w:author="Deilami, Ebrahim" w:date="2016-10-02T10:42:00Z">
        <w:r>
          <w:t>Both channe</w:t>
        </w:r>
        <w:r w:rsidR="00B10DA0">
          <w:t>ls are provided with one diesel</w:t>
        </w:r>
      </w:ins>
      <w:ins w:id="387" w:author="Deilami, Ebrahim" w:date="2016-10-02T10:48:00Z">
        <w:r w:rsidR="00B10DA0">
          <w:t>-</w:t>
        </w:r>
      </w:ins>
      <w:ins w:id="388" w:author="Deilami, Ebrahim" w:date="2016-10-02T10:42:00Z">
        <w:r w:rsidR="008F6B78">
          <w:t>generato</w:t>
        </w:r>
      </w:ins>
      <w:ins w:id="389" w:author="Deilami, Ebrahim" w:date="2016-10-02T10:51:00Z">
        <w:r w:rsidR="008F6B78">
          <w:t>r</w:t>
        </w:r>
      </w:ins>
      <w:ins w:id="390" w:author="Deilami, Ebrahim" w:date="2016-10-02T10:47:00Z">
        <w:r w:rsidR="004D2142">
          <w:t xml:space="preserve"> </w:t>
        </w:r>
      </w:ins>
      <w:ins w:id="391" w:author="Deilami, Ebrahim" w:date="2016-10-02T10:52:00Z">
        <w:r w:rsidR="008F6B78">
          <w:t xml:space="preserve">(with power 3100 kW) </w:t>
        </w:r>
      </w:ins>
      <w:ins w:id="392" w:author="Deilami, Ebrahim" w:date="2016-10-02T10:47:00Z">
        <w:r w:rsidR="004D2142">
          <w:t xml:space="preserve">of which </w:t>
        </w:r>
      </w:ins>
      <w:ins w:id="393" w:author="Deilami, Ebrahim" w:date="2016-10-02T10:51:00Z">
        <w:r w:rsidR="008F6B78">
          <w:t>the characteristics are</w:t>
        </w:r>
      </w:ins>
      <w:ins w:id="394" w:author="Deilami, Ebrahim" w:date="2016-10-02T10:47:00Z">
        <w:r w:rsidR="004D2142">
          <w:t xml:space="preserve"> similar to emergency diesel</w:t>
        </w:r>
      </w:ins>
      <w:ins w:id="395" w:author="Deilami, Ebrahim" w:date="2016-10-02T10:48:00Z">
        <w:r w:rsidR="00B10DA0">
          <w:t>-</w:t>
        </w:r>
      </w:ins>
      <w:ins w:id="396" w:author="Deilami, Ebrahim" w:date="2016-10-02T10:47:00Z">
        <w:r w:rsidR="004D2142">
          <w:t>generator.</w:t>
        </w:r>
      </w:ins>
    </w:p>
    <w:p w:rsidR="00595F14" w:rsidDel="00CE2B07" w:rsidRDefault="00595F14">
      <w:pPr>
        <w:ind w:left="360"/>
        <w:rPr>
          <w:del w:id="397" w:author="Deilami, Ebrahim" w:date="2016-10-02T09:54:00Z"/>
          <w:rFonts w:ascii="Arial" w:hAnsi="Arial" w:cs="Arial"/>
          <w:sz w:val="22"/>
          <w:szCs w:val="22"/>
        </w:rPr>
        <w:pPrChange w:id="398" w:author="Deilami, Ebrahim" w:date="2016-10-02T10:37:00Z">
          <w:pPr>
            <w:numPr>
              <w:numId w:val="25"/>
            </w:numPr>
            <w:ind w:left="720" w:hanging="360"/>
          </w:pPr>
        </w:pPrChange>
      </w:pPr>
    </w:p>
    <w:p w:rsidR="00CE2B07" w:rsidRPr="00747BE5" w:rsidRDefault="00CE2B07">
      <w:pPr>
        <w:ind w:left="360"/>
        <w:rPr>
          <w:ins w:id="399" w:author="Deilami, Ebrahim" w:date="2016-10-02T10:37:00Z"/>
          <w:rFonts w:ascii="Arial" w:hAnsi="Arial" w:cs="Arial"/>
          <w:sz w:val="22"/>
          <w:szCs w:val="22"/>
        </w:rPr>
        <w:pPrChange w:id="400" w:author="Deilami, Ebrahim" w:date="2016-10-02T10:37:00Z">
          <w:pPr>
            <w:numPr>
              <w:numId w:val="25"/>
            </w:numPr>
            <w:ind w:left="720" w:hanging="360"/>
          </w:pPr>
        </w:pPrChange>
      </w:pPr>
    </w:p>
    <w:p w:rsidR="00F52F70" w:rsidRDefault="007730E3" w:rsidP="00117B07">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del w:id="401" w:author="Deilami, Ebrahim" w:date="2016-10-03T13:51:00Z">
        <w:r w:rsidDel="00117B07">
          <w:rPr>
            <w:rFonts w:ascii="Arial" w:hAnsi="Arial" w:cs="Arial"/>
            <w:sz w:val="22"/>
            <w:szCs w:val="22"/>
          </w:rPr>
          <w:delText xml:space="preserve">will be </w:delText>
        </w:r>
      </w:del>
      <w:ins w:id="402" w:author="Deilami, Ebrahim" w:date="2016-10-03T13:52:00Z">
        <w:r w:rsidR="00117B07">
          <w:rPr>
            <w:rFonts w:ascii="Arial" w:hAnsi="Arial" w:cs="Arial"/>
            <w:sz w:val="22"/>
            <w:szCs w:val="22"/>
          </w:rPr>
          <w:t xml:space="preserve">were </w:t>
        </w:r>
      </w:ins>
      <w:r>
        <w:rPr>
          <w:rFonts w:ascii="Arial" w:hAnsi="Arial" w:cs="Arial"/>
          <w:sz w:val="22"/>
          <w:szCs w:val="22"/>
        </w:rPr>
        <w:t xml:space="preserve">supplied to </w:t>
      </w:r>
      <w:r w:rsidRPr="00284C0A">
        <w:rPr>
          <w:rFonts w:ascii="Arial" w:hAnsi="Arial" w:cs="Arial"/>
          <w:sz w:val="22"/>
          <w:szCs w:val="22"/>
        </w:rPr>
        <w:t>BNPP</w:t>
      </w:r>
      <w:r>
        <w:rPr>
          <w:rFonts w:ascii="Arial" w:hAnsi="Arial" w:cs="Arial"/>
          <w:sz w:val="22"/>
          <w:szCs w:val="22"/>
        </w:rPr>
        <w:t>-1</w:t>
      </w:r>
      <w:del w:id="403" w:author="Deilami, Ebrahim" w:date="2016-10-03T13:52:00Z">
        <w:r w:rsidDel="00117B07">
          <w:rPr>
            <w:rFonts w:ascii="Arial" w:hAnsi="Arial" w:cs="Arial"/>
            <w:sz w:val="22"/>
            <w:szCs w:val="22"/>
          </w:rPr>
          <w:delText xml:space="preserve"> relatively soon</w:delText>
        </w:r>
      </w:del>
      <w:r>
        <w:rPr>
          <w:rFonts w:ascii="Arial" w:hAnsi="Arial" w:cs="Arial"/>
          <w:sz w:val="22"/>
          <w:szCs w:val="22"/>
        </w:rPr>
        <w:t xml:space="preserve">.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Pr="00284C0A">
        <w:rPr>
          <w:rFonts w:ascii="Arial" w:hAnsi="Arial" w:cs="Arial"/>
          <w:sz w:val="22"/>
          <w:szCs w:val="22"/>
        </w:rPr>
        <w:t>.</w:t>
      </w:r>
      <w:r w:rsidR="00460018">
        <w:rPr>
          <w:rFonts w:ascii="Arial" w:hAnsi="Arial" w:cs="Arial"/>
          <w:sz w:val="22"/>
          <w:szCs w:val="22"/>
        </w:rPr>
        <w:t xml:space="preserve"> </w:t>
      </w:r>
      <w:r w:rsidR="00C6037C">
        <w:rPr>
          <w:rFonts w:ascii="Arial" w:hAnsi="Arial" w:cs="Arial"/>
          <w:sz w:val="22"/>
          <w:szCs w:val="22"/>
        </w:rPr>
        <w:t xml:space="preserve">The design is </w:t>
      </w:r>
      <w:r w:rsidR="009B3692">
        <w:rPr>
          <w:rFonts w:ascii="Arial" w:hAnsi="Arial" w:cs="Arial"/>
          <w:sz w:val="22"/>
          <w:szCs w:val="22"/>
        </w:rPr>
        <w:t>being</w:t>
      </w:r>
      <w:r w:rsidR="00C6037C">
        <w:rPr>
          <w:rFonts w:ascii="Arial" w:hAnsi="Arial" w:cs="Arial"/>
          <w:sz w:val="22"/>
          <w:szCs w:val="22"/>
        </w:rPr>
        <w:t xml:space="preserve"> performed by a local contractor</w:t>
      </w:r>
      <w:ins w:id="404" w:author="Tavakoli , Elham" w:date="2016-09-22T12:52:00Z">
        <w:r w:rsidR="00272667">
          <w:rPr>
            <w:rFonts w:ascii="Arial" w:hAnsi="Arial" w:cs="Arial"/>
            <w:sz w:val="22"/>
            <w:szCs w:val="22"/>
          </w:rPr>
          <w:t xml:space="preserve"> </w:t>
        </w:r>
        <w:r w:rsidR="00272667" w:rsidRPr="00272667">
          <w:rPr>
            <w:rFonts w:ascii="Arial" w:hAnsi="Arial" w:cs="Arial"/>
            <w:sz w:val="22"/>
            <w:szCs w:val="22"/>
            <w:highlight w:val="cyan"/>
            <w:rPrChange w:id="405" w:author="Tavakoli , Elham" w:date="2016-09-22T12:52:00Z">
              <w:rPr>
                <w:rFonts w:ascii="Arial" w:hAnsi="Arial" w:cs="Arial"/>
                <w:sz w:val="22"/>
                <w:szCs w:val="22"/>
              </w:rPr>
            </w:rPrChange>
          </w:rPr>
          <w:t>(TAVANA)</w:t>
        </w:r>
      </w:ins>
      <w:r w:rsidR="00C6037C">
        <w:rPr>
          <w:rFonts w:ascii="Arial" w:hAnsi="Arial" w:cs="Arial"/>
          <w:sz w:val="22"/>
          <w:szCs w:val="22"/>
        </w:rPr>
        <w:t xml:space="preserve"> of NPPD.</w:t>
      </w:r>
    </w:p>
    <w:p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DB4B46" w:rsidRPr="00C95583" w:rsidRDefault="00DB4B46"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Default="00274608" w:rsidP="00274608">
      <w:pPr>
        <w:rPr>
          <w:rFonts w:ascii="Arial" w:hAnsi="Arial" w:cs="Arial"/>
          <w:sz w:val="22"/>
          <w:szCs w:val="22"/>
        </w:rPr>
      </w:pPr>
      <w:r>
        <w:rPr>
          <w:rFonts w:ascii="Arial" w:hAnsi="Arial" w:cs="Arial"/>
          <w:sz w:val="22"/>
          <w:szCs w:val="22"/>
        </w:rPr>
        <w:t>The Contractor shall:</w:t>
      </w:r>
    </w:p>
    <w:p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rsidR="009850B3" w:rsidRPr="00A76B00" w:rsidRDefault="009850B3">
      <w:pPr>
        <w:numPr>
          <w:ilvl w:val="0"/>
          <w:numId w:val="25"/>
        </w:numPr>
        <w:rPr>
          <w:rFonts w:ascii="Arial" w:hAnsi="Arial" w:cs="Arial"/>
          <w:sz w:val="22"/>
          <w:szCs w:val="22"/>
        </w:rPr>
      </w:pPr>
      <w:r>
        <w:rPr>
          <w:rFonts w:ascii="Arial" w:hAnsi="Arial" w:cs="Arial"/>
          <w:sz w:val="22"/>
          <w:szCs w:val="22"/>
        </w:rPr>
        <w:lastRenderedPageBreak/>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rsidR="00A76B00" w:rsidRDefault="00EC3ABD" w:rsidP="00153185">
      <w:pPr>
        <w:ind w:left="708"/>
        <w:rPr>
          <w:ins w:id="406" w:author="Tavakoli , Elham" w:date="2016-09-22T12:54:00Z"/>
          <w:rFonts w:ascii="Arial" w:hAnsi="Arial" w:cs="Arial"/>
          <w:sz w:val="22"/>
          <w:szCs w:val="22"/>
        </w:rPr>
      </w:pPr>
      <w:ins w:id="407" w:author="Tavakoli , Elham" w:date="2016-09-22T12:58:00Z">
        <w:r>
          <w:rPr>
            <w:rFonts w:ascii="Arial" w:hAnsi="Arial" w:cs="Arial"/>
            <w:sz w:val="22"/>
            <w:szCs w:val="22"/>
          </w:rPr>
          <w:t xml:space="preserve">          </w:t>
        </w:r>
      </w:ins>
      <w:ins w:id="408" w:author="Tavakoli , Elham" w:date="2016-09-22T12:59:00Z">
        <w:r>
          <w:rPr>
            <w:rFonts w:ascii="Arial" w:hAnsi="Arial" w:cs="Arial"/>
            <w:sz w:val="22"/>
            <w:szCs w:val="22"/>
          </w:rPr>
          <w:t xml:space="preserve"> </w:t>
        </w:r>
      </w:ins>
      <w:proofErr w:type="gramStart"/>
      <w:r w:rsidR="00A76B00">
        <w:rPr>
          <w:rFonts w:ascii="Arial" w:hAnsi="Arial" w:cs="Arial"/>
          <w:sz w:val="22"/>
          <w:szCs w:val="22"/>
        </w:rPr>
        <w:t>and</w:t>
      </w:r>
      <w:proofErr w:type="gramEnd"/>
      <w:r w:rsidR="00A76B00">
        <w:rPr>
          <w:rFonts w:ascii="Arial" w:hAnsi="Arial" w:cs="Arial"/>
          <w:sz w:val="22"/>
          <w:szCs w:val="22"/>
        </w:rPr>
        <w:t xml:space="preserve"> formulate recommendations as appropriate.</w:t>
      </w:r>
    </w:p>
    <w:p w:rsidR="00931372" w:rsidRPr="00354E96" w:rsidRDefault="00931372">
      <w:pPr>
        <w:numPr>
          <w:ilvl w:val="0"/>
          <w:numId w:val="25"/>
        </w:numPr>
        <w:rPr>
          <w:rFonts w:ascii="Arial" w:hAnsi="Arial" w:cs="Arial"/>
          <w:sz w:val="22"/>
          <w:szCs w:val="22"/>
          <w:highlight w:val="cyan"/>
          <w:rPrChange w:id="409" w:author="Tavakoli , Elham" w:date="2016-09-22T13:02:00Z">
            <w:rPr>
              <w:rFonts w:ascii="Arial" w:hAnsi="Arial" w:cs="Arial"/>
              <w:sz w:val="22"/>
              <w:szCs w:val="22"/>
            </w:rPr>
          </w:rPrChange>
        </w:rPr>
        <w:pPrChange w:id="410" w:author="Tavakoli , Elham" w:date="2016-09-22T13:02:00Z">
          <w:pPr>
            <w:ind w:left="708"/>
          </w:pPr>
        </w:pPrChange>
      </w:pPr>
      <w:ins w:id="411" w:author="Tavakoli , Elham" w:date="2016-09-22T12:55:00Z">
        <w:r w:rsidRPr="00354E96">
          <w:rPr>
            <w:rFonts w:ascii="Arial" w:hAnsi="Arial" w:cs="Arial"/>
            <w:sz w:val="22"/>
            <w:szCs w:val="22"/>
            <w:highlight w:val="cyan"/>
            <w:rPrChange w:id="412" w:author="Tavakoli , Elham" w:date="2016-09-22T13:02:00Z">
              <w:rPr>
                <w:rFonts w:ascii="Arial" w:hAnsi="Arial" w:cs="Arial"/>
                <w:sz w:val="22"/>
                <w:szCs w:val="22"/>
              </w:rPr>
            </w:rPrChange>
          </w:rPr>
          <w:t xml:space="preserve">Facilitate and provide opportunity </w:t>
        </w:r>
      </w:ins>
      <w:ins w:id="413" w:author="Tavakoli , Elham" w:date="2016-09-22T12:56:00Z">
        <w:r w:rsidRPr="00354E96">
          <w:rPr>
            <w:rFonts w:ascii="Arial" w:hAnsi="Arial" w:cs="Arial"/>
            <w:sz w:val="22"/>
            <w:szCs w:val="22"/>
            <w:highlight w:val="cyan"/>
            <w:rPrChange w:id="414" w:author="Tavakoli , Elham" w:date="2016-09-22T13:02:00Z">
              <w:rPr>
                <w:rFonts w:ascii="Arial" w:hAnsi="Arial" w:cs="Arial"/>
                <w:sz w:val="22"/>
                <w:szCs w:val="22"/>
              </w:rPr>
            </w:rPrChange>
          </w:rPr>
          <w:t xml:space="preserve">for the local contractor (which is responsible for the design of </w:t>
        </w:r>
      </w:ins>
      <w:ins w:id="415" w:author="Tavakoli , Elham" w:date="2016-09-22T12:57:00Z">
        <w:r w:rsidR="00EC3ABD" w:rsidRPr="00354E96">
          <w:rPr>
            <w:rFonts w:ascii="Arial" w:hAnsi="Arial" w:cs="Arial"/>
            <w:sz w:val="22"/>
            <w:szCs w:val="22"/>
            <w:highlight w:val="cyan"/>
            <w:rPrChange w:id="416" w:author="Tavakoli , Elham" w:date="2016-09-22T13:02:00Z">
              <w:rPr>
                <w:rFonts w:ascii="Arial" w:hAnsi="Arial" w:cs="Arial"/>
                <w:sz w:val="22"/>
                <w:szCs w:val="22"/>
              </w:rPr>
            </w:rPrChange>
          </w:rPr>
          <w:t>implementation of mobile equipment) with scientific</w:t>
        </w:r>
      </w:ins>
      <w:ins w:id="417" w:author="Tavakoli , Elham" w:date="2016-09-22T12:59:00Z">
        <w:r w:rsidR="00EC3ABD" w:rsidRPr="00354E96">
          <w:rPr>
            <w:rFonts w:ascii="Arial" w:hAnsi="Arial" w:cs="Arial"/>
            <w:sz w:val="22"/>
            <w:szCs w:val="22"/>
            <w:highlight w:val="cyan"/>
            <w:rPrChange w:id="418" w:author="Tavakoli , Elham" w:date="2016-09-22T13:02:00Z">
              <w:rPr>
                <w:rFonts w:ascii="Arial" w:hAnsi="Arial" w:cs="Arial"/>
                <w:sz w:val="22"/>
                <w:szCs w:val="22"/>
              </w:rPr>
            </w:rPrChange>
          </w:rPr>
          <w:t>/benchmarking</w:t>
        </w:r>
      </w:ins>
      <w:ins w:id="419" w:author="Tavakoli , Elham" w:date="2016-09-22T12:57:00Z">
        <w:r w:rsidR="00EC3ABD" w:rsidRPr="00354E96">
          <w:rPr>
            <w:rFonts w:ascii="Arial" w:hAnsi="Arial" w:cs="Arial"/>
            <w:sz w:val="22"/>
            <w:szCs w:val="22"/>
            <w:highlight w:val="cyan"/>
            <w:rPrChange w:id="420" w:author="Tavakoli , Elham" w:date="2016-09-22T13:02:00Z">
              <w:rPr>
                <w:rFonts w:ascii="Arial" w:hAnsi="Arial" w:cs="Arial"/>
                <w:sz w:val="22"/>
                <w:szCs w:val="22"/>
              </w:rPr>
            </w:rPrChange>
          </w:rPr>
          <w:t xml:space="preserve"> visits to nuclear power plants </w:t>
        </w:r>
      </w:ins>
      <w:ins w:id="421" w:author="Tavakoli , Elham" w:date="2016-09-22T12:59:00Z">
        <w:r w:rsidR="00006419" w:rsidRPr="00354E96">
          <w:rPr>
            <w:rFonts w:ascii="Arial" w:hAnsi="Arial" w:cs="Arial"/>
            <w:sz w:val="22"/>
            <w:szCs w:val="22"/>
            <w:highlight w:val="cyan"/>
            <w:rPrChange w:id="422" w:author="Tavakoli , Elham" w:date="2016-09-22T13:02:00Z">
              <w:rPr>
                <w:rFonts w:ascii="Arial" w:hAnsi="Arial" w:cs="Arial"/>
                <w:sz w:val="22"/>
                <w:szCs w:val="22"/>
              </w:rPr>
            </w:rPrChange>
          </w:rPr>
          <w:t>in which modernizations related to implementation of mobile equipment has been</w:t>
        </w:r>
      </w:ins>
      <w:ins w:id="423" w:author="Tavakoli , Elham" w:date="2016-09-22T13:02:00Z">
        <w:r w:rsidR="00354E96">
          <w:rPr>
            <w:rFonts w:ascii="Arial" w:hAnsi="Arial" w:cs="Arial"/>
            <w:sz w:val="22"/>
            <w:szCs w:val="22"/>
            <w:highlight w:val="cyan"/>
          </w:rPr>
          <w:t xml:space="preserve"> successfully</w:t>
        </w:r>
      </w:ins>
      <w:ins w:id="424" w:author="Tavakoli , Elham" w:date="2016-09-22T12:59:00Z">
        <w:r w:rsidR="00006419" w:rsidRPr="00354E96">
          <w:rPr>
            <w:rFonts w:ascii="Arial" w:hAnsi="Arial" w:cs="Arial"/>
            <w:sz w:val="22"/>
            <w:szCs w:val="22"/>
            <w:highlight w:val="cyan"/>
            <w:rPrChange w:id="425" w:author="Tavakoli , Elham" w:date="2016-09-22T13:02:00Z">
              <w:rPr>
                <w:rFonts w:ascii="Arial" w:hAnsi="Arial" w:cs="Arial"/>
                <w:sz w:val="22"/>
                <w:szCs w:val="22"/>
              </w:rPr>
            </w:rPrChange>
          </w:rPr>
          <w:t xml:space="preserve"> </w:t>
        </w:r>
      </w:ins>
      <w:ins w:id="426" w:author="Tavakoli , Elham" w:date="2016-09-22T13:01:00Z">
        <w:r w:rsidR="00354E96" w:rsidRPr="00354E96">
          <w:rPr>
            <w:rFonts w:ascii="Arial" w:hAnsi="Arial" w:cs="Arial"/>
            <w:sz w:val="22"/>
            <w:szCs w:val="22"/>
            <w:highlight w:val="cyan"/>
            <w:rPrChange w:id="427" w:author="Tavakoli , Elham" w:date="2016-09-22T13:02:00Z">
              <w:rPr>
                <w:rFonts w:ascii="Arial" w:hAnsi="Arial" w:cs="Arial"/>
                <w:sz w:val="22"/>
                <w:szCs w:val="22"/>
              </w:rPr>
            </w:rPrChange>
          </w:rPr>
          <w:t>accomplished.</w:t>
        </w:r>
      </w:ins>
    </w:p>
    <w:p w:rsidR="00274608" w:rsidRDefault="00274608" w:rsidP="00274608">
      <w:pPr>
        <w:pStyle w:val="BodyText"/>
        <w:rPr>
          <w:lang w:val="en-GB"/>
        </w:rPr>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del w:id="428" w:author="Tavakoli , Elham" w:date="2016-09-22T13:02:00Z">
        <w:r w:rsidDel="00766DF1">
          <w:rPr>
            <w:rFonts w:ascii="Arial" w:hAnsi="Arial" w:cs="Arial"/>
            <w:sz w:val="22"/>
            <w:szCs w:val="22"/>
          </w:rPr>
          <w:delText>fulfil</w:delText>
        </w:r>
      </w:del>
      <w:ins w:id="429" w:author="Tavakoli , Elham" w:date="2016-09-22T13:02:00Z">
        <w:r w:rsidR="00766DF1">
          <w:rPr>
            <w:rFonts w:ascii="Arial" w:hAnsi="Arial" w:cs="Arial"/>
            <w:sz w:val="22"/>
            <w:szCs w:val="22"/>
          </w:rPr>
          <w:t>fulfill</w:t>
        </w:r>
      </w:ins>
      <w:r>
        <w:rPr>
          <w:rFonts w:ascii="Arial" w:hAnsi="Arial" w:cs="Arial"/>
          <w:sz w:val="22"/>
          <w:szCs w:val="22"/>
        </w:rPr>
        <w:t xml:space="preserve"> this project task, the End User shall:</w:t>
      </w:r>
    </w:p>
    <w:p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rPr>
          <w:lang w:val="en-GB"/>
        </w:rPr>
      </w:pPr>
    </w:p>
    <w:p w:rsidR="00274608" w:rsidRDefault="00274608" w:rsidP="00274608">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0E65EE" w:rsidRDefault="00FB5B3F" w:rsidP="0095250D">
      <w:pPr>
        <w:tabs>
          <w:tab w:val="left" w:pos="0"/>
        </w:tabs>
        <w:autoSpaceDE w:val="0"/>
        <w:autoSpaceDN w:val="0"/>
        <w:adjustRightInd w:val="0"/>
        <w:jc w:val="left"/>
        <w:rPr>
          <w:ins w:id="430" w:author="GHaffari , Hossein" w:date="2016-10-03T10:35:00Z"/>
          <w:rFonts w:ascii="Arial" w:hAnsi="Arial" w:cs="Arial"/>
          <w:sz w:val="22"/>
          <w:szCs w:val="22"/>
          <w:highlight w:val="cyan"/>
        </w:rPr>
      </w:pPr>
      <w:ins w:id="431" w:author="Tavakoli , Elham" w:date="2016-09-22T13:07:00Z">
        <w:del w:id="432" w:author="Ebrahim , Deylami" w:date="2016-10-01T17:24:00Z">
          <w:r w:rsidRPr="00462AE6" w:rsidDel="00A81FDF">
            <w:rPr>
              <w:rFonts w:ascii="Arial" w:hAnsi="Arial" w:cs="Arial"/>
              <w:sz w:val="22"/>
              <w:szCs w:val="22"/>
              <w:highlight w:val="cyan"/>
              <w:rPrChange w:id="433" w:author="Tavakoli , Elham" w:date="2016-09-22T13:13:00Z">
                <w:rPr>
                  <w:rFonts w:ascii="Arial" w:hAnsi="Arial" w:cs="Arial"/>
                  <w:sz w:val="22"/>
                  <w:szCs w:val="22"/>
                  <w:highlight w:val="yellow"/>
                </w:rPr>
              </w:rPrChange>
            </w:rPr>
            <w:delText>Note</w:delText>
          </w:r>
        </w:del>
      </w:ins>
      <w:ins w:id="434" w:author="GHaffari , Hossein" w:date="2016-10-03T10:35:00Z">
        <w:r w:rsidR="000E65EE">
          <w:rPr>
            <w:rFonts w:ascii="Arial" w:hAnsi="Arial" w:cs="Arial"/>
            <w:sz w:val="22"/>
            <w:szCs w:val="22"/>
            <w:highlight w:val="cyan"/>
          </w:rPr>
          <w:t xml:space="preserve"> </w:t>
        </w:r>
      </w:ins>
    </w:p>
    <w:p w:rsidR="00572FC9" w:rsidRPr="00462AE6" w:rsidDel="00A81FDF" w:rsidRDefault="0095250D" w:rsidP="00611226">
      <w:pPr>
        <w:tabs>
          <w:tab w:val="left" w:pos="0"/>
        </w:tabs>
        <w:autoSpaceDE w:val="0"/>
        <w:autoSpaceDN w:val="0"/>
        <w:adjustRightInd w:val="0"/>
        <w:jc w:val="left"/>
        <w:rPr>
          <w:ins w:id="435" w:author="Tavakoli , Elham" w:date="2016-09-22T13:07:00Z"/>
          <w:del w:id="436" w:author="Ebrahim , Deylami" w:date="2016-10-01T17:24:00Z"/>
          <w:rFonts w:ascii="Arial" w:hAnsi="Arial" w:cs="Arial"/>
          <w:sz w:val="22"/>
          <w:szCs w:val="22"/>
          <w:highlight w:val="cyan"/>
          <w:rPrChange w:id="437" w:author="Tavakoli , Elham" w:date="2016-09-22T13:13:00Z">
            <w:rPr>
              <w:ins w:id="438" w:author="Tavakoli , Elham" w:date="2016-09-22T13:07:00Z"/>
              <w:del w:id="439" w:author="Ebrahim , Deylami" w:date="2016-10-01T17:24:00Z"/>
              <w:rFonts w:ascii="Arial" w:hAnsi="Arial" w:cs="Arial"/>
              <w:sz w:val="22"/>
              <w:szCs w:val="22"/>
              <w:highlight w:val="yellow"/>
            </w:rPr>
          </w:rPrChange>
        </w:rPr>
      </w:pPr>
      <w:ins w:id="440" w:author="GHaffari , Hossein" w:date="2016-10-03T10:51:00Z">
        <w:r>
          <w:rPr>
            <w:rFonts w:ascii="Arial" w:hAnsi="Arial" w:cs="Arial"/>
            <w:sz w:val="22"/>
            <w:szCs w:val="22"/>
            <w:highlight w:val="cyan"/>
          </w:rPr>
          <w:t>Meanwhile</w:t>
        </w:r>
      </w:ins>
      <w:ins w:id="441" w:author="GHaffari , Hossein" w:date="2016-10-03T11:00:00Z">
        <w:r w:rsidR="00611226">
          <w:rPr>
            <w:rFonts w:ascii="Arial" w:hAnsi="Arial" w:cs="Arial"/>
            <w:sz w:val="22"/>
            <w:szCs w:val="22"/>
            <w:highlight w:val="cyan"/>
          </w:rPr>
          <w:t>,</w:t>
        </w:r>
      </w:ins>
      <w:ins w:id="442" w:author="GHaffari , Hossein" w:date="2016-10-03T10:59:00Z">
        <w:r w:rsidR="00611226">
          <w:rPr>
            <w:rFonts w:ascii="Arial" w:hAnsi="Arial" w:cs="Arial"/>
            <w:sz w:val="22"/>
            <w:szCs w:val="22"/>
            <w:highlight w:val="cyan"/>
          </w:rPr>
          <w:t xml:space="preserve"> for all the above-mentioned tasks,</w:t>
        </w:r>
      </w:ins>
      <w:ins w:id="443" w:author="GHaffari , Hossein" w:date="2016-10-03T10:51:00Z">
        <w:r>
          <w:rPr>
            <w:rFonts w:ascii="Arial" w:hAnsi="Arial" w:cs="Arial"/>
            <w:sz w:val="22"/>
            <w:szCs w:val="22"/>
            <w:highlight w:val="cyan"/>
          </w:rPr>
          <w:t xml:space="preserve"> </w:t>
        </w:r>
      </w:ins>
      <w:ins w:id="444" w:author="GHaffari , Hossein" w:date="2016-10-03T10:52:00Z">
        <w:r>
          <w:rPr>
            <w:rFonts w:ascii="Arial" w:hAnsi="Arial" w:cs="Arial"/>
            <w:sz w:val="22"/>
            <w:szCs w:val="22"/>
            <w:highlight w:val="cyan"/>
          </w:rPr>
          <w:t>t</w:t>
        </w:r>
      </w:ins>
      <w:ins w:id="445" w:author="GHaffari , Hossein" w:date="2016-10-03T10:38:00Z">
        <w:r w:rsidR="000E65EE">
          <w:rPr>
            <w:rFonts w:ascii="Arial" w:hAnsi="Arial" w:cs="Arial"/>
            <w:sz w:val="22"/>
            <w:szCs w:val="22"/>
            <w:highlight w:val="cyan"/>
          </w:rPr>
          <w:t xml:space="preserve">he </w:t>
        </w:r>
      </w:ins>
      <w:ins w:id="446" w:author="GHaffari , Hossein" w:date="2016-10-03T10:54:00Z">
        <w:r w:rsidR="00611226">
          <w:rPr>
            <w:rFonts w:ascii="Arial" w:hAnsi="Arial" w:cs="Arial"/>
            <w:sz w:val="22"/>
            <w:szCs w:val="22"/>
            <w:highlight w:val="cyan"/>
          </w:rPr>
          <w:t>E</w:t>
        </w:r>
      </w:ins>
      <w:ins w:id="447" w:author="GHaffari , Hossein" w:date="2016-10-03T10:38:00Z">
        <w:r w:rsidR="00611226">
          <w:rPr>
            <w:rFonts w:ascii="Arial" w:hAnsi="Arial" w:cs="Arial"/>
            <w:sz w:val="22"/>
            <w:szCs w:val="22"/>
            <w:highlight w:val="cyan"/>
          </w:rPr>
          <w:t>nd</w:t>
        </w:r>
      </w:ins>
      <w:ins w:id="448" w:author="GHaffari , Hossein" w:date="2016-10-03T10:54:00Z">
        <w:r w:rsidR="00611226">
          <w:rPr>
            <w:rFonts w:ascii="Arial" w:hAnsi="Arial" w:cs="Arial"/>
            <w:sz w:val="22"/>
            <w:szCs w:val="22"/>
            <w:highlight w:val="cyan"/>
          </w:rPr>
          <w:t xml:space="preserve"> U</w:t>
        </w:r>
      </w:ins>
      <w:ins w:id="449" w:author="GHaffari , Hossein" w:date="2016-10-03T10:38:00Z">
        <w:r w:rsidR="000E65EE">
          <w:rPr>
            <w:rFonts w:ascii="Arial" w:hAnsi="Arial" w:cs="Arial"/>
            <w:sz w:val="22"/>
            <w:szCs w:val="22"/>
            <w:highlight w:val="cyan"/>
          </w:rPr>
          <w:t>ser reviews and approves the task report</w:t>
        </w:r>
      </w:ins>
      <w:ins w:id="450" w:author="GHaffari , Hossein" w:date="2016-10-03T10:50:00Z">
        <w:r>
          <w:rPr>
            <w:rFonts w:ascii="Arial" w:hAnsi="Arial" w:cs="Arial"/>
            <w:sz w:val="22"/>
            <w:szCs w:val="22"/>
            <w:highlight w:val="cyan"/>
          </w:rPr>
          <w:t>s</w:t>
        </w:r>
      </w:ins>
      <w:ins w:id="451" w:author="GHaffari , Hossein" w:date="2016-10-03T10:38:00Z">
        <w:r w:rsidR="000E65EE">
          <w:rPr>
            <w:rFonts w:ascii="Arial" w:hAnsi="Arial" w:cs="Arial"/>
            <w:sz w:val="22"/>
            <w:szCs w:val="22"/>
            <w:highlight w:val="cyan"/>
          </w:rPr>
          <w:t xml:space="preserve"> and the results </w:t>
        </w:r>
      </w:ins>
      <w:ins w:id="452" w:author="GHaffari , Hossein" w:date="2016-10-03T10:39:00Z">
        <w:r w:rsidR="000E65EE">
          <w:rPr>
            <w:rFonts w:ascii="Arial" w:hAnsi="Arial" w:cs="Arial"/>
            <w:sz w:val="22"/>
            <w:szCs w:val="22"/>
            <w:highlight w:val="cyan"/>
          </w:rPr>
          <w:t>obtained</w:t>
        </w:r>
      </w:ins>
      <w:ins w:id="453" w:author="GHaffari , Hossein" w:date="2016-10-03T10:38:00Z">
        <w:r w:rsidR="000E65EE">
          <w:rPr>
            <w:rFonts w:ascii="Arial" w:hAnsi="Arial" w:cs="Arial"/>
            <w:sz w:val="22"/>
            <w:szCs w:val="22"/>
            <w:highlight w:val="cyan"/>
          </w:rPr>
          <w:t xml:space="preserve"> </w:t>
        </w:r>
      </w:ins>
      <w:ins w:id="454" w:author="GHaffari , Hossein" w:date="2016-10-03T10:39:00Z">
        <w:r w:rsidR="000E65EE">
          <w:rPr>
            <w:rFonts w:ascii="Arial" w:hAnsi="Arial" w:cs="Arial"/>
            <w:sz w:val="22"/>
            <w:szCs w:val="22"/>
            <w:highlight w:val="cyan"/>
          </w:rPr>
          <w:t xml:space="preserve">from the </w:t>
        </w:r>
      </w:ins>
      <w:ins w:id="455" w:author="GHaffari , Hossein" w:date="2016-10-03T10:52:00Z">
        <w:r>
          <w:rPr>
            <w:rFonts w:ascii="Arial" w:hAnsi="Arial" w:cs="Arial"/>
            <w:sz w:val="22"/>
            <w:szCs w:val="22"/>
            <w:highlight w:val="cyan"/>
          </w:rPr>
          <w:t>activities</w:t>
        </w:r>
      </w:ins>
      <w:ins w:id="456" w:author="GHaffari , Hossein" w:date="2016-10-03T10:39:00Z">
        <w:r w:rsidR="000E65EE">
          <w:rPr>
            <w:rFonts w:ascii="Arial" w:hAnsi="Arial" w:cs="Arial"/>
            <w:sz w:val="22"/>
            <w:szCs w:val="22"/>
            <w:highlight w:val="cyan"/>
          </w:rPr>
          <w:t xml:space="preserve"> performed by the Contractor. </w:t>
        </w:r>
      </w:ins>
      <w:ins w:id="457" w:author="GHaffari , Hossein" w:date="2016-10-03T10:40:00Z">
        <w:r w:rsidR="000E65EE">
          <w:rPr>
            <w:rFonts w:ascii="Arial" w:hAnsi="Arial" w:cs="Arial"/>
            <w:sz w:val="22"/>
            <w:szCs w:val="22"/>
            <w:highlight w:val="cyan"/>
          </w:rPr>
          <w:t xml:space="preserve">The </w:t>
        </w:r>
      </w:ins>
      <w:ins w:id="458" w:author="GHaffari , Hossein" w:date="2016-10-03T10:52:00Z">
        <w:r>
          <w:rPr>
            <w:rFonts w:ascii="Arial" w:hAnsi="Arial" w:cs="Arial"/>
            <w:sz w:val="22"/>
            <w:szCs w:val="22"/>
            <w:highlight w:val="cyan"/>
          </w:rPr>
          <w:t>start</w:t>
        </w:r>
      </w:ins>
      <w:ins w:id="459" w:author="GHaffari , Hossein" w:date="2016-10-03T10:40:00Z">
        <w:r w:rsidR="000E65EE">
          <w:rPr>
            <w:rFonts w:ascii="Arial" w:hAnsi="Arial" w:cs="Arial"/>
            <w:sz w:val="22"/>
            <w:szCs w:val="22"/>
            <w:highlight w:val="cyan"/>
          </w:rPr>
          <w:t xml:space="preserve"> of the executive activities o</w:t>
        </w:r>
      </w:ins>
      <w:ins w:id="460" w:author="GHaffari , Hossein" w:date="2016-10-03T10:42:00Z">
        <w:r w:rsidR="000E65EE">
          <w:rPr>
            <w:rFonts w:ascii="Arial" w:hAnsi="Arial" w:cs="Arial"/>
            <w:sz w:val="22"/>
            <w:szCs w:val="22"/>
            <w:highlight w:val="cyan"/>
          </w:rPr>
          <w:t>f</w:t>
        </w:r>
      </w:ins>
      <w:ins w:id="461" w:author="GHaffari , Hossein" w:date="2016-10-03T10:40:00Z">
        <w:r w:rsidR="000E65EE">
          <w:rPr>
            <w:rFonts w:ascii="Arial" w:hAnsi="Arial" w:cs="Arial"/>
            <w:sz w:val="22"/>
            <w:szCs w:val="22"/>
            <w:highlight w:val="cyan"/>
          </w:rPr>
          <w:t xml:space="preserve"> the next task is dependent on</w:t>
        </w:r>
      </w:ins>
      <w:ins w:id="462" w:author="GHaffari , Hossein" w:date="2016-10-03T10:42:00Z">
        <w:r w:rsidR="000E65EE">
          <w:rPr>
            <w:rFonts w:ascii="Arial" w:hAnsi="Arial" w:cs="Arial"/>
            <w:sz w:val="22"/>
            <w:szCs w:val="22"/>
            <w:highlight w:val="cyan"/>
          </w:rPr>
          <w:t xml:space="preserve"> the successful </w:t>
        </w:r>
      </w:ins>
      <w:ins w:id="463" w:author="GHaffari , Hossein" w:date="2016-10-03T10:43:00Z">
        <w:r>
          <w:rPr>
            <w:rFonts w:ascii="Arial" w:hAnsi="Arial" w:cs="Arial"/>
            <w:sz w:val="22"/>
            <w:szCs w:val="22"/>
            <w:highlight w:val="cyan"/>
          </w:rPr>
          <w:t xml:space="preserve">fulfilment </w:t>
        </w:r>
        <w:r w:rsidR="00611226">
          <w:rPr>
            <w:rFonts w:ascii="Arial" w:hAnsi="Arial" w:cs="Arial"/>
            <w:sz w:val="22"/>
            <w:szCs w:val="22"/>
            <w:highlight w:val="cyan"/>
          </w:rPr>
          <w:t>of the</w:t>
        </w:r>
      </w:ins>
      <w:ins w:id="464" w:author="GHaffari , Hossein" w:date="2016-10-03T10:55:00Z">
        <w:r w:rsidR="00611226">
          <w:rPr>
            <w:rFonts w:ascii="Arial" w:hAnsi="Arial" w:cs="Arial"/>
            <w:sz w:val="22"/>
            <w:szCs w:val="22"/>
            <w:highlight w:val="cyan"/>
          </w:rPr>
          <w:t xml:space="preserve"> </w:t>
        </w:r>
      </w:ins>
      <w:ins w:id="465" w:author="GHaffari , Hossein" w:date="2016-10-03T10:43:00Z">
        <w:r>
          <w:rPr>
            <w:rFonts w:ascii="Arial" w:hAnsi="Arial" w:cs="Arial"/>
            <w:sz w:val="22"/>
            <w:szCs w:val="22"/>
            <w:highlight w:val="cyan"/>
          </w:rPr>
          <w:t>Contractor</w:t>
        </w:r>
      </w:ins>
      <w:ins w:id="466" w:author="GHaffari , Hossein" w:date="2016-10-03T10:55:00Z">
        <w:r w:rsidR="00611226">
          <w:rPr>
            <w:rFonts w:ascii="Arial" w:hAnsi="Arial" w:cs="Arial"/>
            <w:sz w:val="22"/>
            <w:szCs w:val="22"/>
            <w:highlight w:val="cyan"/>
          </w:rPr>
          <w:t xml:space="preserve">’s obligations </w:t>
        </w:r>
      </w:ins>
      <w:ins w:id="467" w:author="GHaffari , Hossein" w:date="2016-10-03T10:43:00Z">
        <w:r>
          <w:rPr>
            <w:rFonts w:ascii="Arial" w:hAnsi="Arial" w:cs="Arial"/>
            <w:sz w:val="22"/>
            <w:szCs w:val="22"/>
            <w:highlight w:val="cyan"/>
          </w:rPr>
          <w:t>related to the previous task and the</w:t>
        </w:r>
      </w:ins>
      <w:ins w:id="468" w:author="GHaffari , Hossein" w:date="2016-10-03T10:53:00Z">
        <w:r w:rsidR="00611226">
          <w:rPr>
            <w:rFonts w:ascii="Arial" w:hAnsi="Arial" w:cs="Arial"/>
            <w:sz w:val="22"/>
            <w:szCs w:val="22"/>
            <w:highlight w:val="cyan"/>
          </w:rPr>
          <w:t xml:space="preserve"> </w:t>
        </w:r>
      </w:ins>
      <w:ins w:id="469" w:author="GHaffari , Hossein" w:date="2016-10-03T10:54:00Z">
        <w:r w:rsidR="00611226">
          <w:rPr>
            <w:rFonts w:ascii="Arial" w:hAnsi="Arial" w:cs="Arial"/>
            <w:sz w:val="22"/>
            <w:szCs w:val="22"/>
            <w:highlight w:val="cyan"/>
          </w:rPr>
          <w:t>E</w:t>
        </w:r>
      </w:ins>
      <w:ins w:id="470" w:author="GHaffari , Hossein" w:date="2016-10-03T10:53:00Z">
        <w:r w:rsidR="00611226">
          <w:rPr>
            <w:rFonts w:ascii="Arial" w:hAnsi="Arial" w:cs="Arial"/>
            <w:sz w:val="22"/>
            <w:szCs w:val="22"/>
            <w:highlight w:val="cyan"/>
          </w:rPr>
          <w:t>nd</w:t>
        </w:r>
      </w:ins>
      <w:ins w:id="471" w:author="GHaffari , Hossein" w:date="2016-10-03T10:54:00Z">
        <w:r w:rsidR="00611226">
          <w:rPr>
            <w:rFonts w:ascii="Arial" w:hAnsi="Arial" w:cs="Arial"/>
            <w:sz w:val="22"/>
            <w:szCs w:val="22"/>
            <w:highlight w:val="cyan"/>
          </w:rPr>
          <w:t xml:space="preserve"> U</w:t>
        </w:r>
      </w:ins>
      <w:ins w:id="472" w:author="GHaffari , Hossein" w:date="2016-10-03T10:53:00Z">
        <w:r w:rsidR="00611226">
          <w:rPr>
            <w:rFonts w:ascii="Arial" w:hAnsi="Arial" w:cs="Arial"/>
            <w:sz w:val="22"/>
            <w:szCs w:val="22"/>
            <w:highlight w:val="cyan"/>
          </w:rPr>
          <w:t>ser</w:t>
        </w:r>
      </w:ins>
      <w:ins w:id="473" w:author="GHaffari , Hossein" w:date="2016-10-03T10:54:00Z">
        <w:r w:rsidR="00611226">
          <w:rPr>
            <w:rFonts w:ascii="Arial" w:hAnsi="Arial" w:cs="Arial"/>
            <w:sz w:val="22"/>
            <w:szCs w:val="22"/>
            <w:highlight w:val="cyan"/>
          </w:rPr>
          <w:t>’s</w:t>
        </w:r>
      </w:ins>
      <w:ins w:id="474" w:author="GHaffari , Hossein" w:date="2016-10-03T10:43:00Z">
        <w:r>
          <w:rPr>
            <w:rFonts w:ascii="Arial" w:hAnsi="Arial" w:cs="Arial"/>
            <w:sz w:val="22"/>
            <w:szCs w:val="22"/>
            <w:highlight w:val="cyan"/>
          </w:rPr>
          <w:t xml:space="preserve"> approval</w:t>
        </w:r>
      </w:ins>
      <w:ins w:id="475" w:author="GHaffari , Hossein" w:date="2016-10-03T10:46:00Z">
        <w:r>
          <w:rPr>
            <w:rFonts w:ascii="Arial" w:hAnsi="Arial" w:cs="Arial"/>
            <w:sz w:val="22"/>
            <w:szCs w:val="22"/>
            <w:highlight w:val="cyan"/>
          </w:rPr>
          <w:t xml:space="preserve"> of report and </w:t>
        </w:r>
      </w:ins>
      <w:ins w:id="476" w:author="GHaffari , Hossein" w:date="2016-10-03T10:59:00Z">
        <w:r w:rsidR="00611226">
          <w:rPr>
            <w:rFonts w:ascii="Arial" w:hAnsi="Arial" w:cs="Arial"/>
            <w:sz w:val="22"/>
            <w:szCs w:val="22"/>
            <w:highlight w:val="cyan"/>
          </w:rPr>
          <w:t>the</w:t>
        </w:r>
      </w:ins>
      <w:ins w:id="477" w:author="GHaffari , Hossein" w:date="2016-10-03T10:46:00Z">
        <w:r>
          <w:rPr>
            <w:rFonts w:ascii="Arial" w:hAnsi="Arial" w:cs="Arial"/>
            <w:sz w:val="22"/>
            <w:szCs w:val="22"/>
            <w:highlight w:val="cyan"/>
          </w:rPr>
          <w:t xml:space="preserve"> </w:t>
        </w:r>
      </w:ins>
      <w:ins w:id="478" w:author="GHaffari , Hossein" w:date="2016-10-03T10:48:00Z">
        <w:r>
          <w:rPr>
            <w:rFonts w:ascii="Arial" w:hAnsi="Arial" w:cs="Arial"/>
            <w:sz w:val="22"/>
            <w:szCs w:val="22"/>
            <w:highlight w:val="cyan"/>
          </w:rPr>
          <w:t xml:space="preserve">required technical </w:t>
        </w:r>
      </w:ins>
      <w:ins w:id="479" w:author="GHaffari , Hossein" w:date="2016-10-03T11:01:00Z">
        <w:r w:rsidR="00611226">
          <w:rPr>
            <w:rFonts w:ascii="Arial" w:hAnsi="Arial" w:cs="Arial"/>
            <w:sz w:val="22"/>
            <w:szCs w:val="22"/>
            <w:highlight w:val="cyan"/>
          </w:rPr>
          <w:t>documents of</w:t>
        </w:r>
      </w:ins>
      <w:ins w:id="480" w:author="GHaffari , Hossein" w:date="2016-10-03T10:59:00Z">
        <w:r w:rsidR="00611226">
          <w:rPr>
            <w:rFonts w:ascii="Arial" w:hAnsi="Arial" w:cs="Arial"/>
            <w:sz w:val="22"/>
            <w:szCs w:val="22"/>
            <w:highlight w:val="cyan"/>
          </w:rPr>
          <w:t xml:space="preserve"> that </w:t>
        </w:r>
        <w:proofErr w:type="spellStart"/>
        <w:r w:rsidR="00611226">
          <w:rPr>
            <w:rFonts w:ascii="Arial" w:hAnsi="Arial" w:cs="Arial"/>
            <w:sz w:val="22"/>
            <w:szCs w:val="22"/>
            <w:highlight w:val="cyan"/>
          </w:rPr>
          <w:t>task</w:t>
        </w:r>
      </w:ins>
      <w:ins w:id="481" w:author="Tavakoli , Elham" w:date="2016-09-22T13:07:00Z">
        <w:del w:id="482" w:author="Ebrahim , Deylami" w:date="2016-10-01T17:24:00Z">
          <w:r w:rsidR="00FB5B3F" w:rsidRPr="00462AE6" w:rsidDel="00A81FDF">
            <w:rPr>
              <w:rFonts w:ascii="Arial" w:hAnsi="Arial" w:cs="Arial"/>
              <w:sz w:val="22"/>
              <w:szCs w:val="22"/>
              <w:highlight w:val="cyan"/>
              <w:rPrChange w:id="483" w:author="Tavakoli , Elham" w:date="2016-09-22T13:13:00Z">
                <w:rPr>
                  <w:rFonts w:ascii="Arial" w:hAnsi="Arial" w:cs="Arial"/>
                  <w:sz w:val="22"/>
                  <w:szCs w:val="22"/>
                  <w:highlight w:val="yellow"/>
                </w:rPr>
              </w:rPrChange>
            </w:rPr>
            <w:delText xml:space="preserve">: </w:delText>
          </w:r>
        </w:del>
      </w:ins>
    </w:p>
    <w:p w:rsidR="00FB5B3F" w:rsidRPr="00462AE6" w:rsidDel="00A81FDF" w:rsidRDefault="000A6D78">
      <w:pPr>
        <w:pStyle w:val="ListParagraph"/>
        <w:numPr>
          <w:ilvl w:val="0"/>
          <w:numId w:val="43"/>
        </w:numPr>
        <w:tabs>
          <w:tab w:val="left" w:pos="0"/>
        </w:tabs>
        <w:autoSpaceDE w:val="0"/>
        <w:autoSpaceDN w:val="0"/>
        <w:adjustRightInd w:val="0"/>
        <w:jc w:val="both"/>
        <w:rPr>
          <w:ins w:id="484" w:author="Tavakoli , Elham" w:date="2016-09-22T13:09:00Z"/>
          <w:del w:id="485" w:author="Ebrahim , Deylami" w:date="2016-10-01T17:24:00Z"/>
          <w:rFonts w:ascii="Arial" w:hAnsi="Arial" w:cs="Arial"/>
          <w:highlight w:val="cyan"/>
          <w:rPrChange w:id="486" w:author="Tavakoli , Elham" w:date="2016-09-22T13:13:00Z">
            <w:rPr>
              <w:ins w:id="487" w:author="Tavakoli , Elham" w:date="2016-09-22T13:09:00Z"/>
              <w:del w:id="488" w:author="Ebrahim , Deylami" w:date="2016-10-01T17:24:00Z"/>
              <w:rFonts w:ascii="Arial" w:hAnsi="Arial" w:cs="Arial"/>
              <w:highlight w:val="yellow"/>
            </w:rPr>
          </w:rPrChange>
        </w:rPr>
        <w:pPrChange w:id="489" w:author="Tavakoli , Elham" w:date="2016-09-22T13:14:00Z">
          <w:pPr>
            <w:tabs>
              <w:tab w:val="left" w:pos="0"/>
            </w:tabs>
            <w:autoSpaceDE w:val="0"/>
            <w:autoSpaceDN w:val="0"/>
            <w:adjustRightInd w:val="0"/>
            <w:jc w:val="left"/>
          </w:pPr>
        </w:pPrChange>
      </w:pPr>
      <w:ins w:id="490" w:author="Tavakoli , Elham" w:date="2016-09-22T13:09:00Z">
        <w:del w:id="491" w:author="Ebrahim , Deylami" w:date="2016-10-01T17:24:00Z">
          <w:r w:rsidRPr="00462AE6" w:rsidDel="00A81FDF">
            <w:rPr>
              <w:rFonts w:ascii="Arial" w:hAnsi="Arial" w:cs="Arial"/>
              <w:highlight w:val="cyan"/>
              <w:rPrChange w:id="492" w:author="Tavakoli , Elham" w:date="2016-09-22T13:13:00Z">
                <w:rPr>
                  <w:rFonts w:ascii="Arial" w:hAnsi="Arial" w:cs="Arial"/>
                  <w:highlight w:val="yellow"/>
                </w:rPr>
              </w:rPrChange>
            </w:rPr>
            <w:delText>Any predefined activity for the contractor relating to sections 4.2.2 through 4.2.6 shall be approved by BNPP for commencement.</w:delText>
          </w:r>
        </w:del>
      </w:ins>
    </w:p>
    <w:p w:rsidR="000A6D78" w:rsidRPr="00462AE6" w:rsidDel="00A81FDF" w:rsidRDefault="00462AE6">
      <w:pPr>
        <w:pStyle w:val="ListParagraph"/>
        <w:numPr>
          <w:ilvl w:val="0"/>
          <w:numId w:val="43"/>
        </w:numPr>
        <w:tabs>
          <w:tab w:val="left" w:pos="0"/>
        </w:tabs>
        <w:autoSpaceDE w:val="0"/>
        <w:autoSpaceDN w:val="0"/>
        <w:adjustRightInd w:val="0"/>
        <w:jc w:val="both"/>
        <w:rPr>
          <w:del w:id="493" w:author="Ebrahim , Deylami" w:date="2016-10-01T17:24:00Z"/>
          <w:rFonts w:ascii="Arial" w:hAnsi="Arial" w:cs="Arial"/>
          <w:highlight w:val="cyan"/>
          <w:rPrChange w:id="494" w:author="Tavakoli , Elham" w:date="2016-09-22T13:13:00Z">
            <w:rPr>
              <w:del w:id="495" w:author="Ebrahim , Deylami" w:date="2016-10-01T17:24:00Z"/>
              <w:highlight w:val="yellow"/>
            </w:rPr>
          </w:rPrChange>
        </w:rPr>
        <w:pPrChange w:id="496" w:author="Tavakoli , Elham" w:date="2016-09-22T13:14:00Z">
          <w:pPr>
            <w:tabs>
              <w:tab w:val="left" w:pos="0"/>
            </w:tabs>
            <w:autoSpaceDE w:val="0"/>
            <w:autoSpaceDN w:val="0"/>
            <w:adjustRightInd w:val="0"/>
            <w:jc w:val="left"/>
          </w:pPr>
        </w:pPrChange>
      </w:pPr>
      <w:ins w:id="497" w:author="Tavakoli , Elham" w:date="2016-09-22T13:11:00Z">
        <w:del w:id="498" w:author="Ebrahim , Deylami" w:date="2016-10-01T17:24:00Z">
          <w:r w:rsidRPr="00462AE6" w:rsidDel="00A81FDF">
            <w:rPr>
              <w:rFonts w:ascii="Arial" w:hAnsi="Arial" w:cs="Arial"/>
              <w:highlight w:val="cyan"/>
              <w:rPrChange w:id="499" w:author="Tavakoli , Elham" w:date="2016-09-22T13:13:00Z">
                <w:rPr>
                  <w:rFonts w:ascii="Arial" w:hAnsi="Arial" w:cs="Arial"/>
                  <w:highlight w:val="yellow"/>
                </w:rPr>
              </w:rPrChange>
            </w:rPr>
            <w:delText xml:space="preserve">The activities which shall be performed by BNPP can be assigned to the contractor provided that BNPP would supply the required budget </w:delText>
          </w:r>
        </w:del>
      </w:ins>
      <w:ins w:id="500" w:author="Tavakoli , Elham" w:date="2016-09-22T13:13:00Z">
        <w:del w:id="501" w:author="Ebrahim , Deylami" w:date="2016-10-01T17:24:00Z">
          <w:r w:rsidRPr="00462AE6" w:rsidDel="00A81FDF">
            <w:rPr>
              <w:rFonts w:ascii="Arial" w:hAnsi="Arial" w:cs="Arial"/>
              <w:highlight w:val="cyan"/>
              <w:rPrChange w:id="502" w:author="Tavakoli , Elham" w:date="2016-09-22T13:13:00Z">
                <w:rPr>
                  <w:rFonts w:ascii="Arial" w:hAnsi="Arial" w:cs="Arial"/>
                  <w:highlight w:val="yellow"/>
                </w:rPr>
              </w:rPrChange>
            </w:rPr>
            <w:delText>for these activities.</w:delText>
          </w:r>
        </w:del>
      </w:ins>
    </w:p>
    <w:p w:rsidR="00D15BB1" w:rsidRPr="00F34461" w:rsidRDefault="00D15BB1">
      <w:pPr>
        <w:pStyle w:val="Heading2"/>
      </w:pPr>
      <w:bookmarkStart w:id="503" w:name="_Toc319415887"/>
      <w:bookmarkStart w:id="504" w:name="_Toc319574202"/>
      <w:bookmarkStart w:id="505" w:name="_Toc319415889"/>
      <w:bookmarkStart w:id="506" w:name="_Toc319574204"/>
      <w:bookmarkStart w:id="507" w:name="_Toc319415892"/>
      <w:bookmarkStart w:id="508" w:name="_Toc319574207"/>
      <w:bookmarkStart w:id="509" w:name="_Toc319415904"/>
      <w:bookmarkStart w:id="510" w:name="_Toc319574219"/>
      <w:bookmarkStart w:id="511" w:name="_Toc319415906"/>
      <w:bookmarkStart w:id="512" w:name="_Toc319574221"/>
      <w:bookmarkStart w:id="513" w:name="_Toc319415907"/>
      <w:bookmarkStart w:id="514" w:name="_Toc319574222"/>
      <w:bookmarkStart w:id="515" w:name="_Toc319415910"/>
      <w:bookmarkStart w:id="516" w:name="_Toc319574225"/>
      <w:bookmarkStart w:id="517" w:name="_Toc251846541"/>
      <w:bookmarkStart w:id="518" w:name="_Toc258595997"/>
      <w:bookmarkStart w:id="519" w:name="_Toc272310677"/>
      <w:bookmarkStart w:id="520" w:name="_Toc452709078"/>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F34461">
        <w:t>Project</w:t>
      </w:r>
      <w:proofErr w:type="spellEnd"/>
      <w:r w:rsidRPr="00F34461">
        <w:t xml:space="preserve"> management</w:t>
      </w:r>
      <w:bookmarkEnd w:id="517"/>
      <w:bookmarkEnd w:id="518"/>
      <w:bookmarkEnd w:id="519"/>
      <w:bookmarkEnd w:id="520"/>
    </w:p>
    <w:p w:rsidR="00D15BB1" w:rsidRPr="00FB59DD" w:rsidRDefault="00D15BB1">
      <w:pPr>
        <w:pStyle w:val="Heading3"/>
      </w:pPr>
      <w:bookmarkStart w:id="521" w:name="_Toc272310678"/>
      <w:bookmarkStart w:id="522" w:name="_Toc452709079"/>
      <w:r w:rsidRPr="00FB59DD">
        <w:t>Responsible bodies</w:t>
      </w:r>
      <w:bookmarkEnd w:id="521"/>
      <w:bookmarkEnd w:id="522"/>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56107D" w:rsidRDefault="006C19B8" w:rsidP="005E750E">
      <w:pPr>
        <w:numPr>
          <w:ilvl w:val="0"/>
          <w:numId w:val="6"/>
        </w:numPr>
        <w:jc w:val="left"/>
        <w:rPr>
          <w:rFonts w:ascii="Arial" w:hAnsi="Arial" w:cs="Arial"/>
          <w:color w:val="000000"/>
          <w:sz w:val="22"/>
          <w:szCs w:val="22"/>
          <w:highlight w:val="green"/>
          <w:rPrChange w:id="523" w:author="GHaffari , Hossein" w:date="2016-09-22T11:59:00Z">
            <w:rPr>
              <w:rFonts w:ascii="Arial" w:hAnsi="Arial" w:cs="Arial"/>
              <w:color w:val="000000"/>
              <w:sz w:val="22"/>
              <w:szCs w:val="22"/>
            </w:rPr>
          </w:rPrChange>
        </w:rPr>
      </w:pPr>
      <w:r w:rsidRPr="0056107D">
        <w:rPr>
          <w:rFonts w:ascii="Arial" w:hAnsi="Arial" w:cs="Arial"/>
          <w:color w:val="000000"/>
          <w:sz w:val="22"/>
          <w:szCs w:val="22"/>
          <w:highlight w:val="green"/>
          <w:rPrChange w:id="524" w:author="GHaffari , Hossein" w:date="2016-09-22T11:59:00Z">
            <w:rPr>
              <w:rFonts w:ascii="Arial" w:hAnsi="Arial" w:cs="Arial"/>
              <w:color w:val="000000"/>
              <w:sz w:val="22"/>
              <w:szCs w:val="22"/>
            </w:rPr>
          </w:rPrChange>
        </w:rPr>
        <w:t xml:space="preserve">End User – Iranian </w:t>
      </w:r>
      <w:r w:rsidR="00B7065A" w:rsidRPr="0056107D">
        <w:rPr>
          <w:rFonts w:ascii="Arial" w:hAnsi="Arial" w:cs="Arial"/>
          <w:color w:val="000000"/>
          <w:sz w:val="22"/>
          <w:szCs w:val="22"/>
          <w:highlight w:val="green"/>
          <w:rPrChange w:id="525" w:author="GHaffari , Hossein" w:date="2016-09-22T11:59:00Z">
            <w:rPr>
              <w:rFonts w:ascii="Arial" w:hAnsi="Arial" w:cs="Arial"/>
              <w:color w:val="000000"/>
              <w:sz w:val="22"/>
              <w:szCs w:val="22"/>
            </w:rPr>
          </w:rPrChange>
        </w:rPr>
        <w:t>operat</w:t>
      </w:r>
      <w:ins w:id="526" w:author="GHaffari , Hossein" w:date="2016-09-22T11:08:00Z">
        <w:r w:rsidR="009C3690" w:rsidRPr="0056107D">
          <w:rPr>
            <w:rFonts w:ascii="Arial" w:hAnsi="Arial" w:cs="Arial"/>
            <w:color w:val="000000"/>
            <w:sz w:val="22"/>
            <w:szCs w:val="22"/>
            <w:highlight w:val="green"/>
            <w:rPrChange w:id="527" w:author="GHaffari , Hossein" w:date="2016-09-22T11:59:00Z">
              <w:rPr>
                <w:rFonts w:ascii="Arial" w:hAnsi="Arial" w:cs="Arial"/>
                <w:color w:val="000000"/>
                <w:sz w:val="22"/>
                <w:szCs w:val="22"/>
                <w:highlight w:val="yellow"/>
              </w:rPr>
            </w:rPrChange>
          </w:rPr>
          <w:t>ing organi</w:t>
        </w:r>
      </w:ins>
      <w:ins w:id="528" w:author="GHaffari , Hossein" w:date="2016-09-22T11:09:00Z">
        <w:r w:rsidR="005E750E" w:rsidRPr="0056107D">
          <w:rPr>
            <w:rFonts w:ascii="Arial" w:hAnsi="Arial" w:cs="Arial"/>
            <w:color w:val="000000"/>
            <w:sz w:val="22"/>
            <w:szCs w:val="22"/>
            <w:highlight w:val="green"/>
            <w:rPrChange w:id="529" w:author="GHaffari , Hossein" w:date="2016-09-22T11:59:00Z">
              <w:rPr>
                <w:rFonts w:ascii="Arial" w:hAnsi="Arial" w:cs="Arial"/>
                <w:color w:val="000000"/>
                <w:sz w:val="22"/>
                <w:szCs w:val="22"/>
                <w:highlight w:val="yellow"/>
              </w:rPr>
            </w:rPrChange>
          </w:rPr>
          <w:t>s</w:t>
        </w:r>
      </w:ins>
      <w:ins w:id="530" w:author="GHaffari , Hossein" w:date="2016-09-22T11:08:00Z">
        <w:r w:rsidR="009C3690" w:rsidRPr="0056107D">
          <w:rPr>
            <w:rFonts w:ascii="Arial" w:hAnsi="Arial" w:cs="Arial"/>
            <w:color w:val="000000"/>
            <w:sz w:val="22"/>
            <w:szCs w:val="22"/>
            <w:highlight w:val="green"/>
            <w:rPrChange w:id="531" w:author="GHaffari , Hossein" w:date="2016-09-22T11:59:00Z">
              <w:rPr>
                <w:rFonts w:ascii="Arial" w:hAnsi="Arial" w:cs="Arial"/>
                <w:color w:val="000000"/>
                <w:sz w:val="22"/>
                <w:szCs w:val="22"/>
                <w:highlight w:val="yellow"/>
              </w:rPr>
            </w:rPrChange>
          </w:rPr>
          <w:t xml:space="preserve">ation </w:t>
        </w:r>
      </w:ins>
      <w:del w:id="532" w:author="GHaffari , Hossein" w:date="2016-09-22T11:07:00Z">
        <w:r w:rsidR="00B7065A" w:rsidRPr="0056107D" w:rsidDel="009C3690">
          <w:rPr>
            <w:rFonts w:ascii="Arial" w:hAnsi="Arial" w:cs="Arial"/>
            <w:color w:val="000000"/>
            <w:sz w:val="22"/>
            <w:szCs w:val="22"/>
            <w:highlight w:val="green"/>
            <w:rPrChange w:id="533" w:author="GHaffari , Hossein" w:date="2016-09-22T11:59:00Z">
              <w:rPr>
                <w:rFonts w:ascii="Arial" w:hAnsi="Arial" w:cs="Arial"/>
                <w:color w:val="000000"/>
                <w:sz w:val="22"/>
                <w:szCs w:val="22"/>
              </w:rPr>
            </w:rPrChange>
          </w:rPr>
          <w:delText>or</w:delText>
        </w:r>
      </w:del>
      <w:r w:rsidR="00B7065A" w:rsidRPr="0056107D">
        <w:rPr>
          <w:rFonts w:ascii="Arial" w:hAnsi="Arial" w:cs="Arial"/>
          <w:color w:val="000000"/>
          <w:sz w:val="22"/>
          <w:szCs w:val="22"/>
          <w:highlight w:val="green"/>
          <w:rPrChange w:id="534" w:author="GHaffari , Hossein" w:date="2016-09-22T11:59:00Z">
            <w:rPr>
              <w:rFonts w:ascii="Arial" w:hAnsi="Arial" w:cs="Arial"/>
              <w:color w:val="000000"/>
              <w:sz w:val="22"/>
              <w:szCs w:val="22"/>
            </w:rPr>
          </w:rPrChange>
        </w:rPr>
        <w:t xml:space="preserve"> of the </w:t>
      </w:r>
      <w:proofErr w:type="spellStart"/>
      <w:r w:rsidR="00B7065A" w:rsidRPr="0056107D">
        <w:rPr>
          <w:rFonts w:ascii="Arial" w:hAnsi="Arial" w:cs="Arial"/>
          <w:color w:val="000000"/>
          <w:sz w:val="22"/>
          <w:szCs w:val="22"/>
          <w:highlight w:val="green"/>
          <w:rPrChange w:id="535" w:author="GHaffari , Hossein" w:date="2016-09-22T11:59:00Z">
            <w:rPr>
              <w:rFonts w:ascii="Arial" w:hAnsi="Arial" w:cs="Arial"/>
              <w:color w:val="000000"/>
              <w:sz w:val="22"/>
              <w:szCs w:val="22"/>
            </w:rPr>
          </w:rPrChange>
        </w:rPr>
        <w:t>Bushehr</w:t>
      </w:r>
      <w:proofErr w:type="spellEnd"/>
      <w:r w:rsidR="00B7065A" w:rsidRPr="0056107D">
        <w:rPr>
          <w:rFonts w:ascii="Arial" w:hAnsi="Arial" w:cs="Arial"/>
          <w:color w:val="000000"/>
          <w:sz w:val="22"/>
          <w:szCs w:val="22"/>
          <w:highlight w:val="green"/>
          <w:rPrChange w:id="536" w:author="GHaffari , Hossein" w:date="2016-09-22T11:59:00Z">
            <w:rPr>
              <w:rFonts w:ascii="Arial" w:hAnsi="Arial" w:cs="Arial"/>
              <w:color w:val="000000"/>
              <w:sz w:val="22"/>
              <w:szCs w:val="22"/>
            </w:rPr>
          </w:rPrChange>
        </w:rPr>
        <w:t xml:space="preserve"> Nuclear Power Plant</w:t>
      </w:r>
      <w:r w:rsidRPr="0056107D">
        <w:rPr>
          <w:rFonts w:ascii="Arial" w:hAnsi="Arial" w:cs="Arial"/>
          <w:color w:val="000000"/>
          <w:sz w:val="22"/>
          <w:szCs w:val="22"/>
          <w:highlight w:val="green"/>
          <w:rPrChange w:id="537" w:author="GHaffari , Hossein" w:date="2016-09-22T11:59:00Z">
            <w:rPr>
              <w:rFonts w:ascii="Arial" w:hAnsi="Arial" w:cs="Arial"/>
              <w:color w:val="000000"/>
              <w:sz w:val="22"/>
              <w:szCs w:val="22"/>
            </w:rPr>
          </w:rPrChange>
        </w:rPr>
        <w:t xml:space="preserve"> (</w:t>
      </w:r>
      <w:r w:rsidR="00B7065A" w:rsidRPr="0056107D">
        <w:rPr>
          <w:rFonts w:ascii="Arial" w:hAnsi="Arial" w:cs="Arial"/>
          <w:color w:val="000000"/>
          <w:sz w:val="22"/>
          <w:szCs w:val="22"/>
          <w:highlight w:val="green"/>
          <w:rPrChange w:id="538" w:author="GHaffari , Hossein" w:date="2016-09-22T11:59:00Z">
            <w:rPr>
              <w:rFonts w:ascii="Arial" w:hAnsi="Arial" w:cs="Arial"/>
              <w:color w:val="000000"/>
              <w:sz w:val="22"/>
              <w:szCs w:val="22"/>
            </w:rPr>
          </w:rPrChange>
        </w:rPr>
        <w:t>NPPD</w:t>
      </w:r>
      <w:r w:rsidRPr="0056107D">
        <w:rPr>
          <w:rFonts w:ascii="Arial" w:hAnsi="Arial" w:cs="Arial"/>
          <w:color w:val="000000"/>
          <w:sz w:val="22"/>
          <w:szCs w:val="22"/>
          <w:highlight w:val="green"/>
          <w:rPrChange w:id="539" w:author="GHaffari , Hossein" w:date="2016-09-22T11:59:00Z">
            <w:rPr>
              <w:rFonts w:ascii="Arial" w:hAnsi="Arial" w:cs="Arial"/>
              <w:color w:val="000000"/>
              <w:sz w:val="22"/>
              <w:szCs w:val="22"/>
            </w:rPr>
          </w:rPrChange>
        </w:rPr>
        <w:t>)</w:t>
      </w:r>
      <w:ins w:id="540" w:author="GHaffari , Hossein" w:date="2016-09-22T11:10:00Z">
        <w:r w:rsidR="005E750E" w:rsidRPr="0056107D">
          <w:rPr>
            <w:rFonts w:ascii="Arial" w:hAnsi="Arial" w:cs="Arial"/>
            <w:color w:val="000000"/>
            <w:sz w:val="22"/>
            <w:szCs w:val="22"/>
            <w:highlight w:val="green"/>
            <w:rPrChange w:id="541" w:author="GHaffari , Hossein" w:date="2016-09-22T11:59:00Z">
              <w:rPr>
                <w:rFonts w:ascii="Arial" w:hAnsi="Arial" w:cs="Arial"/>
                <w:color w:val="000000"/>
                <w:sz w:val="22"/>
                <w:szCs w:val="22"/>
                <w:highlight w:val="yellow"/>
              </w:rPr>
            </w:rPrChange>
          </w:rPr>
          <w:t xml:space="preserve">/The unite operator of the </w:t>
        </w:r>
        <w:proofErr w:type="spellStart"/>
        <w:r w:rsidR="005E750E" w:rsidRPr="0056107D">
          <w:rPr>
            <w:rFonts w:ascii="Arial" w:hAnsi="Arial" w:cs="Arial"/>
            <w:color w:val="000000"/>
            <w:sz w:val="22"/>
            <w:szCs w:val="22"/>
            <w:highlight w:val="green"/>
            <w:rPrChange w:id="542" w:author="GHaffari , Hossein" w:date="2016-09-22T11:59:00Z">
              <w:rPr>
                <w:rFonts w:ascii="Arial" w:hAnsi="Arial" w:cs="Arial"/>
                <w:color w:val="000000"/>
                <w:sz w:val="22"/>
                <w:szCs w:val="22"/>
                <w:highlight w:val="yellow"/>
              </w:rPr>
            </w:rPrChange>
          </w:rPr>
          <w:t>Bushehr</w:t>
        </w:r>
        <w:proofErr w:type="spellEnd"/>
        <w:r w:rsidR="005E750E" w:rsidRPr="0056107D">
          <w:rPr>
            <w:rFonts w:ascii="Arial" w:hAnsi="Arial" w:cs="Arial"/>
            <w:color w:val="000000"/>
            <w:sz w:val="22"/>
            <w:szCs w:val="22"/>
            <w:highlight w:val="green"/>
            <w:rPrChange w:id="543" w:author="GHaffari , Hossein" w:date="2016-09-22T11:59:00Z">
              <w:rPr>
                <w:rFonts w:ascii="Arial" w:hAnsi="Arial" w:cs="Arial"/>
                <w:color w:val="000000"/>
                <w:sz w:val="22"/>
                <w:szCs w:val="22"/>
                <w:highlight w:val="yellow"/>
              </w:rPr>
            </w:rPrChange>
          </w:rPr>
          <w:t xml:space="preserve"> Nuclear Power Plant</w:t>
        </w:r>
      </w:ins>
      <w:ins w:id="544" w:author="GHaffari , Hossein" w:date="2016-09-22T11:11:00Z">
        <w:r w:rsidR="005E750E" w:rsidRPr="0056107D">
          <w:rPr>
            <w:rFonts w:ascii="Arial" w:hAnsi="Arial" w:cs="Arial"/>
            <w:color w:val="000000"/>
            <w:sz w:val="22"/>
            <w:szCs w:val="22"/>
            <w:highlight w:val="green"/>
            <w:rPrChange w:id="545" w:author="GHaffari , Hossein" w:date="2016-09-22T11:59:00Z">
              <w:rPr>
                <w:rFonts w:ascii="Arial" w:hAnsi="Arial" w:cs="Arial"/>
                <w:color w:val="000000"/>
                <w:sz w:val="22"/>
                <w:szCs w:val="22"/>
                <w:highlight w:val="yellow"/>
              </w:rPr>
            </w:rPrChange>
          </w:rPr>
          <w:t xml:space="preserve"> </w:t>
        </w:r>
      </w:ins>
      <w:ins w:id="546" w:author="GHaffari , Hossein" w:date="2016-09-22T11:10:00Z">
        <w:r w:rsidR="005E750E" w:rsidRPr="0056107D">
          <w:rPr>
            <w:rFonts w:ascii="Arial" w:hAnsi="Arial" w:cs="Arial"/>
            <w:color w:val="000000"/>
            <w:sz w:val="22"/>
            <w:szCs w:val="22"/>
            <w:highlight w:val="green"/>
            <w:rPrChange w:id="547" w:author="GHaffari , Hossein" w:date="2016-09-22T11:59:00Z">
              <w:rPr>
                <w:rFonts w:ascii="Arial" w:hAnsi="Arial" w:cs="Arial"/>
                <w:color w:val="000000"/>
                <w:sz w:val="22"/>
                <w:szCs w:val="22"/>
                <w:highlight w:val="yellow"/>
              </w:rPr>
            </w:rPrChange>
          </w:rPr>
          <w:t xml:space="preserve">(BNPP) </w:t>
        </w:r>
      </w:ins>
      <w:r w:rsidR="00332FBF" w:rsidRPr="0056107D">
        <w:rPr>
          <w:rFonts w:ascii="Arial" w:hAnsi="Arial" w:cs="Arial"/>
          <w:color w:val="000000"/>
          <w:sz w:val="22"/>
          <w:szCs w:val="22"/>
          <w:highlight w:val="green"/>
          <w:rPrChange w:id="548" w:author="GHaffari , Hossein" w:date="2016-09-22T11:59:00Z">
            <w:rPr>
              <w:rFonts w:ascii="Arial" w:hAnsi="Arial" w:cs="Arial"/>
              <w:color w:val="000000"/>
              <w:sz w:val="22"/>
              <w:szCs w:val="22"/>
            </w:rPr>
          </w:rPrChange>
        </w:rPr>
        <w:t xml:space="preserve">, and its technical support organisation </w:t>
      </w:r>
      <w:proofErr w:type="spellStart"/>
      <w:r w:rsidR="00332FBF" w:rsidRPr="0056107D">
        <w:rPr>
          <w:rFonts w:ascii="Arial" w:hAnsi="Arial" w:cs="Arial"/>
          <w:color w:val="000000"/>
          <w:sz w:val="22"/>
          <w:szCs w:val="22"/>
          <w:highlight w:val="green"/>
          <w:rPrChange w:id="549" w:author="GHaffari , Hossein" w:date="2016-09-22T11:59:00Z">
            <w:rPr>
              <w:rFonts w:ascii="Arial" w:hAnsi="Arial" w:cs="Arial"/>
              <w:color w:val="000000"/>
              <w:sz w:val="22"/>
              <w:szCs w:val="22"/>
            </w:rPr>
          </w:rPrChange>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lastRenderedPageBreak/>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550" w:name="_Toc452709080"/>
      <w:r w:rsidRPr="00F34461">
        <w:t>Management structure</w:t>
      </w:r>
      <w:bookmarkEnd w:id="550"/>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ins w:id="551" w:author="GHaffari , Hossein" w:date="2016-09-22T11:24:00Z"/>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BE258F" w:rsidRPr="00007963" w:rsidDel="00A81FDF" w:rsidRDefault="00247D24" w:rsidP="00A512C1">
      <w:pPr>
        <w:rPr>
          <w:del w:id="552" w:author="Ebrahim , Deylami" w:date="2016-10-01T17:25:00Z"/>
          <w:rFonts w:ascii="Arial" w:hAnsi="Arial" w:cs="Arial"/>
          <w:sz w:val="22"/>
          <w:szCs w:val="22"/>
        </w:rPr>
      </w:pPr>
      <w:ins w:id="553" w:author="GHaffari , Hossein" w:date="2016-09-22T11:25:00Z">
        <w:del w:id="554" w:author="Ebrahim , Deylami" w:date="2016-10-01T17:25:00Z">
          <w:r w:rsidRPr="0056107D" w:rsidDel="00A81FDF">
            <w:rPr>
              <w:rFonts w:ascii="Arial" w:hAnsi="Arial" w:cs="Arial"/>
              <w:sz w:val="22"/>
              <w:szCs w:val="22"/>
              <w:highlight w:val="green"/>
              <w:rPrChange w:id="555" w:author="GHaffari , Hossein" w:date="2016-09-22T11:59:00Z">
                <w:rPr>
                  <w:rFonts w:ascii="Arial" w:hAnsi="Arial" w:cs="Arial"/>
                  <w:sz w:val="22"/>
                  <w:szCs w:val="22"/>
                </w:rPr>
              </w:rPrChange>
            </w:rPr>
            <w:delText xml:space="preserve">Note : During the implementation of the contract, the EU </w:delText>
          </w:r>
        </w:del>
      </w:ins>
      <w:ins w:id="556" w:author="GHaffari , Hossein" w:date="2016-09-22T11:26:00Z">
        <w:del w:id="557" w:author="Ebrahim , Deylami" w:date="2016-10-01T17:25:00Z">
          <w:r w:rsidRPr="0056107D" w:rsidDel="00A81FDF">
            <w:rPr>
              <w:rFonts w:ascii="Arial" w:hAnsi="Arial" w:cs="Arial"/>
              <w:sz w:val="22"/>
              <w:szCs w:val="22"/>
              <w:highlight w:val="green"/>
              <w:rPrChange w:id="558" w:author="GHaffari , Hossein" w:date="2016-09-22T11:59:00Z">
                <w:rPr>
                  <w:rFonts w:ascii="Arial" w:hAnsi="Arial" w:cs="Arial"/>
                  <w:sz w:val="22"/>
                  <w:szCs w:val="22"/>
                </w:rPr>
              </w:rPrChange>
            </w:rPr>
            <w:delText>shal</w:delText>
          </w:r>
          <w:r w:rsidR="00BE258F" w:rsidRPr="0056107D" w:rsidDel="00A81FDF">
            <w:rPr>
              <w:rFonts w:ascii="Arial" w:hAnsi="Arial" w:cs="Arial"/>
              <w:sz w:val="22"/>
              <w:szCs w:val="22"/>
              <w:highlight w:val="green"/>
              <w:rPrChange w:id="559" w:author="GHaffari , Hossein" w:date="2016-09-22T11:59:00Z">
                <w:rPr>
                  <w:rFonts w:ascii="Arial" w:hAnsi="Arial" w:cs="Arial"/>
                  <w:sz w:val="22"/>
                  <w:szCs w:val="22"/>
                </w:rPr>
              </w:rPrChange>
            </w:rPr>
            <w:delText>l cooperate with the End User</w:delText>
          </w:r>
          <w:r w:rsidRPr="0056107D" w:rsidDel="00A81FDF">
            <w:rPr>
              <w:rFonts w:ascii="Arial" w:hAnsi="Arial" w:cs="Arial"/>
              <w:sz w:val="22"/>
              <w:szCs w:val="22"/>
              <w:highlight w:val="green"/>
              <w:rPrChange w:id="560" w:author="GHaffari , Hossein" w:date="2016-09-22T11:59:00Z">
                <w:rPr>
                  <w:rFonts w:ascii="Arial" w:hAnsi="Arial" w:cs="Arial"/>
                  <w:sz w:val="22"/>
                  <w:szCs w:val="22"/>
                </w:rPr>
              </w:rPrChange>
            </w:rPr>
            <w:delText xml:space="preserve"> for conducting </w:delText>
          </w:r>
        </w:del>
      </w:ins>
      <w:ins w:id="561" w:author="GHaffari , Hossein" w:date="2016-09-22T11:29:00Z">
        <w:del w:id="562" w:author="Ebrahim , Deylami" w:date="2016-10-01T17:25:00Z">
          <w:r w:rsidR="00BE258F" w:rsidRPr="0056107D" w:rsidDel="00A81FDF">
            <w:rPr>
              <w:rFonts w:ascii="Arial" w:hAnsi="Arial" w:cs="Arial"/>
              <w:sz w:val="22"/>
              <w:szCs w:val="22"/>
              <w:highlight w:val="green"/>
              <w:rPrChange w:id="563" w:author="GHaffari , Hossein" w:date="2016-09-22T11:59:00Z">
                <w:rPr>
                  <w:rFonts w:ascii="Arial" w:hAnsi="Arial" w:cs="Arial"/>
                  <w:sz w:val="22"/>
                  <w:szCs w:val="22"/>
                </w:rPr>
              </w:rPrChange>
            </w:rPr>
            <w:delText xml:space="preserve">of the required tenders for carring </w:delText>
          </w:r>
        </w:del>
      </w:ins>
      <w:ins w:id="564" w:author="GHaffari , Hossein" w:date="2016-09-22T11:30:00Z">
        <w:del w:id="565" w:author="Ebrahim , Deylami" w:date="2016-10-01T17:25:00Z">
          <w:r w:rsidR="00BE258F" w:rsidRPr="0056107D" w:rsidDel="00A81FDF">
            <w:rPr>
              <w:rFonts w:ascii="Arial" w:hAnsi="Arial" w:cs="Arial"/>
              <w:sz w:val="22"/>
              <w:szCs w:val="22"/>
              <w:highlight w:val="green"/>
              <w:rPrChange w:id="566" w:author="GHaffari , Hossein" w:date="2016-09-22T11:59:00Z">
                <w:rPr>
                  <w:rFonts w:ascii="Arial" w:hAnsi="Arial" w:cs="Arial"/>
                  <w:sz w:val="22"/>
                  <w:szCs w:val="22"/>
                </w:rPr>
              </w:rPrChange>
            </w:rPr>
            <w:delText>out correction measears</w:delText>
          </w:r>
        </w:del>
      </w:ins>
      <w:ins w:id="567" w:author="Tavakoli , Elham" w:date="2016-09-22T13:03:00Z">
        <w:del w:id="568" w:author="Ebrahim , Deylami" w:date="2016-10-01T17:25:00Z">
          <w:r w:rsidR="00766DF1" w:rsidRPr="00766DF1" w:rsidDel="00A81FDF">
            <w:rPr>
              <w:rFonts w:ascii="Arial" w:hAnsi="Arial" w:cs="Arial"/>
              <w:sz w:val="22"/>
              <w:szCs w:val="22"/>
              <w:highlight w:val="green"/>
            </w:rPr>
            <w:delText>measures</w:delText>
          </w:r>
        </w:del>
      </w:ins>
      <w:ins w:id="569" w:author="GHaffari , Hossein" w:date="2016-09-22T11:30:00Z">
        <w:del w:id="570" w:author="Ebrahim , Deylami" w:date="2016-10-01T17:25:00Z">
          <w:r w:rsidR="00BE258F" w:rsidRPr="0056107D" w:rsidDel="00A81FDF">
            <w:rPr>
              <w:rFonts w:ascii="Arial" w:hAnsi="Arial" w:cs="Arial"/>
              <w:sz w:val="22"/>
              <w:szCs w:val="22"/>
              <w:highlight w:val="green"/>
              <w:rPrChange w:id="571" w:author="GHaffari , Hossein" w:date="2016-09-22T11:59:00Z">
                <w:rPr>
                  <w:rFonts w:ascii="Arial" w:hAnsi="Arial" w:cs="Arial"/>
                  <w:sz w:val="22"/>
                  <w:szCs w:val="22"/>
                </w:rPr>
              </w:rPrChange>
            </w:rPr>
            <w:delText xml:space="preserve"> stipulated in </w:delText>
          </w:r>
        </w:del>
      </w:ins>
      <w:ins w:id="572" w:author="GHaffari , Hossein" w:date="2016-09-22T11:37:00Z">
        <w:del w:id="573" w:author="Ebrahim , Deylami" w:date="2016-10-01T17:25:00Z">
          <w:r w:rsidR="00BE258F" w:rsidRPr="0056107D" w:rsidDel="00A81FDF">
            <w:rPr>
              <w:rFonts w:ascii="Arial" w:hAnsi="Arial" w:cs="Arial"/>
              <w:sz w:val="22"/>
              <w:szCs w:val="22"/>
              <w:highlight w:val="green"/>
              <w:rPrChange w:id="574" w:author="GHaffari , Hossein" w:date="2016-09-22T11:59:00Z">
                <w:rPr>
                  <w:rFonts w:ascii="Arial" w:hAnsi="Arial" w:cs="Arial"/>
                  <w:sz w:val="22"/>
                  <w:szCs w:val="22"/>
                </w:rPr>
              </w:rPrChange>
            </w:rPr>
            <w:delText>NA</w:delText>
          </w:r>
        </w:del>
      </w:ins>
      <w:ins w:id="575" w:author="GHaffari , Hossein" w:date="2016-09-22T11:38:00Z">
        <w:del w:id="576" w:author="Ebrahim , Deylami" w:date="2016-10-01T17:25:00Z">
          <w:r w:rsidR="00A512C1" w:rsidRPr="0056107D" w:rsidDel="00A81FDF">
            <w:rPr>
              <w:rFonts w:ascii="Arial" w:hAnsi="Arial" w:cs="Arial"/>
              <w:sz w:val="22"/>
              <w:szCs w:val="22"/>
              <w:highlight w:val="green"/>
              <w:rPrChange w:id="577" w:author="GHaffari , Hossein" w:date="2016-09-22T11:59:00Z">
                <w:rPr>
                  <w:rFonts w:ascii="Arial" w:hAnsi="Arial" w:cs="Arial"/>
                  <w:sz w:val="22"/>
                  <w:szCs w:val="22"/>
                </w:rPr>
              </w:rPrChange>
            </w:rPr>
            <w:delText>c</w:delText>
          </w:r>
        </w:del>
      </w:ins>
      <w:ins w:id="578" w:author="GHaffari , Hossein" w:date="2016-09-22T11:31:00Z">
        <w:del w:id="579" w:author="Ebrahim , Deylami" w:date="2016-10-01T17:25:00Z">
          <w:r w:rsidR="00BE258F" w:rsidRPr="0056107D" w:rsidDel="00A81FDF">
            <w:rPr>
              <w:rFonts w:ascii="Arial" w:hAnsi="Arial" w:cs="Arial"/>
              <w:sz w:val="22"/>
              <w:szCs w:val="22"/>
              <w:highlight w:val="green"/>
              <w:rPrChange w:id="580" w:author="GHaffari , Hossein" w:date="2016-09-22T11:59:00Z">
                <w:rPr>
                  <w:rFonts w:ascii="Arial" w:hAnsi="Arial" w:cs="Arial"/>
                  <w:sz w:val="22"/>
                  <w:szCs w:val="22"/>
                </w:rPr>
              </w:rPrChange>
            </w:rPr>
            <w:delText>P on the base of the End Uesr request.</w:delText>
          </w:r>
        </w:del>
      </w:ins>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581" w:name="_Toc272310680"/>
      <w:r w:rsidRPr="00100C76">
        <w:t>End User</w:t>
      </w:r>
      <w:bookmarkEnd w:id="581"/>
    </w:p>
    <w:p w:rsidR="005E750E" w:rsidRPr="0056107D" w:rsidRDefault="005E750E">
      <w:pPr>
        <w:pStyle w:val="Heading1"/>
        <w:numPr>
          <w:ilvl w:val="0"/>
          <w:numId w:val="0"/>
        </w:numPr>
        <w:rPr>
          <w:ins w:id="582" w:author="GHaffari , Hossein" w:date="2016-09-22T11:14:00Z"/>
          <w:rFonts w:cs="Arial"/>
          <w:b w:val="0"/>
          <w:kern w:val="0"/>
          <w:sz w:val="22"/>
          <w:highlight w:val="green"/>
          <w:lang w:val="en-GB" w:eastAsia="en-US"/>
          <w:rPrChange w:id="583" w:author="GHaffari , Hossein" w:date="2016-09-22T11:59:00Z">
            <w:rPr>
              <w:ins w:id="584" w:author="GHaffari , Hossein" w:date="2016-09-22T11:14:00Z"/>
              <w:highlight w:val="yellow"/>
            </w:rPr>
          </w:rPrChange>
        </w:rPr>
        <w:pPrChange w:id="585" w:author="GHaffari , Hossein" w:date="2016-09-22T11:15:00Z">
          <w:pPr>
            <w:pStyle w:val="Heading1"/>
          </w:pPr>
        </w:pPrChange>
      </w:pPr>
      <w:ins w:id="586" w:author="GHaffari , Hossein" w:date="2016-09-22T11:15:00Z">
        <w:r>
          <w:rPr>
            <w:rFonts w:cs="Arial"/>
            <w:b w:val="0"/>
            <w:kern w:val="0"/>
            <w:sz w:val="22"/>
            <w:lang w:val="en-GB" w:eastAsia="en-US"/>
          </w:rPr>
          <w:t xml:space="preserve"> </w:t>
        </w:r>
        <w:r w:rsidRPr="0056107D">
          <w:rPr>
            <w:rFonts w:cs="Arial"/>
            <w:b w:val="0"/>
            <w:kern w:val="0"/>
            <w:sz w:val="22"/>
            <w:highlight w:val="green"/>
            <w:lang w:val="en-GB" w:eastAsia="en-US"/>
            <w:rPrChange w:id="587" w:author="GHaffari , Hossein" w:date="2016-09-22T11:59:00Z">
              <w:rPr>
                <w:rFonts w:cs="Arial"/>
                <w:b w:val="0"/>
                <w:kern w:val="0"/>
                <w:sz w:val="22"/>
                <w:lang w:val="en-GB" w:eastAsia="en-US"/>
              </w:rPr>
            </w:rPrChange>
          </w:rPr>
          <w:t xml:space="preserve">The </w:t>
        </w:r>
      </w:ins>
      <w:ins w:id="588" w:author="GHaffari , Hossein" w:date="2016-09-22T11:14:00Z">
        <w:r w:rsidRPr="0056107D">
          <w:rPr>
            <w:rFonts w:cs="Arial"/>
            <w:b w:val="0"/>
            <w:kern w:val="0"/>
            <w:sz w:val="22"/>
            <w:highlight w:val="green"/>
            <w:lang w:val="en-GB" w:eastAsia="en-US"/>
            <w:rPrChange w:id="589" w:author="GHaffari , Hossein" w:date="2016-09-22T11:59:00Z">
              <w:rPr>
                <w:highlight w:val="yellow"/>
              </w:rPr>
            </w:rPrChange>
          </w:rPr>
          <w:t>End User</w:t>
        </w:r>
      </w:ins>
      <w:ins w:id="590" w:author="GHaffari , Hossein" w:date="2016-09-22T11:15:00Z">
        <w:r w:rsidRPr="0056107D">
          <w:rPr>
            <w:rFonts w:cs="Arial"/>
            <w:b w:val="0"/>
            <w:kern w:val="0"/>
            <w:sz w:val="22"/>
            <w:highlight w:val="green"/>
            <w:lang w:val="en-GB" w:eastAsia="en-US"/>
            <w:rPrChange w:id="591" w:author="GHaffari , Hossein" w:date="2016-09-22T11:59:00Z">
              <w:rPr>
                <w:rFonts w:cs="Arial"/>
                <w:b w:val="0"/>
                <w:kern w:val="0"/>
                <w:sz w:val="22"/>
                <w:lang w:val="en-GB" w:eastAsia="en-US"/>
              </w:rPr>
            </w:rPrChange>
          </w:rPr>
          <w:t xml:space="preserve"> is</w:t>
        </w:r>
      </w:ins>
      <w:ins w:id="592" w:author="GHaffari , Hossein" w:date="2016-09-22T11:14:00Z">
        <w:r w:rsidRPr="0056107D">
          <w:rPr>
            <w:rFonts w:cs="Arial"/>
            <w:b w:val="0"/>
            <w:kern w:val="0"/>
            <w:sz w:val="22"/>
            <w:highlight w:val="green"/>
            <w:lang w:val="en-GB" w:eastAsia="en-US"/>
            <w:rPrChange w:id="593" w:author="GHaffari , Hossein" w:date="2016-09-22T11:59:00Z">
              <w:rPr>
                <w:highlight w:val="yellow"/>
              </w:rPr>
            </w:rPrChange>
          </w:rPr>
          <w:t xml:space="preserve"> Iranian operating </w:t>
        </w:r>
        <w:proofErr w:type="gramStart"/>
        <w:r w:rsidRPr="0056107D">
          <w:rPr>
            <w:rFonts w:cs="Arial"/>
            <w:b w:val="0"/>
            <w:kern w:val="0"/>
            <w:sz w:val="22"/>
            <w:highlight w:val="green"/>
            <w:lang w:val="en-GB" w:eastAsia="en-US"/>
            <w:rPrChange w:id="594" w:author="GHaffari , Hossein" w:date="2016-09-22T11:59:00Z">
              <w:rPr>
                <w:highlight w:val="yellow"/>
              </w:rPr>
            </w:rPrChange>
          </w:rPr>
          <w:t>organisation  of</w:t>
        </w:r>
        <w:proofErr w:type="gramEnd"/>
        <w:r w:rsidRPr="0056107D">
          <w:rPr>
            <w:rFonts w:cs="Arial"/>
            <w:b w:val="0"/>
            <w:kern w:val="0"/>
            <w:sz w:val="22"/>
            <w:highlight w:val="green"/>
            <w:lang w:val="en-GB" w:eastAsia="en-US"/>
            <w:rPrChange w:id="595" w:author="GHaffari , Hossein" w:date="2016-09-22T11:59:00Z">
              <w:rPr>
                <w:highlight w:val="yellow"/>
              </w:rPr>
            </w:rPrChange>
          </w:rPr>
          <w:t xml:space="preserve"> the </w:t>
        </w:r>
        <w:proofErr w:type="spellStart"/>
        <w:r w:rsidRPr="0056107D">
          <w:rPr>
            <w:rFonts w:cs="Arial"/>
            <w:b w:val="0"/>
            <w:kern w:val="0"/>
            <w:sz w:val="22"/>
            <w:highlight w:val="green"/>
            <w:lang w:val="en-GB" w:eastAsia="en-US"/>
            <w:rPrChange w:id="596" w:author="GHaffari , Hossein" w:date="2016-09-22T11:59:00Z">
              <w:rPr>
                <w:highlight w:val="yellow"/>
              </w:rPr>
            </w:rPrChange>
          </w:rPr>
          <w:t>Bushehr</w:t>
        </w:r>
        <w:proofErr w:type="spellEnd"/>
        <w:r w:rsidRPr="0056107D">
          <w:rPr>
            <w:rFonts w:cs="Arial"/>
            <w:b w:val="0"/>
            <w:kern w:val="0"/>
            <w:sz w:val="22"/>
            <w:highlight w:val="green"/>
            <w:lang w:val="en-GB" w:eastAsia="en-US"/>
            <w:rPrChange w:id="597" w:author="GHaffari , Hossein" w:date="2016-09-22T11:59:00Z">
              <w:rPr>
                <w:highlight w:val="yellow"/>
              </w:rPr>
            </w:rPrChange>
          </w:rPr>
          <w:t xml:space="preserve"> Nuclear Power Plant (NPPD)/The unite operator of the </w:t>
        </w:r>
        <w:proofErr w:type="spellStart"/>
        <w:r w:rsidRPr="0056107D">
          <w:rPr>
            <w:rFonts w:cs="Arial"/>
            <w:b w:val="0"/>
            <w:kern w:val="0"/>
            <w:sz w:val="22"/>
            <w:highlight w:val="green"/>
            <w:lang w:val="en-GB" w:eastAsia="en-US"/>
            <w:rPrChange w:id="598" w:author="GHaffari , Hossein" w:date="2016-09-22T11:59:00Z">
              <w:rPr>
                <w:highlight w:val="yellow"/>
              </w:rPr>
            </w:rPrChange>
          </w:rPr>
          <w:t>Bushehr</w:t>
        </w:r>
        <w:proofErr w:type="spellEnd"/>
        <w:r w:rsidRPr="0056107D">
          <w:rPr>
            <w:rFonts w:cs="Arial"/>
            <w:b w:val="0"/>
            <w:kern w:val="0"/>
            <w:sz w:val="22"/>
            <w:highlight w:val="green"/>
            <w:lang w:val="en-GB" w:eastAsia="en-US"/>
            <w:rPrChange w:id="599" w:author="GHaffari , Hossein" w:date="2016-09-22T11:59:00Z">
              <w:rPr>
                <w:highlight w:val="yellow"/>
              </w:rPr>
            </w:rPrChange>
          </w:rPr>
          <w:t xml:space="preserve"> Nuclear Power Plant (BNPP) , and its technical support organisation </w:t>
        </w:r>
        <w:proofErr w:type="spellStart"/>
        <w:r w:rsidRPr="0056107D">
          <w:rPr>
            <w:rFonts w:cs="Arial"/>
            <w:b w:val="0"/>
            <w:kern w:val="0"/>
            <w:sz w:val="22"/>
            <w:highlight w:val="green"/>
            <w:lang w:val="en-GB" w:eastAsia="en-US"/>
            <w:rPrChange w:id="600" w:author="GHaffari , Hossein" w:date="2016-09-22T11:59:00Z">
              <w:rPr>
                <w:highlight w:val="yellow"/>
              </w:rPr>
            </w:rPrChange>
          </w:rPr>
          <w:t>Tavana</w:t>
        </w:r>
        <w:proofErr w:type="spellEnd"/>
      </w:ins>
    </w:p>
    <w:p w:rsidR="00D15BB1" w:rsidRPr="00100C76" w:rsidRDefault="00D15BB1">
      <w:pPr>
        <w:rPr>
          <w:rFonts w:ascii="Arial" w:hAnsi="Arial" w:cs="Arial"/>
          <w:sz w:val="22"/>
          <w:szCs w:val="22"/>
        </w:rPr>
      </w:pPr>
      <w:del w:id="601" w:author="GHaffari , Hossein" w:date="2016-09-22T11:14:00Z">
        <w:r w:rsidRPr="0056107D" w:rsidDel="005E750E">
          <w:rPr>
            <w:rFonts w:ascii="Arial" w:hAnsi="Arial" w:cs="Arial"/>
            <w:sz w:val="22"/>
            <w:szCs w:val="22"/>
            <w:highlight w:val="green"/>
            <w:rPrChange w:id="602" w:author="GHaffari , Hossein" w:date="2016-09-22T11:59:00Z">
              <w:rPr>
                <w:rFonts w:ascii="Arial" w:hAnsi="Arial" w:cs="Arial"/>
                <w:b/>
                <w:kern w:val="28"/>
                <w:sz w:val="22"/>
                <w:szCs w:val="22"/>
                <w:lang w:val="x-none" w:eastAsia="x-none"/>
              </w:rPr>
            </w:rPrChange>
          </w:rPr>
          <w:delText xml:space="preserve">The End User is </w:delText>
        </w:r>
        <w:r w:rsidR="00007963" w:rsidRPr="0056107D" w:rsidDel="005E750E">
          <w:rPr>
            <w:rFonts w:ascii="Arial" w:hAnsi="Arial" w:cs="Arial"/>
            <w:color w:val="000000"/>
            <w:sz w:val="22"/>
            <w:szCs w:val="22"/>
            <w:highlight w:val="green"/>
            <w:rPrChange w:id="603" w:author="GHaffari , Hossein" w:date="2016-09-22T11:59:00Z">
              <w:rPr>
                <w:rFonts w:ascii="Arial" w:hAnsi="Arial" w:cs="Arial"/>
                <w:b/>
                <w:color w:val="000000"/>
                <w:kern w:val="28"/>
                <w:sz w:val="22"/>
                <w:szCs w:val="22"/>
                <w:lang w:val="x-none" w:eastAsia="x-none"/>
              </w:rPr>
            </w:rPrChange>
          </w:rPr>
          <w:delText>NPPD,</w:delText>
        </w:r>
        <w:r w:rsidR="00007963" w:rsidRPr="0056107D" w:rsidDel="005E750E">
          <w:rPr>
            <w:rFonts w:ascii="Arial" w:hAnsi="Arial" w:cs="Arial"/>
            <w:sz w:val="22"/>
            <w:szCs w:val="22"/>
            <w:highlight w:val="green"/>
            <w:rPrChange w:id="604" w:author="GHaffari , Hossein" w:date="2016-09-22T11:59:00Z">
              <w:rPr>
                <w:rFonts w:ascii="Arial" w:hAnsi="Arial" w:cs="Arial"/>
                <w:b/>
                <w:kern w:val="28"/>
                <w:sz w:val="22"/>
                <w:szCs w:val="22"/>
                <w:lang w:val="x-none" w:eastAsia="x-none"/>
              </w:rPr>
            </w:rPrChange>
          </w:rPr>
          <w:delText xml:space="preserve"> </w:delText>
        </w:r>
        <w:r w:rsidRPr="0056107D" w:rsidDel="005E750E">
          <w:rPr>
            <w:rFonts w:ascii="Arial" w:hAnsi="Arial" w:cs="Arial"/>
            <w:sz w:val="22"/>
            <w:szCs w:val="22"/>
            <w:highlight w:val="green"/>
            <w:rPrChange w:id="605" w:author="GHaffari , Hossein" w:date="2016-09-22T11:59:00Z">
              <w:rPr>
                <w:rFonts w:ascii="Arial" w:hAnsi="Arial" w:cs="Arial"/>
                <w:b/>
                <w:kern w:val="28"/>
                <w:sz w:val="22"/>
                <w:szCs w:val="22"/>
                <w:lang w:val="x-none" w:eastAsia="x-none"/>
              </w:rPr>
            </w:rPrChange>
          </w:rPr>
          <w:delText xml:space="preserve">the </w:delText>
        </w:r>
        <w:r w:rsidR="00007963" w:rsidRPr="0056107D" w:rsidDel="005E750E">
          <w:rPr>
            <w:rFonts w:ascii="Arial" w:hAnsi="Arial" w:cs="Arial"/>
            <w:color w:val="000000"/>
            <w:sz w:val="22"/>
            <w:szCs w:val="22"/>
            <w:highlight w:val="green"/>
            <w:rPrChange w:id="606" w:author="GHaffari , Hossein" w:date="2016-09-22T11:59:00Z">
              <w:rPr>
                <w:rFonts w:ascii="Arial" w:hAnsi="Arial" w:cs="Arial"/>
                <w:b/>
                <w:color w:val="000000"/>
                <w:kern w:val="28"/>
                <w:sz w:val="22"/>
                <w:szCs w:val="22"/>
                <w:lang w:val="x-none" w:eastAsia="x-none"/>
              </w:rPr>
            </w:rPrChange>
          </w:rPr>
          <w:delText>Iranian operator of the Bushehr Nuclear Power Plant</w:delText>
        </w:r>
        <w:r w:rsidR="005F17AD" w:rsidRPr="0056107D" w:rsidDel="005E750E">
          <w:rPr>
            <w:rFonts w:ascii="Arial" w:hAnsi="Arial" w:cs="Arial"/>
            <w:color w:val="000000"/>
            <w:sz w:val="22"/>
            <w:szCs w:val="22"/>
            <w:highlight w:val="green"/>
            <w:rPrChange w:id="607" w:author="GHaffari , Hossein" w:date="2016-09-22T11:59:00Z">
              <w:rPr>
                <w:rFonts w:ascii="Arial" w:hAnsi="Arial" w:cs="Arial"/>
                <w:b/>
                <w:color w:val="000000"/>
                <w:kern w:val="28"/>
                <w:sz w:val="22"/>
                <w:szCs w:val="22"/>
                <w:lang w:val="x-none" w:eastAsia="x-none"/>
              </w:rPr>
            </w:rPrChange>
          </w:rPr>
          <w:delText>, and its technical support organisation Tavana</w:delText>
        </w:r>
        <w:r w:rsidRPr="0056107D" w:rsidDel="005E750E">
          <w:rPr>
            <w:rFonts w:ascii="Arial" w:hAnsi="Arial" w:cs="Arial"/>
            <w:sz w:val="22"/>
            <w:szCs w:val="22"/>
            <w:highlight w:val="green"/>
            <w:rPrChange w:id="608" w:author="GHaffari , Hossein" w:date="2016-09-22T11:59:00Z">
              <w:rPr>
                <w:rFonts w:ascii="Arial" w:hAnsi="Arial" w:cs="Arial"/>
                <w:b/>
                <w:kern w:val="28"/>
                <w:sz w:val="22"/>
                <w:szCs w:val="22"/>
                <w:lang w:val="x-none" w:eastAsia="x-none"/>
              </w:rPr>
            </w:rPrChange>
          </w:rPr>
          <w:delText>.</w:delText>
        </w:r>
      </w:del>
    </w:p>
    <w:p w:rsidR="00D15BB1" w:rsidRPr="00100C76" w:rsidRDefault="00D15BB1">
      <w:pPr>
        <w:rPr>
          <w:rFonts w:ascii="Arial" w:hAnsi="Arial" w:cs="Arial"/>
          <w:sz w:val="22"/>
          <w:szCs w:val="22"/>
        </w:rPr>
      </w:pPr>
      <w:r w:rsidRPr="00100C76">
        <w:rPr>
          <w:rFonts w:ascii="Arial" w:hAnsi="Arial" w:cs="Arial"/>
          <w:sz w:val="22"/>
          <w:szCs w:val="22"/>
        </w:rPr>
        <w:t xml:space="preserve">The End User should provide during the inception phase full information of other past, </w:t>
      </w:r>
      <w:proofErr w:type="spellStart"/>
      <w:r w:rsidRPr="00100C76">
        <w:rPr>
          <w:rFonts w:ascii="Arial" w:hAnsi="Arial" w:cs="Arial"/>
          <w:sz w:val="22"/>
          <w:szCs w:val="22"/>
        </w:rPr>
        <w:t>ongoing</w:t>
      </w:r>
      <w:proofErr w:type="spellEnd"/>
      <w:r w:rsidRPr="00100C76">
        <w:rPr>
          <w:rFonts w:ascii="Arial" w:hAnsi="Arial" w:cs="Arial"/>
          <w:sz w:val="22"/>
          <w:szCs w:val="22"/>
        </w:rPr>
        <w:t xml:space="preserve">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lastRenderedPageBreak/>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609" w:name="_Toc272310681"/>
      <w:r w:rsidRPr="00EA3D30">
        <w:t>The Contractor</w:t>
      </w:r>
      <w:bookmarkEnd w:id="609"/>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lastRenderedPageBreak/>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610" w:name="_Toc452709081"/>
      <w:r w:rsidRPr="00EA3D30">
        <w:t>Project language</w:t>
      </w:r>
      <w:bookmarkEnd w:id="610"/>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611" w:name="_Toc258595998"/>
      <w:bookmarkStart w:id="612" w:name="_Toc272310682"/>
      <w:bookmarkStart w:id="613" w:name="_Toc452709082"/>
      <w:r w:rsidRPr="00EA3D30">
        <w:t>LOGISTICS AND TIMING</w:t>
      </w:r>
      <w:bookmarkEnd w:id="611"/>
      <w:bookmarkEnd w:id="612"/>
      <w:bookmarkEnd w:id="613"/>
    </w:p>
    <w:p w:rsidR="00D15BB1" w:rsidRPr="00EA3D30" w:rsidRDefault="00D15BB1">
      <w:pPr>
        <w:pStyle w:val="Heading2"/>
      </w:pPr>
      <w:bookmarkStart w:id="614" w:name="_Toc258595999"/>
      <w:bookmarkStart w:id="615" w:name="_Toc272310683"/>
      <w:bookmarkStart w:id="616" w:name="_Toc452709083"/>
      <w:r w:rsidRPr="00EA3D30">
        <w:t>Location</w:t>
      </w:r>
      <w:bookmarkEnd w:id="614"/>
      <w:bookmarkEnd w:id="615"/>
      <w:bookmarkEnd w:id="616"/>
    </w:p>
    <w:p w:rsidR="000C253D" w:rsidRDefault="000C253D">
      <w:pPr>
        <w:rPr>
          <w:rFonts w:ascii="Arial" w:hAnsi="Arial" w:cs="Arial"/>
          <w:sz w:val="22"/>
          <w:szCs w:val="22"/>
        </w:rPr>
      </w:pPr>
      <w:r w:rsidRPr="000C253D">
        <w:rPr>
          <w:rFonts w:ascii="Arial" w:hAnsi="Arial" w:cs="Arial"/>
          <w:sz w:val="22"/>
          <w:szCs w:val="22"/>
        </w:rPr>
        <w:t xml:space="preserve">Iran, Tehran and </w:t>
      </w:r>
      <w:proofErr w:type="spellStart"/>
      <w:r w:rsidRPr="000C253D">
        <w:rPr>
          <w:rFonts w:ascii="Arial" w:hAnsi="Arial" w:cs="Arial"/>
          <w:sz w:val="22"/>
          <w:szCs w:val="22"/>
        </w:rPr>
        <w:t>Bushehr</w:t>
      </w:r>
      <w:proofErr w:type="spellEnd"/>
      <w:r w:rsidRPr="000C253D">
        <w:rPr>
          <w:rFonts w:ascii="Arial" w:hAnsi="Arial" w:cs="Arial"/>
          <w:sz w:val="22"/>
          <w:szCs w:val="22"/>
        </w:rPr>
        <w:t xml:space="preserve">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 xml:space="preserve">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w:t>
      </w:r>
      <w:r w:rsidRPr="002372EA">
        <w:rPr>
          <w:rFonts w:ascii="Arial" w:hAnsi="Arial" w:cs="Arial"/>
          <w:sz w:val="22"/>
          <w:szCs w:val="22"/>
        </w:rPr>
        <w:t xml:space="preserve">. </w:t>
      </w:r>
    </w:p>
    <w:p w:rsidR="00D15BB1" w:rsidRPr="001F4635" w:rsidRDefault="00D15BB1">
      <w:pPr>
        <w:rPr>
          <w:rFonts w:ascii="Arial" w:hAnsi="Arial" w:cs="Arial"/>
          <w:sz w:val="22"/>
          <w:szCs w:val="22"/>
        </w:rPr>
      </w:pPr>
      <w:r w:rsidRPr="002372EA">
        <w:rPr>
          <w:rFonts w:ascii="Arial" w:hAnsi="Arial" w:cs="Arial"/>
          <w:sz w:val="22"/>
          <w:szCs w:val="22"/>
        </w:rPr>
        <w:lastRenderedPageBreak/>
        <w:t xml:space="preserve">The normal places of posting of the Contractor are </w:t>
      </w:r>
      <w:r w:rsidR="001F4635" w:rsidRPr="00153185">
        <w:rPr>
          <w:rFonts w:ascii="Arial" w:hAnsi="Arial" w:cs="Arial"/>
          <w:sz w:val="22"/>
          <w:szCs w:val="22"/>
        </w:rPr>
        <w:t xml:space="preserve">Tehran 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rsidR="00D15BB1" w:rsidRPr="00CC7508" w:rsidRDefault="00D15BB1">
      <w:pPr>
        <w:pStyle w:val="Heading2"/>
      </w:pPr>
      <w:bookmarkStart w:id="617" w:name="_Toc258596000"/>
      <w:bookmarkStart w:id="618" w:name="_Toc272310684"/>
      <w:bookmarkStart w:id="619" w:name="_Toc452709084"/>
      <w:r w:rsidRPr="00CC7508">
        <w:t>Start date and period of implementation</w:t>
      </w:r>
      <w:bookmarkEnd w:id="617"/>
      <w:bookmarkEnd w:id="618"/>
      <w:bookmarkEnd w:id="619"/>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620"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621" w:name="_Toc258596001"/>
      <w:bookmarkStart w:id="622" w:name="_Toc272310685"/>
      <w:bookmarkStart w:id="623" w:name="_Toc452709085"/>
      <w:bookmarkEnd w:id="620"/>
      <w:r w:rsidRPr="00F34461">
        <w:t>REQUIREMENTS</w:t>
      </w:r>
      <w:bookmarkEnd w:id="621"/>
      <w:bookmarkEnd w:id="622"/>
      <w:bookmarkEnd w:id="623"/>
    </w:p>
    <w:p w:rsidR="00D15BB1" w:rsidRPr="00AF44B9" w:rsidRDefault="00D15BB1">
      <w:pPr>
        <w:pStyle w:val="Heading2"/>
      </w:pPr>
      <w:bookmarkStart w:id="624" w:name="_Toc452709086"/>
      <w:r w:rsidRPr="00AF44B9">
        <w:t>Staff</w:t>
      </w:r>
      <w:bookmarkEnd w:id="624"/>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rsidP="00F06DF2">
      <w:pPr>
        <w:pStyle w:val="Heading3"/>
        <w:numPr>
          <w:ilvl w:val="2"/>
          <w:numId w:val="15"/>
        </w:numPr>
        <w:rPr>
          <w:highlight w:val="yellow"/>
        </w:rPr>
      </w:pPr>
      <w:bookmarkStart w:id="625" w:name="_Toc452709087"/>
      <w:r w:rsidRPr="00763191">
        <w:rPr>
          <w:highlight w:val="yellow"/>
        </w:rPr>
        <w:t>Key experts</w:t>
      </w:r>
      <w:bookmarkEnd w:id="625"/>
    </w:p>
    <w:p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rsidR="00D15BB1" w:rsidRPr="00F34461" w:rsidRDefault="00D15BB1">
      <w:pPr>
        <w:rPr>
          <w:rFonts w:ascii="Arial" w:hAnsi="Arial" w:cs="Arial"/>
          <w:sz w:val="22"/>
          <w:szCs w:val="22"/>
        </w:rPr>
      </w:pPr>
      <w:r w:rsidRPr="00F34461">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lastRenderedPageBreak/>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F34461" w:rsidRPr="00763191" w:rsidRDefault="00F34461" w:rsidP="00F34461">
      <w:pPr>
        <w:spacing w:after="0"/>
        <w:ind w:left="720"/>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2: Senior expert Nuclear Safety </w:t>
      </w:r>
      <w:r w:rsidR="00E23FBF" w:rsidRPr="00763191">
        <w:rPr>
          <w:rFonts w:ascii="Arial" w:hAnsi="Arial" w:cs="Arial"/>
          <w:bCs/>
          <w:sz w:val="22"/>
          <w:szCs w:val="22"/>
          <w:highlight w:val="yellow"/>
          <w:u w:val="single"/>
          <w:lang w:eastAsia="de-DE"/>
        </w:rPr>
        <w:t>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F34461" w:rsidRPr="00763191" w:rsidRDefault="00F34461" w:rsidP="00F34461">
      <w:pPr>
        <w:keepLines/>
        <w:jc w:val="left"/>
        <w:rPr>
          <w:rFonts w:ascii="Arial" w:hAnsi="Arial" w:cs="Arial"/>
          <w:sz w:val="22"/>
          <w:szCs w:val="22"/>
          <w:highlight w:val="yellow"/>
          <w:lang w:eastAsia="de-DE"/>
        </w:rPr>
      </w:pPr>
    </w:p>
    <w:p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Pr="00763191" w:rsidRDefault="00D15BB1">
      <w:pPr>
        <w:autoSpaceDE w:val="0"/>
        <w:autoSpaceDN w:val="0"/>
        <w:adjustRightInd w:val="0"/>
        <w:spacing w:after="0"/>
        <w:rPr>
          <w:rFonts w:ascii="Arial" w:hAnsi="Arial" w:cs="Arial"/>
          <w:sz w:val="22"/>
          <w:szCs w:val="22"/>
          <w:highlight w:val="yellow"/>
          <w:lang w:eastAsia="de-DE"/>
        </w:rPr>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626" w:name="_Toc272310688"/>
      <w:bookmarkStart w:id="627" w:name="_Toc452709088"/>
      <w:r w:rsidRPr="00285B8E">
        <w:t>Non-key experts</w:t>
      </w:r>
      <w:bookmarkEnd w:id="626"/>
      <w:bookmarkEnd w:id="627"/>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lastRenderedPageBreak/>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628" w:name="_Toc272310689"/>
      <w:bookmarkStart w:id="629" w:name="_Toc452709089"/>
      <w:r w:rsidRPr="00285B8E">
        <w:t>Support staff &amp; backstopping</w:t>
      </w:r>
      <w:bookmarkEnd w:id="628"/>
      <w:bookmarkEnd w:id="629"/>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630" w:name="_Toc258596003"/>
      <w:bookmarkStart w:id="631" w:name="_Toc272310690"/>
      <w:bookmarkStart w:id="632" w:name="_Toc452709090"/>
      <w:r w:rsidR="00D15BB1" w:rsidRPr="00285B8E">
        <w:t>Office accommodation</w:t>
      </w:r>
      <w:bookmarkEnd w:id="630"/>
      <w:bookmarkEnd w:id="631"/>
      <w:bookmarkEnd w:id="632"/>
    </w:p>
    <w:p w:rsidR="00D15BB1" w:rsidRPr="00285B8E" w:rsidRDefault="00D15BB1">
      <w:pPr>
        <w:rPr>
          <w:rFonts w:ascii="Arial" w:hAnsi="Arial" w:cs="Arial"/>
          <w:sz w:val="22"/>
          <w:szCs w:val="22"/>
        </w:rPr>
      </w:pPr>
      <w:bookmarkStart w:id="633" w:name="_Toc294166779"/>
      <w:bookmarkStart w:id="634" w:name="_Ref294181656"/>
      <w:bookmarkStart w:id="635" w:name="_Ref294260863"/>
      <w:bookmarkStart w:id="636"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633"/>
    <w:bookmarkEnd w:id="634"/>
    <w:bookmarkEnd w:id="635"/>
    <w:bookmarkEnd w:id="636"/>
    <w:p w:rsidR="00D15BB1" w:rsidRPr="00763191" w:rsidRDefault="00D15BB1">
      <w:pPr>
        <w:rPr>
          <w:rFonts w:ascii="Arial" w:hAnsi="Arial" w:cs="Arial"/>
          <w:sz w:val="22"/>
          <w:szCs w:val="22"/>
          <w:highlight w:val="yellow"/>
        </w:rPr>
      </w:pPr>
    </w:p>
    <w:p w:rsidR="00D15BB1" w:rsidRPr="00285B8E" w:rsidRDefault="00D15BB1">
      <w:pPr>
        <w:pStyle w:val="Heading2"/>
      </w:pPr>
      <w:bookmarkStart w:id="637" w:name="_Toc258596004"/>
      <w:bookmarkStart w:id="638" w:name="_Toc272310691"/>
      <w:bookmarkStart w:id="639" w:name="_Toc452709091"/>
      <w:r w:rsidRPr="00285B8E">
        <w:t>Facilities to be provided by the Contractor</w:t>
      </w:r>
      <w:bookmarkEnd w:id="637"/>
      <w:bookmarkEnd w:id="638"/>
      <w:bookmarkEnd w:id="639"/>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640" w:name="_Toc258596005"/>
      <w:bookmarkStart w:id="641" w:name="_Toc272310692"/>
      <w:bookmarkStart w:id="642" w:name="_Toc452709092"/>
      <w:r w:rsidRPr="00285B8E">
        <w:t>Equipment</w:t>
      </w:r>
      <w:bookmarkEnd w:id="640"/>
      <w:bookmarkEnd w:id="641"/>
      <w:bookmarkEnd w:id="642"/>
    </w:p>
    <w:p w:rsidR="00D15BB1" w:rsidRPr="00285B8E" w:rsidDel="00F52B9B" w:rsidRDefault="00D15BB1" w:rsidP="00F52B9B">
      <w:pPr>
        <w:rPr>
          <w:del w:id="643" w:author="GHaffari , Hossein" w:date="2016-10-03T11:02:00Z"/>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ins w:id="644" w:author="GHaffari , Hossein" w:date="2016-09-22T10:40:00Z">
        <w:r w:rsidR="004651A4">
          <w:rPr>
            <w:rFonts w:ascii="Arial" w:hAnsi="Arial" w:cs="Arial"/>
            <w:sz w:val="22"/>
            <w:szCs w:val="22"/>
          </w:rPr>
          <w:t xml:space="preserve"> </w:t>
        </w:r>
      </w:ins>
      <w:del w:id="645" w:author="GHaffari , Hossein" w:date="2016-10-03T11:02:00Z">
        <w:r w:rsidRPr="0056107D" w:rsidDel="00F52B9B">
          <w:rPr>
            <w:rFonts w:ascii="Arial" w:hAnsi="Arial" w:cs="Arial"/>
            <w:sz w:val="22"/>
            <w:szCs w:val="22"/>
            <w:highlight w:val="green"/>
            <w:rPrChange w:id="646" w:author="GHaffari , Hossein" w:date="2016-09-22T11:59:00Z">
              <w:rPr>
                <w:rFonts w:ascii="Arial" w:hAnsi="Arial" w:cs="Arial"/>
                <w:b/>
                <w:kern w:val="28"/>
                <w:sz w:val="22"/>
                <w:szCs w:val="22"/>
                <w:lang w:val="x-none" w:eastAsia="x-none"/>
              </w:rPr>
            </w:rPrChange>
          </w:rPr>
          <w:delText xml:space="preserve"> </w:delText>
        </w:r>
      </w:del>
      <w:ins w:id="647" w:author="Tavakoli , Elham" w:date="2016-09-22T13:03:00Z">
        <w:del w:id="648" w:author="GHaffari , Hossein" w:date="2016-10-03T11:02:00Z">
          <w:r w:rsidR="00E51328" w:rsidRPr="00E51328" w:rsidDel="00F52B9B">
            <w:rPr>
              <w:rFonts w:ascii="Arial" w:hAnsi="Arial" w:cs="Arial"/>
              <w:sz w:val="22"/>
              <w:szCs w:val="22"/>
              <w:highlight w:val="cyan"/>
              <w:rPrChange w:id="649" w:author="Tavakoli , Elham" w:date="2016-09-22T13:04:00Z">
                <w:rPr>
                  <w:rFonts w:ascii="Arial" w:hAnsi="Arial" w:cs="Arial"/>
                  <w:b/>
                  <w:kern w:val="28"/>
                  <w:sz w:val="22"/>
                  <w:szCs w:val="22"/>
                  <w:highlight w:val="green"/>
                  <w:lang w:val="x-none" w:eastAsia="x-none"/>
                </w:rPr>
              </w:rPrChange>
            </w:rPr>
            <w:delText>corrective</w:delText>
          </w:r>
        </w:del>
      </w:ins>
      <w:ins w:id="650" w:author="Tavakoli , Elham" w:date="2016-09-22T13:04:00Z">
        <w:del w:id="651" w:author="GHaffari , Hossein" w:date="2016-10-03T11:02:00Z">
          <w:r w:rsidR="00E51328" w:rsidRPr="00E51328" w:rsidDel="00F52B9B">
            <w:rPr>
              <w:rFonts w:ascii="Arial" w:hAnsi="Arial" w:cs="Arial"/>
              <w:sz w:val="22"/>
              <w:szCs w:val="22"/>
              <w:highlight w:val="green"/>
            </w:rPr>
            <w:delText>e</w:delText>
          </w:r>
          <w:r w:rsidR="00E51328" w:rsidRPr="00E51328" w:rsidDel="00F52B9B">
            <w:rPr>
              <w:rFonts w:ascii="Arial" w:hAnsi="Arial" w:cs="Arial"/>
              <w:sz w:val="22"/>
              <w:szCs w:val="22"/>
              <w:highlight w:val="cyan"/>
              <w:rPrChange w:id="652" w:author="Tavakoli , Elham" w:date="2016-09-22T13:04:00Z">
                <w:rPr>
                  <w:rFonts w:ascii="Arial" w:hAnsi="Arial" w:cs="Arial"/>
                  <w:b/>
                  <w:kern w:val="28"/>
                  <w:sz w:val="22"/>
                  <w:szCs w:val="22"/>
                  <w:highlight w:val="green"/>
                  <w:lang w:val="x-none" w:eastAsia="x-none"/>
                </w:rPr>
              </w:rPrChange>
            </w:rPr>
            <w:delText>quipment</w:delText>
          </w:r>
        </w:del>
      </w:ins>
      <w:ins w:id="653" w:author="Tavakoli , Elham" w:date="2016-09-22T13:05:00Z">
        <w:del w:id="654" w:author="GHaffari , Hossein" w:date="2016-10-03T11:02:00Z">
          <w:r w:rsidR="00E51328" w:rsidDel="00F52B9B">
            <w:rPr>
              <w:rFonts w:ascii="Arial" w:hAnsi="Arial" w:cs="Arial"/>
              <w:sz w:val="22"/>
              <w:szCs w:val="22"/>
              <w:highlight w:val="green"/>
            </w:rPr>
            <w:delText xml:space="preserve"> </w:delText>
          </w:r>
          <w:r w:rsidR="00E51328" w:rsidRPr="00E51328" w:rsidDel="00F52B9B">
            <w:rPr>
              <w:rFonts w:ascii="Arial" w:hAnsi="Arial" w:cs="Arial"/>
              <w:sz w:val="22"/>
              <w:szCs w:val="22"/>
              <w:highlight w:val="cyan"/>
              <w:rPrChange w:id="655" w:author="Tavakoli , Elham" w:date="2016-09-22T13:05:00Z">
                <w:rPr>
                  <w:rFonts w:ascii="Arial" w:hAnsi="Arial" w:cs="Arial"/>
                  <w:b/>
                  <w:kern w:val="28"/>
                  <w:sz w:val="22"/>
                  <w:szCs w:val="22"/>
                  <w:highlight w:val="green"/>
                  <w:lang w:val="x-none" w:eastAsia="x-none"/>
                </w:rPr>
              </w:rPrChange>
            </w:rPr>
            <w:delText>expensesa</w:delText>
          </w:r>
        </w:del>
      </w:ins>
    </w:p>
    <w:p w:rsidR="00D15BB1" w:rsidRPr="004B3127" w:rsidRDefault="00D15BB1">
      <w:pPr>
        <w:pStyle w:val="Heading2"/>
      </w:pPr>
      <w:bookmarkStart w:id="656" w:name="_Toc258596006"/>
      <w:bookmarkStart w:id="657" w:name="_Toc272310693"/>
      <w:bookmarkStart w:id="658" w:name="_Toc452709093"/>
      <w:r w:rsidRPr="004B3127">
        <w:t>Incidental expenditure</w:t>
      </w:r>
      <w:bookmarkEnd w:id="656"/>
      <w:bookmarkEnd w:id="657"/>
      <w:bookmarkEnd w:id="658"/>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lastRenderedPageBreak/>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F7876" w:rsidRPr="00153185">
        <w:rPr>
          <w:rFonts w:ascii="Arial" w:hAnsi="Arial" w:cs="Arial"/>
          <w:b/>
          <w:iCs/>
          <w:sz w:val="22"/>
          <w:szCs w:val="22"/>
        </w:rPr>
        <w:t>00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CE2B07">
        <w:fldChar w:fldCharType="begin"/>
      </w:r>
      <w:r w:rsidR="00CE2B07">
        <w:instrText xml:space="preserve"> HYPERLINK "http://ec.europa.eu/europeaid/work/procedures/implementation/per_diems/index_en.htm" </w:instrText>
      </w:r>
      <w:r w:rsidR="00CE2B07">
        <w:fldChar w:fldCharType="separate"/>
      </w:r>
      <w:r w:rsidRPr="00285B8E">
        <w:rPr>
          <w:rFonts w:ascii="Arial" w:hAnsi="Arial" w:cs="Arial"/>
          <w:iCs/>
        </w:rPr>
        <w:t>http://ec.europa.eu/europeaid/work/procedures/implementation/per_diems/index_en.htm</w:t>
      </w:r>
      <w:r w:rsidR="00CE2B07">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659" w:name="_Toc452709094"/>
      <w:bookmarkStart w:id="660" w:name="_Toc258596007"/>
      <w:bookmarkStart w:id="661" w:name="_Toc272310694"/>
      <w:r w:rsidRPr="00B03A81">
        <w:t>Lump sums</w:t>
      </w:r>
      <w:bookmarkEnd w:id="659"/>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lang w:val="en-GB"/>
        </w:rPr>
      </w:pPr>
    </w:p>
    <w:p w:rsidR="00D15BB1" w:rsidRPr="00216A9D" w:rsidRDefault="00D15BB1">
      <w:pPr>
        <w:pStyle w:val="Heading2"/>
      </w:pPr>
      <w:bookmarkStart w:id="662" w:name="_Toc452709095"/>
      <w:r w:rsidRPr="00216A9D">
        <w:t>Expenditure verification</w:t>
      </w:r>
      <w:bookmarkEnd w:id="660"/>
      <w:bookmarkEnd w:id="661"/>
      <w:bookmarkEnd w:id="662"/>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BF5685" w:rsidRDefault="00D15BB1">
      <w:pPr>
        <w:pStyle w:val="Heading1"/>
        <w:rPr>
          <w:highlight w:val="yellow"/>
        </w:rPr>
      </w:pPr>
      <w:bookmarkStart w:id="663" w:name="_Toc288731582"/>
      <w:bookmarkStart w:id="664" w:name="_Toc452709096"/>
      <w:r w:rsidRPr="00BF5685">
        <w:rPr>
          <w:highlight w:val="yellow"/>
        </w:rPr>
        <w:t>Reports</w:t>
      </w:r>
      <w:bookmarkEnd w:id="663"/>
      <w:bookmarkEnd w:id="664"/>
    </w:p>
    <w:p w:rsidR="00D15BB1" w:rsidRPr="00216A9D" w:rsidRDefault="001A5564">
      <w:pPr>
        <w:pStyle w:val="Heading2"/>
      </w:pPr>
      <w:bookmarkStart w:id="665" w:name="_Toc452709106"/>
      <w:r w:rsidRPr="00216A9D">
        <w:t>Reporting requirements</w:t>
      </w:r>
      <w:bookmarkEnd w:id="665"/>
      <w:r w:rsidRPr="00216A9D">
        <w:t xml:space="preserve"> </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0648E5">
        <w:rPr>
          <w:rFonts w:ascii="Arial" w:hAnsi="Arial" w:cs="Arial"/>
          <w:sz w:val="22"/>
          <w:szCs w:val="22"/>
        </w:rPr>
        <w:fldChar w:fldCharType="begin"/>
      </w:r>
      <w:r w:rsidR="000648E5">
        <w:rPr>
          <w:rFonts w:ascii="Arial" w:hAnsi="Arial" w:cs="Arial"/>
          <w:sz w:val="22"/>
          <w:szCs w:val="22"/>
        </w:rPr>
        <w:instrText xml:space="preserve"> REF _Ref452707291 \r \h </w:instrText>
      </w:r>
      <w:r w:rsidR="000648E5">
        <w:rPr>
          <w:rFonts w:ascii="Arial" w:hAnsi="Arial" w:cs="Arial"/>
          <w:sz w:val="22"/>
          <w:szCs w:val="22"/>
        </w:rPr>
      </w:r>
      <w:r w:rsidR="000648E5">
        <w:rPr>
          <w:rFonts w:ascii="Arial" w:hAnsi="Arial" w:cs="Arial"/>
          <w:sz w:val="22"/>
          <w:szCs w:val="22"/>
        </w:rPr>
        <w:fldChar w:fldCharType="separate"/>
      </w:r>
      <w:r w:rsidR="000648E5">
        <w:rPr>
          <w:rFonts w:ascii="Arial" w:hAnsi="Arial" w:cs="Arial"/>
          <w:sz w:val="22"/>
          <w:szCs w:val="22"/>
        </w:rPr>
        <w:t>4.2</w:t>
      </w:r>
      <w:r w:rsidR="000648E5">
        <w:rPr>
          <w:rFonts w:ascii="Arial" w:hAnsi="Arial" w:cs="Arial"/>
          <w:sz w:val="22"/>
          <w:szCs w:val="22"/>
        </w:rPr>
        <w:fldChar w:fldCharType="end"/>
      </w:r>
      <w:r w:rsidRPr="00284C0A">
        <w:rPr>
          <w:rFonts w:ascii="Arial" w:hAnsi="Arial" w:cs="Arial"/>
          <w:sz w:val="22"/>
          <w:szCs w:val="22"/>
        </w:rPr>
        <w:t xml:space="preserve"> of these Terms of Reference.</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rsidR="000A415D" w:rsidRDefault="000A415D" w:rsidP="000A415D">
      <w:pPr>
        <w:rPr>
          <w:rFonts w:ascii="Arial" w:hAnsi="Arial" w:cs="Arial"/>
          <w:sz w:val="22"/>
          <w:szCs w:val="22"/>
        </w:rPr>
      </w:pPr>
      <w:r w:rsidRPr="00284C0A">
        <w:rPr>
          <w:rFonts w:ascii="Arial" w:hAnsi="Arial" w:cs="Arial"/>
          <w:sz w:val="22"/>
          <w:szCs w:val="22"/>
        </w:rPr>
        <w:t>To summarise, in addition to any documents, reports and output specified under the duties and responsibilities of each key expert above, the Contractor shall provide the following reports:</w:t>
      </w:r>
    </w:p>
    <w:p w:rsidR="000A415D" w:rsidRPr="00284C0A" w:rsidRDefault="000A415D" w:rsidP="000A41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0A415D" w:rsidRPr="008B65B6" w:rsidTr="00C5763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lastRenderedPageBreak/>
              <w:t>Name of report</w:t>
            </w:r>
          </w:p>
        </w:t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Content</w:t>
            </w:r>
          </w:p>
        </w:tc>
        <w:tc>
          <w:tcPr>
            <w:tcW w:w="3004"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Time of submission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Inception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Analysis of existing situation and work plan for the project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start of implementation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6-month Progress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end of each 6-month implementation period.</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Draft 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No later than 1 month before the end of the implementation period. </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 a final invoice and the financial report accompanied by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Within 1 month of receiving comments on the draft final report from the Project Manager identified in the contract.</w:t>
            </w:r>
          </w:p>
        </w:tc>
      </w:tr>
    </w:tbl>
    <w:p w:rsidR="000A415D" w:rsidRDefault="000A415D">
      <w:pPr>
        <w:rPr>
          <w:rFonts w:ascii="Arial" w:hAnsi="Arial" w:cs="Arial"/>
          <w:sz w:val="22"/>
          <w:szCs w:val="22"/>
        </w:rPr>
      </w:pPr>
    </w:p>
    <w:p w:rsidR="00353D51" w:rsidRPr="00353D51" w:rsidRDefault="00353D51" w:rsidP="00353D51">
      <w:pPr>
        <w:rPr>
          <w:rFonts w:ascii="Arial" w:hAnsi="Arial" w:cs="Arial"/>
          <w:sz w:val="22"/>
          <w:szCs w:val="22"/>
        </w:rPr>
      </w:pPr>
      <w:r w:rsidRPr="00353D51">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rsidR="00353D51" w:rsidRPr="00353D51" w:rsidRDefault="00353D51" w:rsidP="00353D51">
      <w:pPr>
        <w:rPr>
          <w:rFonts w:ascii="Arial" w:hAnsi="Arial" w:cs="Arial"/>
          <w:sz w:val="22"/>
          <w:szCs w:val="22"/>
        </w:rPr>
      </w:pPr>
      <w:r w:rsidRPr="00353D51">
        <w:rPr>
          <w:rFonts w:ascii="Arial" w:hAnsi="Arial" w:cs="Arial"/>
          <w:sz w:val="22"/>
          <w:szCs w:val="22"/>
        </w:rPr>
        <w:t xml:space="preserve">A final press release, summarizing the achievements of the project, shall be </w:t>
      </w:r>
      <w:proofErr w:type="spellStart"/>
      <w:r w:rsidRPr="00353D51">
        <w:rPr>
          <w:rFonts w:ascii="Arial" w:hAnsi="Arial" w:cs="Arial"/>
          <w:sz w:val="22"/>
          <w:szCs w:val="22"/>
        </w:rPr>
        <w:t>pro¬duced</w:t>
      </w:r>
      <w:proofErr w:type="spellEnd"/>
      <w:r w:rsidRPr="00353D51">
        <w:rPr>
          <w:rFonts w:ascii="Arial" w:hAnsi="Arial" w:cs="Arial"/>
          <w:sz w:val="22"/>
          <w:szCs w:val="22"/>
        </w:rPr>
        <w:t xml:space="preserve"> by the Contractor and has to be approved by the EC before publication;</w:t>
      </w:r>
    </w:p>
    <w:p w:rsidR="00353D51" w:rsidRPr="00353D51" w:rsidRDefault="00353D51" w:rsidP="00353D51">
      <w:pPr>
        <w:rPr>
          <w:rFonts w:ascii="Arial" w:hAnsi="Arial" w:cs="Arial"/>
          <w:sz w:val="22"/>
          <w:szCs w:val="22"/>
        </w:rPr>
      </w:pPr>
      <w:proofErr w:type="gramStart"/>
      <w:r w:rsidRPr="00353D51">
        <w:rPr>
          <w:rFonts w:ascii="Arial" w:hAnsi="Arial" w:cs="Arial"/>
          <w:sz w:val="22"/>
          <w:szCs w:val="22"/>
        </w:rPr>
        <w:t>A final presentation meeting for the dissemination of the project results organized by the Contractor.</w:t>
      </w:r>
      <w:proofErr w:type="gramEnd"/>
      <w:r w:rsidRPr="00353D51">
        <w:rPr>
          <w:rFonts w:ascii="Arial" w:hAnsi="Arial" w:cs="Arial"/>
          <w:sz w:val="22"/>
          <w:szCs w:val="22"/>
        </w:rPr>
        <w:t xml:space="preserve"> The proposal for such meeting needs approval from the End User and from the Commission in order to ensure the dissemination of the results under an audience as wide as possible. Organization and costs (except the travel expenses of EC representatives) shall be borne by the Contractor (part of incidental expenditure). </w:t>
      </w:r>
      <w:proofErr w:type="spellStart"/>
      <w:r w:rsidRPr="00353D51">
        <w:rPr>
          <w:rFonts w:ascii="Arial" w:hAnsi="Arial" w:cs="Arial"/>
          <w:sz w:val="22"/>
          <w:szCs w:val="22"/>
        </w:rPr>
        <w:t>There¬fore</w:t>
      </w:r>
      <w:proofErr w:type="spellEnd"/>
      <w:r w:rsidRPr="00353D51">
        <w:rPr>
          <w:rFonts w:ascii="Arial" w:hAnsi="Arial" w:cs="Arial"/>
          <w:sz w:val="22"/>
          <w:szCs w:val="22"/>
        </w:rPr>
        <w:t xml:space="preserve"> the Contractor shall include a proposal for the organization and attendance of such meeting in his offer as well as a provision for its cost in his financial proposal.</w:t>
      </w:r>
    </w:p>
    <w:p w:rsidR="00D15BB1" w:rsidRPr="00763191" w:rsidRDefault="00D15BB1">
      <w:pPr>
        <w:spacing w:after="0"/>
        <w:rPr>
          <w:rFonts w:ascii="Arial" w:hAnsi="Arial" w:cs="Arial"/>
          <w:sz w:val="22"/>
          <w:szCs w:val="22"/>
          <w:highlight w:val="yellow"/>
        </w:rPr>
      </w:pP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2"/>
      </w:pPr>
      <w:bookmarkStart w:id="666" w:name="_Toc275511534"/>
      <w:bookmarkStart w:id="667" w:name="_Toc452709107"/>
      <w:r w:rsidRPr="00216A9D">
        <w:t>Submission and approval of reports</w:t>
      </w:r>
      <w:bookmarkEnd w:id="666"/>
      <w:bookmarkEnd w:id="667"/>
    </w:p>
    <w:p w:rsidR="000A415D" w:rsidRDefault="000A415D" w:rsidP="000A415D">
      <w:pPr>
        <w:rPr>
          <w:rFonts w:ascii="Arial" w:hAnsi="Arial" w:cs="Arial"/>
          <w:sz w:val="22"/>
          <w:szCs w:val="22"/>
        </w:rPr>
      </w:pPr>
      <w:r w:rsidRPr="00153185">
        <w:rPr>
          <w:rFonts w:ascii="Arial" w:hAnsi="Arial" w:cs="Arial"/>
          <w:sz w:val="22"/>
          <w:szCs w:val="22"/>
          <w:highlight w:val="yellow"/>
        </w:rPr>
        <w:t>Three</w:t>
      </w:r>
      <w:r w:rsidRPr="00284C0A">
        <w:rPr>
          <w:rFonts w:ascii="Arial" w:hAnsi="Arial" w:cs="Arial"/>
          <w:sz w:val="22"/>
          <w:szCs w:val="22"/>
        </w:rPr>
        <w:t xml:space="preserve"> copies of the reports referred to above must be submitted to the Project Manager identified in the contrac</w:t>
      </w:r>
      <w:bookmarkStart w:id="668" w:name="_GoBack"/>
      <w:bookmarkEnd w:id="668"/>
      <w:r w:rsidRPr="00284C0A">
        <w:rPr>
          <w:rFonts w:ascii="Arial" w:hAnsi="Arial" w:cs="Arial"/>
          <w:sz w:val="22"/>
          <w:szCs w:val="22"/>
        </w:rPr>
        <w:t>t. The reports must be written in English. The Project Manager is responsible for approving the reports.</w:t>
      </w:r>
      <w:r>
        <w:rPr>
          <w:rFonts w:ascii="Arial" w:hAnsi="Arial" w:cs="Arial"/>
          <w:sz w:val="22"/>
          <w:szCs w:val="22"/>
        </w:rPr>
        <w:t xml:space="preserve"> </w:t>
      </w:r>
      <w:r w:rsidRPr="00C82549">
        <w:rPr>
          <w:rFonts w:ascii="Arial" w:hAnsi="Arial" w:cs="Arial"/>
          <w:sz w:val="22"/>
          <w:szCs w:val="22"/>
        </w:rPr>
        <w:t>T</w:t>
      </w:r>
      <w:r w:rsidRPr="00284C0A">
        <w:rPr>
          <w:rFonts w:ascii="Arial" w:hAnsi="Arial" w:cs="Arial"/>
          <w:sz w:val="22"/>
          <w:szCs w:val="22"/>
        </w:rPr>
        <w:t xml:space="preserve">he End User shall be involved in commenting on and approving the reports. </w:t>
      </w:r>
    </w:p>
    <w:p w:rsidR="00D15BB1" w:rsidRPr="000409D3" w:rsidRDefault="00D15BB1">
      <w:pPr>
        <w:pStyle w:val="Heading1"/>
      </w:pPr>
      <w:bookmarkStart w:id="669" w:name="_Toc452539382"/>
      <w:bookmarkStart w:id="670" w:name="_Toc452626364"/>
      <w:bookmarkStart w:id="671" w:name="_Toc452705124"/>
      <w:bookmarkStart w:id="672" w:name="_Toc452709115"/>
      <w:bookmarkStart w:id="673" w:name="_Toc452539398"/>
      <w:bookmarkStart w:id="674" w:name="_Toc452626380"/>
      <w:bookmarkStart w:id="675" w:name="_Toc452705140"/>
      <w:bookmarkStart w:id="676" w:name="_Toc452709131"/>
      <w:bookmarkStart w:id="677" w:name="_Toc452539400"/>
      <w:bookmarkStart w:id="678" w:name="_Toc452626382"/>
      <w:bookmarkStart w:id="679" w:name="_Toc452705142"/>
      <w:bookmarkStart w:id="680" w:name="_Toc452709133"/>
      <w:bookmarkStart w:id="681" w:name="_Toc291746117"/>
      <w:bookmarkStart w:id="682" w:name="_Toc291746118"/>
      <w:bookmarkStart w:id="683" w:name="_Toc258596011"/>
      <w:bookmarkStart w:id="684" w:name="_Toc272310698"/>
      <w:bookmarkStart w:id="685" w:name="_Toc452709139"/>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Pr="000409D3">
        <w:t>MONITORING AND EVALUATION</w:t>
      </w:r>
      <w:bookmarkEnd w:id="683"/>
      <w:bookmarkEnd w:id="684"/>
      <w:bookmarkEnd w:id="685"/>
    </w:p>
    <w:p w:rsidR="00D15BB1" w:rsidRPr="000409D3" w:rsidRDefault="00D15BB1">
      <w:pPr>
        <w:rPr>
          <w:rFonts w:ascii="Arial" w:hAnsi="Arial" w:cs="Arial"/>
          <w:sz w:val="22"/>
          <w:szCs w:val="22"/>
        </w:rPr>
      </w:pPr>
      <w:r w:rsidRPr="000409D3">
        <w:rPr>
          <w:rFonts w:ascii="Arial" w:hAnsi="Arial" w:cs="Arial"/>
          <w:sz w:val="22"/>
          <w:szCs w:val="22"/>
        </w:rPr>
        <w:t xml:space="preserve">The project will be monitored according to standard procedures as the "EU Result Oriented Monitoring Programme for the European Neighbourhood and Partnership Countries and for the Instrument for Nuclear Safety Cooperation (INSC)". Project monitoring and evaluation will be </w:t>
      </w:r>
      <w:r w:rsidRPr="000409D3">
        <w:rPr>
          <w:rFonts w:ascii="Arial" w:hAnsi="Arial" w:cs="Arial"/>
          <w:sz w:val="22"/>
          <w:szCs w:val="22"/>
        </w:rPr>
        <w:lastRenderedPageBreak/>
        <w:t>based on periodic assessment of progress on delivery of specified project results and towards achievement of project objectives.</w:t>
      </w:r>
      <w:bookmarkStart w:id="686" w:name="_Toc114890663"/>
      <w:bookmarkStart w:id="687"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688" w:name="_Toc258596012"/>
      <w:bookmarkStart w:id="689" w:name="_Toc272310699"/>
      <w:bookmarkStart w:id="690" w:name="_Toc452709140"/>
      <w:r w:rsidRPr="000409D3">
        <w:t>Definition of indicators</w:t>
      </w:r>
      <w:bookmarkEnd w:id="686"/>
      <w:bookmarkEnd w:id="687"/>
      <w:bookmarkEnd w:id="688"/>
      <w:bookmarkEnd w:id="689"/>
      <w:bookmarkEnd w:id="690"/>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691" w:name="_Toc114890664"/>
      <w:bookmarkStart w:id="692" w:name="_Toc251846557"/>
      <w:bookmarkStart w:id="693" w:name="_Toc258596013"/>
      <w:bookmarkStart w:id="694" w:name="_Toc272310700"/>
      <w:bookmarkStart w:id="695" w:name="_Toc452709141"/>
      <w:r w:rsidRPr="000409D3">
        <w:t>Special requirements</w:t>
      </w:r>
      <w:bookmarkEnd w:id="691"/>
      <w:bookmarkEnd w:id="692"/>
      <w:bookmarkEnd w:id="693"/>
      <w:bookmarkEnd w:id="694"/>
      <w:bookmarkEnd w:id="695"/>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696" w:name="_Toc452709142"/>
      <w:r w:rsidRPr="00F74C3F">
        <w:lastRenderedPageBreak/>
        <w:t>LIST OF ACRONYMS</w:t>
      </w:r>
      <w:bookmarkEnd w:id="696"/>
      <w:r w:rsidRPr="00F74C3F">
        <w:t xml:space="preserve"> </w:t>
      </w:r>
    </w:p>
    <w:p w:rsidR="00363B5F" w:rsidRPr="00363B5F" w:rsidRDefault="00363B5F" w:rsidP="00363B5F">
      <w:pPr>
        <w:pStyle w:val="BodyText"/>
        <w:rPr>
          <w:lang w:val="fr-BE" w:eastAsia="x-none"/>
        </w:rPr>
      </w:pPr>
    </w:p>
    <w:p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rsidR="00B21BFA" w:rsidRPr="00363B5F" w:rsidRDefault="00B21BFA" w:rsidP="00B21BF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r>
      <w:proofErr w:type="gramStart"/>
      <w:r>
        <w:rPr>
          <w:rFonts w:ascii="Arial" w:hAnsi="Arial" w:cs="Arial"/>
          <w:sz w:val="22"/>
          <w:szCs w:val="22"/>
          <w:lang w:val="en-GB" w:eastAsia="x-none"/>
        </w:rPr>
        <w:t>Beyond</w:t>
      </w:r>
      <w:proofErr w:type="gramEnd"/>
      <w:r>
        <w:rPr>
          <w:rFonts w:ascii="Arial" w:hAnsi="Arial" w:cs="Arial"/>
          <w:sz w:val="22"/>
          <w:szCs w:val="22"/>
          <w:lang w:val="en-GB" w:eastAsia="x-none"/>
        </w:rPr>
        <w:t xml:space="preserve"> </w:t>
      </w:r>
      <w:r w:rsidRPr="002D0983">
        <w:rPr>
          <w:rFonts w:ascii="Arial" w:hAnsi="Arial" w:cs="Arial"/>
          <w:sz w:val="22"/>
          <w:szCs w:val="22"/>
          <w:lang w:val="en-GB" w:eastAsia="x-none"/>
        </w:rPr>
        <w:t>Design Basis Accident</w:t>
      </w:r>
    </w:p>
    <w:p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proofErr w:type="spellStart"/>
      <w:r w:rsidRPr="00F61A51">
        <w:rPr>
          <w:rFonts w:ascii="Arial" w:hAnsi="Arial" w:cs="Arial"/>
          <w:sz w:val="22"/>
          <w:szCs w:val="22"/>
          <w:lang w:val="en-GB" w:eastAsia="x-none"/>
        </w:rPr>
        <w:t>Bushehr</w:t>
      </w:r>
      <w:proofErr w:type="spellEnd"/>
      <w:r w:rsidRPr="00F61A51">
        <w:rPr>
          <w:rFonts w:ascii="Arial" w:hAnsi="Arial" w:cs="Arial"/>
          <w:sz w:val="22"/>
          <w:szCs w:val="22"/>
          <w:lang w:val="en-GB" w:eastAsia="x-none"/>
        </w:rPr>
        <w:t xml:space="preserve"> Nuclear Power Plant</w:t>
      </w:r>
      <w:r w:rsidR="00550D0B">
        <w:rPr>
          <w:rFonts w:ascii="Arial" w:hAnsi="Arial" w:cs="Arial"/>
          <w:sz w:val="22"/>
          <w:szCs w:val="22"/>
          <w:lang w:val="en-GB" w:eastAsia="x-none"/>
        </w:rPr>
        <w:t>, subsidiary of NPPD</w:t>
      </w:r>
    </w:p>
    <w:p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rsidR="00F74C3F" w:rsidRPr="00957507" w:rsidRDefault="00F74C3F"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EC</w:t>
      </w:r>
      <w:r w:rsidRPr="00957507">
        <w:rPr>
          <w:rFonts w:ascii="Arial" w:hAnsi="Arial" w:cs="Arial"/>
          <w:sz w:val="22"/>
          <w:szCs w:val="22"/>
          <w:lang w:val="en-GB" w:eastAsia="x-none"/>
        </w:rPr>
        <w:tab/>
        <w:t>European Commission</w:t>
      </w:r>
    </w:p>
    <w:p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rsidR="0015703F" w:rsidRDefault="0015703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rsidR="0094027E" w:rsidRPr="00363B5F" w:rsidRDefault="0094027E" w:rsidP="00A713DE">
      <w:pPr>
        <w:pStyle w:val="BodyText"/>
        <w:tabs>
          <w:tab w:val="left" w:pos="2552"/>
        </w:tabs>
        <w:ind w:left="2552" w:hanging="1844"/>
        <w:rPr>
          <w:rFonts w:ascii="Arial" w:hAnsi="Arial" w:cs="Arial"/>
          <w:sz w:val="22"/>
          <w:szCs w:val="22"/>
          <w:lang w:val="en-GB" w:eastAsia="x-none"/>
        </w:rPr>
      </w:pPr>
      <w:proofErr w:type="spellStart"/>
      <w:proofErr w:type="gramStart"/>
      <w:r>
        <w:rPr>
          <w:rFonts w:ascii="Arial" w:hAnsi="Arial" w:cs="Arial"/>
          <w:sz w:val="22"/>
          <w:szCs w:val="22"/>
          <w:lang w:val="en-GB" w:eastAsia="x-none"/>
        </w:rPr>
        <w:t>Euratom</w:t>
      </w:r>
      <w:proofErr w:type="spellEnd"/>
      <w:proofErr w:type="gram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rsidR="00026BBB" w:rsidRDefault="00026BBB"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w:t>
      </w:r>
      <w:proofErr w:type="spellStart"/>
      <w:r w:rsidRPr="0000096F">
        <w:rPr>
          <w:rFonts w:ascii="Arial" w:hAnsi="Arial" w:cs="Arial"/>
          <w:sz w:val="22"/>
          <w:szCs w:val="22"/>
          <w:lang w:val="en-GB" w:eastAsia="x-none"/>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rsidR="008352E7" w:rsidRPr="00957507" w:rsidRDefault="008352E7" w:rsidP="008352E7">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rsidR="00B774D1" w:rsidRDefault="00B774D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rsidR="00EF246A" w:rsidRPr="00153185" w:rsidRDefault="00EF246A" w:rsidP="00EF246A">
      <w:pPr>
        <w:pStyle w:val="BodyText"/>
        <w:tabs>
          <w:tab w:val="left" w:pos="2552"/>
        </w:tabs>
        <w:ind w:left="2552" w:hanging="1844"/>
        <w:rPr>
          <w:rFonts w:ascii="Arial" w:hAnsi="Arial" w:cs="Arial"/>
          <w:sz w:val="22"/>
          <w:szCs w:val="22"/>
          <w:lang w:val="en-GB" w:eastAsia="x-none"/>
        </w:rPr>
      </w:pPr>
      <w:r w:rsidRPr="00153185">
        <w:rPr>
          <w:rFonts w:ascii="Arial" w:hAnsi="Arial" w:cs="Arial"/>
          <w:sz w:val="22"/>
          <w:szCs w:val="22"/>
          <w:lang w:val="en-GB" w:eastAsia="x-none"/>
        </w:rPr>
        <w:t>RR</w:t>
      </w:r>
      <w:r w:rsidRPr="00153185">
        <w:rPr>
          <w:rFonts w:ascii="Arial" w:hAnsi="Arial" w:cs="Arial"/>
          <w:sz w:val="22"/>
          <w:szCs w:val="22"/>
          <w:lang w:val="en-GB" w:eastAsia="x-none"/>
        </w:rPr>
        <w:tab/>
        <w:t>Research Reactor</w:t>
      </w:r>
    </w:p>
    <w:p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rsidR="00222A14" w:rsidRDefault="00222A14" w:rsidP="00222A14">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rsidR="00F74C3F" w:rsidRPr="00363B5F" w:rsidRDefault="00376487" w:rsidP="00A713DE">
      <w:pPr>
        <w:pStyle w:val="BodyText"/>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rsidR="00B94804" w:rsidRPr="00363B5F"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D15BB1" w:rsidRPr="00763191" w:rsidRDefault="00D15BB1">
      <w:pPr>
        <w:rPr>
          <w:rFonts w:ascii="Times New Roman" w:hAnsi="Times New Roman"/>
          <w:sz w:val="19"/>
          <w:szCs w:val="19"/>
          <w:highlight w:val="yellow"/>
        </w:rPr>
        <w:sectPr w:rsidR="00D15BB1" w:rsidRPr="00763191">
          <w:headerReference w:type="default" r:id="rId10"/>
          <w:footerReference w:type="default" r:id="rId11"/>
          <w:footerReference w:type="first" r:id="rId12"/>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697" w:name="_Toc452709143"/>
      <w:r w:rsidRPr="00763191">
        <w:rPr>
          <w:snapToGrid w:val="0"/>
          <w:highlight w:val="yellow"/>
        </w:rPr>
        <w:t>Appendix 1: Indicative framework matrix</w:t>
      </w:r>
      <w:bookmarkEnd w:id="697"/>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3"/>
          <w:footerReference w:type="even" r:id="rId14"/>
          <w:footerReference w:type="default" r:id="rId15"/>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lang w:val="en-GB"/>
        </w:rPr>
      </w:pPr>
      <w:bookmarkStart w:id="698" w:name="_Ref413155116"/>
      <w:bookmarkStart w:id="699" w:name="_Toc452709144"/>
      <w:r w:rsidRPr="00BF5685">
        <w:rPr>
          <w:highlight w:val="yellow"/>
        </w:rPr>
        <w:lastRenderedPageBreak/>
        <w:t xml:space="preserve">Appendix </w:t>
      </w:r>
      <w:r w:rsidR="00091B5D" w:rsidRPr="00BF5685">
        <w:rPr>
          <w:highlight w:val="yellow"/>
          <w:lang w:val="en-GB"/>
        </w:rPr>
        <w:t>2</w:t>
      </w:r>
      <w:r w:rsidRPr="00BF5685">
        <w:rPr>
          <w:highlight w:val="yellow"/>
        </w:rPr>
        <w:t xml:space="preserve">: </w:t>
      </w:r>
      <w:bookmarkEnd w:id="698"/>
      <w:ins w:id="700" w:author="Deilami, Ebrahim" w:date="2016-09-18T15:05:00Z">
        <w:r w:rsidR="005E1749">
          <w:rPr>
            <w:highlight w:val="yellow"/>
            <w:lang w:val="en-US"/>
          </w:rPr>
          <w:t xml:space="preserve">INRA </w:t>
        </w:r>
      </w:ins>
      <w:del w:id="701" w:author="Deilami, Ebrahim" w:date="2016-09-18T15:05:00Z">
        <w:r w:rsidR="00FD3130" w:rsidRPr="00BF5685" w:rsidDel="005E1749">
          <w:rPr>
            <w:highlight w:val="yellow"/>
          </w:rPr>
          <w:delText>ENSREG</w:delText>
        </w:r>
      </w:del>
      <w:r w:rsidR="00FD3130" w:rsidRPr="00BF5685">
        <w:rPr>
          <w:highlight w:val="yellow"/>
        </w:rPr>
        <w:t xml:space="preserve"> stress test specification</w:t>
      </w:r>
      <w:bookmarkEnd w:id="699"/>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lang w:val="en-GB"/>
        </w:rPr>
      </w:pPr>
      <w:bookmarkStart w:id="702" w:name="_Toc452709145"/>
      <w:r w:rsidRPr="00F06DF2">
        <w:t xml:space="preserve">Appendix </w:t>
      </w:r>
      <w:r w:rsidR="00091B5D">
        <w:rPr>
          <w:lang w:val="en-GB"/>
        </w:rPr>
        <w:t>3</w:t>
      </w:r>
      <w:r w:rsidRPr="00F06DF2">
        <w:t xml:space="preserve">: </w:t>
      </w:r>
      <w:ins w:id="703" w:author="Deilami, Ebrahim" w:date="2016-09-18T15:05:00Z">
        <w:r w:rsidR="005E1749">
          <w:rPr>
            <w:lang w:val="en-US"/>
          </w:rPr>
          <w:t xml:space="preserve">INRA </w:t>
        </w:r>
      </w:ins>
      <w:del w:id="704" w:author="Deilami, Ebrahim" w:date="2016-09-18T15:05:00Z">
        <w:r w:rsidRPr="00F06DF2" w:rsidDel="005E1749">
          <w:delText>WENRA</w:delText>
        </w:r>
      </w:del>
      <w:r w:rsidRPr="00F06DF2">
        <w:t xml:space="preserve"> </w:t>
      </w:r>
      <w:r w:rsidR="003A615F" w:rsidRPr="00F06DF2">
        <w:t xml:space="preserve">Contents and Format of the Final </w:t>
      </w:r>
      <w:r w:rsidR="003A615F" w:rsidRPr="00F06DF2">
        <w:rPr>
          <w:lang w:val="en-GB"/>
        </w:rPr>
        <w:t>Stress Test R</w:t>
      </w:r>
      <w:proofErr w:type="spellStart"/>
      <w:r w:rsidR="003A615F" w:rsidRPr="00F06DF2">
        <w:t>eport</w:t>
      </w:r>
      <w:bookmarkEnd w:id="702"/>
      <w:proofErr w:type="spellEnd"/>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705" w:name="_Toc294545745"/>
      <w:r w:rsidRPr="004E25CF">
        <w:t>Post-Fukushima “stress tests” of european nuclear power plants – CONTENTS AND FORMAT OF National Reports</w:t>
      </w:r>
      <w:bookmarkEnd w:id="705"/>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F06DF2">
      <w:pPr>
        <w:pStyle w:val="Heading1"/>
        <w:numPr>
          <w:ilvl w:val="0"/>
          <w:numId w:val="35"/>
        </w:numPr>
        <w:spacing w:after="60"/>
      </w:pPr>
      <w:bookmarkStart w:id="706" w:name="_Toc452709146"/>
      <w:r w:rsidRPr="004E25CF">
        <w:lastRenderedPageBreak/>
        <w:t>General data about site/plant</w:t>
      </w:r>
      <w:bookmarkEnd w:id="706"/>
    </w:p>
    <w:p w:rsidR="00F06DF2" w:rsidRPr="004E25CF" w:rsidRDefault="00F06DF2" w:rsidP="00F06DF2">
      <w:pPr>
        <w:ind w:left="624"/>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07" w:name="_Toc452709147"/>
      <w:r w:rsidRPr="004E25CF">
        <w:t>Brief description of the site characteristics</w:t>
      </w:r>
      <w:bookmarkEnd w:id="707"/>
    </w:p>
    <w:p w:rsidR="00F06DF2" w:rsidRPr="004E25CF" w:rsidRDefault="00F06DF2" w:rsidP="00F06DF2">
      <w:pPr>
        <w:numPr>
          <w:ilvl w:val="0"/>
          <w:numId w:val="34"/>
        </w:numPr>
        <w:tabs>
          <w:tab w:val="clear" w:pos="1080"/>
        </w:tabs>
        <w:spacing w:after="0"/>
        <w:rPr>
          <w:lang w:val="en-US"/>
        </w:rPr>
      </w:pPr>
      <w:r w:rsidRPr="004E25CF">
        <w:rPr>
          <w:lang w:val="en-US"/>
        </w:rPr>
        <w:t>location (sea, river)</w:t>
      </w:r>
    </w:p>
    <w:p w:rsidR="00F06DF2" w:rsidRPr="004E25CF" w:rsidRDefault="00F06DF2" w:rsidP="00F06DF2">
      <w:pPr>
        <w:numPr>
          <w:ilvl w:val="0"/>
          <w:numId w:val="34"/>
        </w:numPr>
        <w:tabs>
          <w:tab w:val="clear" w:pos="1080"/>
        </w:tabs>
        <w:spacing w:after="0"/>
        <w:rPr>
          <w:lang w:val="en-US"/>
        </w:rPr>
      </w:pPr>
      <w:r w:rsidRPr="004E25CF">
        <w:rPr>
          <w:lang w:val="en-US"/>
        </w:rPr>
        <w:t>number of units;</w:t>
      </w:r>
    </w:p>
    <w:p w:rsidR="00F06DF2" w:rsidRPr="004E25CF" w:rsidRDefault="00F06DF2" w:rsidP="00F06DF2">
      <w:pPr>
        <w:numPr>
          <w:ilvl w:val="0"/>
          <w:numId w:val="34"/>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08" w:name="_Toc452709148"/>
      <w:r w:rsidRPr="004E25CF">
        <w:t>Main characteristics of the units</w:t>
      </w:r>
      <w:bookmarkEnd w:id="708"/>
    </w:p>
    <w:p w:rsidR="00F06DF2" w:rsidRPr="004E25CF" w:rsidRDefault="00F06DF2" w:rsidP="00F06DF2">
      <w:pPr>
        <w:numPr>
          <w:ilvl w:val="0"/>
          <w:numId w:val="34"/>
        </w:numPr>
        <w:tabs>
          <w:tab w:val="clear" w:pos="1080"/>
        </w:tabs>
        <w:spacing w:after="0"/>
        <w:rPr>
          <w:lang w:val="en-US"/>
        </w:rPr>
      </w:pPr>
      <w:r w:rsidRPr="004E25CF">
        <w:rPr>
          <w:lang w:val="en-US"/>
        </w:rPr>
        <w:t>reactor type;</w:t>
      </w:r>
    </w:p>
    <w:p w:rsidR="00F06DF2" w:rsidRPr="004E25CF" w:rsidRDefault="00F06DF2" w:rsidP="00F06DF2">
      <w:pPr>
        <w:numPr>
          <w:ilvl w:val="0"/>
          <w:numId w:val="34"/>
        </w:numPr>
        <w:tabs>
          <w:tab w:val="clear" w:pos="1080"/>
        </w:tabs>
        <w:spacing w:after="0"/>
        <w:rPr>
          <w:lang w:val="en-US"/>
        </w:rPr>
      </w:pPr>
      <w:r w:rsidRPr="004E25CF">
        <w:rPr>
          <w:lang w:val="en-US"/>
        </w:rPr>
        <w:t>thermal power;</w:t>
      </w:r>
    </w:p>
    <w:p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rsidR="00F06DF2" w:rsidRPr="004E25CF" w:rsidRDefault="00F06DF2" w:rsidP="00F06DF2">
      <w:pPr>
        <w:numPr>
          <w:ilvl w:val="0"/>
          <w:numId w:val="34"/>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09" w:name="_Toc452709149"/>
      <w:r w:rsidRPr="004E25CF">
        <w:t>Systems for providing or supporting main safety function</w:t>
      </w:r>
      <w:bookmarkEnd w:id="709"/>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0" w:name="_Toc452709150"/>
      <w:r w:rsidRPr="00347A8A">
        <w:rPr>
          <w:b w:val="0"/>
        </w:rPr>
        <w:t>Reactivity control</w:t>
      </w:r>
      <w:bookmarkEnd w:id="710"/>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1" w:name="_Toc452709151"/>
      <w:r w:rsidRPr="00347A8A">
        <w:rPr>
          <w:b w:val="0"/>
        </w:rPr>
        <w:t>Heat transfer from reactor to the ultimate heat sink</w:t>
      </w:r>
      <w:bookmarkEnd w:id="71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2" w:name="_Toc452709152"/>
      <w:r w:rsidRPr="00347A8A">
        <w:rPr>
          <w:b w:val="0"/>
        </w:rPr>
        <w:lastRenderedPageBreak/>
        <w:t>Heat transfer from spent fuel pools to the ultimate heat sink</w:t>
      </w:r>
      <w:bookmarkEnd w:id="71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3" w:name="_Toc452709153"/>
      <w:r w:rsidRPr="00347A8A">
        <w:rPr>
          <w:b w:val="0"/>
        </w:rPr>
        <w:t>Heat transfer from the reactor containment to the ultimate heat sink</w:t>
      </w:r>
      <w:bookmarkEnd w:id="71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4" w:name="_Toc452709154"/>
      <w:r w:rsidRPr="00347A8A">
        <w:rPr>
          <w:b w:val="0"/>
        </w:rPr>
        <w:t>AC power supply</w:t>
      </w:r>
      <w:bookmarkEnd w:id="714"/>
    </w:p>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Off-site power supply</w:t>
      </w:r>
    </w:p>
    <w:p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F06DF2">
      <w:pPr>
        <w:pStyle w:val="NumberedPara"/>
        <w:numPr>
          <w:ilvl w:val="4"/>
          <w:numId w:val="33"/>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15" w:name="_Toc452709155"/>
      <w:r w:rsidRPr="00347A8A">
        <w:rPr>
          <w:b w:val="0"/>
        </w:rPr>
        <w:t>Batteries for DC power supply</w:t>
      </w:r>
      <w:bookmarkEnd w:id="71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16" w:name="_Toc452709156"/>
      <w:r w:rsidRPr="004E25CF">
        <w:t>Significant differences between units</w:t>
      </w:r>
      <w:bookmarkEnd w:id="716"/>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17" w:name="_Toc452709157"/>
      <w:r w:rsidRPr="004E25CF">
        <w:t>Scope and main results of Probabilistic Safety Assessments</w:t>
      </w:r>
      <w:bookmarkEnd w:id="717"/>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718" w:name="_Toc452709158"/>
      <w:r w:rsidRPr="004E25CF">
        <w:t>Earthquakes</w:t>
      </w:r>
      <w:bookmarkEnd w:id="718"/>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719" w:name="_Toc452709159"/>
      <w:r w:rsidRPr="004E25CF">
        <w:t>Design basis</w:t>
      </w:r>
      <w:bookmarkEnd w:id="719"/>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20" w:name="_Toc452709160"/>
      <w:r w:rsidRPr="00347A8A">
        <w:rPr>
          <w:b w:val="0"/>
        </w:rPr>
        <w:t>Earthquake against which the plant is designed</w:t>
      </w:r>
      <w:bookmarkEnd w:id="72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21" w:name="_Toc452709161"/>
      <w:r w:rsidRPr="00347A8A">
        <w:rPr>
          <w:b w:val="0"/>
        </w:rPr>
        <w:t>Provisions to protect the plant against the design basis earthquake</w:t>
      </w:r>
      <w:bookmarkEnd w:id="72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22" w:name="_Toc452709162"/>
      <w:r w:rsidRPr="00347A8A">
        <w:rPr>
          <w:b w:val="0"/>
        </w:rPr>
        <w:t>Compliance of the plant with its current licensing basis</w:t>
      </w:r>
      <w:bookmarkEnd w:id="72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23" w:name="_Toc452709163"/>
      <w:r w:rsidRPr="004E25CF">
        <w:t>Evaluation of safety margins</w:t>
      </w:r>
      <w:bookmarkEnd w:id="723"/>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24" w:name="_Toc452709164"/>
      <w:r w:rsidRPr="00347A8A">
        <w:rPr>
          <w:b w:val="0"/>
        </w:rPr>
        <w:t>Range of earthquake leading to severe fuel damage</w:t>
      </w:r>
      <w:bookmarkEnd w:id="724"/>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25" w:name="_Toc452709165"/>
      <w:r w:rsidRPr="00347A8A">
        <w:rPr>
          <w:b w:val="0"/>
        </w:rPr>
        <w:t>Range of earthquake leading to loss of containment integrity</w:t>
      </w:r>
      <w:bookmarkEnd w:id="725"/>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26" w:name="_Toc452709166"/>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726"/>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727" w:name="_Toc452709167"/>
      <w:r w:rsidRPr="00347A8A">
        <w:rPr>
          <w:b w:val="0"/>
        </w:rPr>
        <w:t>Measures which can be envisaged to increase robustness of the plant against earthquakes</w:t>
      </w:r>
      <w:bookmarkEnd w:id="727"/>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728" w:name="_Toc452709168"/>
      <w:r w:rsidRPr="004E25CF">
        <w:t>Flooding</w:t>
      </w:r>
      <w:bookmarkEnd w:id="728"/>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29" w:name="_Toc452709169"/>
      <w:r w:rsidRPr="004E25CF">
        <w:t>Design basis</w:t>
      </w:r>
      <w:bookmarkEnd w:id="729"/>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0" w:name="_Toc452709170"/>
      <w:r w:rsidRPr="00347A8A">
        <w:rPr>
          <w:b w:val="0"/>
        </w:rPr>
        <w:t>Flooding against which the plant is designed</w:t>
      </w:r>
      <w:bookmarkEnd w:id="73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1" w:name="_Toc452709171"/>
      <w:r w:rsidRPr="00347A8A">
        <w:rPr>
          <w:b w:val="0"/>
        </w:rPr>
        <w:t>Provisions to protect the plant against the design basis flood</w:t>
      </w:r>
      <w:bookmarkEnd w:id="73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2" w:name="_Toc452709172"/>
      <w:r w:rsidRPr="00347A8A">
        <w:rPr>
          <w:b w:val="0"/>
        </w:rPr>
        <w:t>Plant compliance with its current licensing basis</w:t>
      </w:r>
      <w:bookmarkEnd w:id="73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33" w:name="_Toc452709173"/>
      <w:r w:rsidRPr="004E25CF">
        <w:t>Evaluation of safety margins</w:t>
      </w:r>
      <w:bookmarkEnd w:id="73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4" w:name="_Toc452709174"/>
      <w:r w:rsidRPr="00D7510A">
        <w:rPr>
          <w:b w:val="0"/>
        </w:rPr>
        <w:t>Estimation of safety margin against flooding</w:t>
      </w:r>
      <w:bookmarkEnd w:id="734"/>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735" w:name="_Toc452709175"/>
      <w:proofErr w:type="gramStart"/>
      <w:r w:rsidRPr="00D7510A">
        <w:rPr>
          <w:b w:val="0"/>
        </w:rPr>
        <w:t>Measures which can be envisaged to increase robustness of the plant against flooding.</w:t>
      </w:r>
      <w:bookmarkEnd w:id="735"/>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736" w:name="_Toc452709176"/>
      <w:r w:rsidRPr="004E25CF">
        <w:t>Extreme weather conditions</w:t>
      </w:r>
      <w:bookmarkEnd w:id="736"/>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37" w:name="_Toc452709177"/>
      <w:r w:rsidRPr="004E25CF">
        <w:t>Design basis</w:t>
      </w:r>
      <w:bookmarkEnd w:id="73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38" w:name="_Toc452709178"/>
      <w:r w:rsidRPr="00D7510A">
        <w:rPr>
          <w:b w:val="0"/>
        </w:rPr>
        <w:t>Reassessment of weather conditions used as design basis</w:t>
      </w:r>
      <w:bookmarkEnd w:id="73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39" w:name="_Toc452709179"/>
      <w:r w:rsidRPr="004E25CF">
        <w:t>Evaluation of safety margins</w:t>
      </w:r>
      <w:bookmarkEnd w:id="739"/>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0" w:name="_Toc452709180"/>
      <w:r w:rsidRPr="00D7510A">
        <w:rPr>
          <w:b w:val="0"/>
        </w:rPr>
        <w:t>Estimation of safety margin against extreme weather conditions</w:t>
      </w:r>
      <w:bookmarkEnd w:id="740"/>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741" w:name="_Toc452709181"/>
      <w:r w:rsidRPr="00D7510A">
        <w:rPr>
          <w:b w:val="0"/>
        </w:rPr>
        <w:t>Measures which can be envisaged to increase robustness of the plant against extreme weather conditions</w:t>
      </w:r>
      <w:bookmarkEnd w:id="741"/>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742" w:name="_Toc452709182"/>
      <w:r w:rsidRPr="004E25CF">
        <w:lastRenderedPageBreak/>
        <w:t>Loss of electrical power and loss of ultimate heat sink</w:t>
      </w:r>
      <w:bookmarkEnd w:id="742"/>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43" w:name="_Toc452709183"/>
      <w:r w:rsidRPr="004E25CF">
        <w:t>Nuclear power reactors</w:t>
      </w:r>
      <w:bookmarkEnd w:id="74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4" w:name="_Toc452709184"/>
      <w:r w:rsidRPr="00D7510A">
        <w:rPr>
          <w:b w:val="0"/>
        </w:rPr>
        <w:t>Loss of electrical power</w:t>
      </w:r>
      <w:bookmarkEnd w:id="744"/>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Loss of off-site power</w:t>
      </w:r>
    </w:p>
    <w:p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 in this situation</w:t>
      </w:r>
    </w:p>
    <w:p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5" w:name="_Toc452709185"/>
      <w:r w:rsidRPr="00D7510A">
        <w:rPr>
          <w:b w:val="0"/>
        </w:rPr>
        <w:t>Loss of the ultimate heat sink</w:t>
      </w:r>
      <w:bookmarkEnd w:id="745"/>
    </w:p>
    <w:p w:rsidR="00F06DF2" w:rsidRPr="004E25CF" w:rsidRDefault="00F06DF2" w:rsidP="00F06DF2">
      <w:pPr>
        <w:ind w:left="709"/>
      </w:pPr>
      <w:r w:rsidRPr="004E25CF">
        <w:lastRenderedPageBreak/>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rsidR="00F06DF2" w:rsidRDefault="00F06DF2" w:rsidP="00F06DF2">
      <w:pPr>
        <w:pStyle w:val="NumberedPara"/>
        <w:numPr>
          <w:ilvl w:val="4"/>
          <w:numId w:val="33"/>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6" w:name="_Toc452709186"/>
      <w:r w:rsidRPr="00D7510A">
        <w:rPr>
          <w:b w:val="0"/>
        </w:rPr>
        <w:t>Loss of the primary ultimate heat sink, combined with station black out (i.e., loss of off-site power and ordinary on-site back-up power source).</w:t>
      </w:r>
      <w:bookmarkEnd w:id="74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External actions foreseen to prevent fuel degradation.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47" w:name="_Toc452709187"/>
      <w:r w:rsidRPr="004E25CF">
        <w:t>Spent fuel storage pools</w:t>
      </w:r>
      <w:bookmarkEnd w:id="747"/>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8" w:name="_Toc452709188"/>
      <w:r w:rsidRPr="00D7510A">
        <w:rPr>
          <w:b w:val="0"/>
        </w:rPr>
        <w:t>Loss of electrical power</w:t>
      </w:r>
      <w:bookmarkEnd w:id="74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49" w:name="_Toc452709189"/>
      <w:r w:rsidRPr="00D7510A">
        <w:rPr>
          <w:b w:val="0"/>
        </w:rPr>
        <w:t>Loss of the ultimate heat sink</w:t>
      </w:r>
      <w:bookmarkEnd w:id="74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0" w:name="_Toc452709190"/>
      <w:r w:rsidRPr="00D7510A">
        <w:rPr>
          <w:b w:val="0"/>
        </w:rPr>
        <w:t>Loss of the primary ultimate heat sink, combined with station black out (i.e., loss of off-site power and ordinary on-site back-up power source).</w:t>
      </w:r>
      <w:bookmarkEnd w:id="75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751" w:name="_Toc452709191"/>
      <w:r w:rsidRPr="004E25CF">
        <w:t>Severe accident management</w:t>
      </w:r>
      <w:bookmarkEnd w:id="751"/>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52" w:name="_Toc452709192"/>
      <w:r w:rsidRPr="004E25CF">
        <w:t>Organisation and arrangements of the licensee to manage accidents</w:t>
      </w:r>
      <w:bookmarkEnd w:id="752"/>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3" w:name="_Toc452709193"/>
      <w:r w:rsidRPr="00D7510A">
        <w:rPr>
          <w:b w:val="0"/>
        </w:rPr>
        <w:t>Organisation of the licensee to manage the accident</w:t>
      </w:r>
      <w:bookmarkEnd w:id="75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4" w:name="_Toc452709194"/>
      <w:r w:rsidRPr="00D7510A">
        <w:rPr>
          <w:b w:val="0"/>
        </w:rPr>
        <w:t>Possibility to use existing equipment</w:t>
      </w:r>
      <w:bookmarkEnd w:id="75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5" w:name="_Toc452709195"/>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75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6" w:name="_Toc452709196"/>
      <w:r w:rsidRPr="00D7510A">
        <w:rPr>
          <w:b w:val="0"/>
        </w:rPr>
        <w:t>Conclusion on the adequacy of organisational issues for accident management</w:t>
      </w:r>
      <w:bookmarkEnd w:id="75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7" w:name="_Toc452709197"/>
      <w:r w:rsidRPr="00D7510A">
        <w:rPr>
          <w:b w:val="0"/>
        </w:rPr>
        <w:t>Measures which can be envisaged to enhance accident management capabilities</w:t>
      </w:r>
      <w:bookmarkEnd w:id="757"/>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58" w:name="_Toc452709198"/>
      <w:r w:rsidRPr="00D7510A">
        <w:t>Accident management measures in place at the various stages of a scenario of loss of the core cooling function</w:t>
      </w:r>
      <w:bookmarkEnd w:id="75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59" w:name="_Toc452709199"/>
      <w:r w:rsidRPr="00D7510A">
        <w:rPr>
          <w:b w:val="0"/>
        </w:rPr>
        <w:t>Before occurrence of fuel damage in the reactor pressure vessel/a number of pressure tubes (including last resorts to prevent fuel damage)</w:t>
      </w:r>
      <w:bookmarkEnd w:id="759"/>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0" w:name="_Toc452709200"/>
      <w:r w:rsidRPr="00D7510A">
        <w:rPr>
          <w:b w:val="0"/>
        </w:rPr>
        <w:t>After occurrence of fuel damage in the reactor pressure vessel/a number of pressure tubes</w:t>
      </w:r>
      <w:bookmarkEnd w:id="76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1" w:name="_Toc452709201"/>
      <w:r w:rsidRPr="00D7510A">
        <w:rPr>
          <w:b w:val="0"/>
        </w:rPr>
        <w:t>After failure of the reactor pressure vessel/a number of pressure tubes</w:t>
      </w:r>
      <w:bookmarkEnd w:id="761"/>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62" w:name="_Toc452709202"/>
      <w:r w:rsidRPr="00D7510A">
        <w:t>Maintaining the containment integrity after occurrence of significant fuel damage (up to core meltdown) in the reactor core</w:t>
      </w:r>
      <w:bookmarkEnd w:id="76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3" w:name="_Toc452709203"/>
      <w:r w:rsidRPr="00D7510A">
        <w:rPr>
          <w:b w:val="0"/>
        </w:rPr>
        <w:t>Elimination of fuel damage / meltdown in high pressure</w:t>
      </w:r>
      <w:bookmarkEnd w:id="763"/>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4" w:name="_Toc452709204"/>
      <w:r w:rsidRPr="00D7510A">
        <w:rPr>
          <w:b w:val="0"/>
        </w:rPr>
        <w:t>Management of hydrogen risks inside the containment</w:t>
      </w:r>
      <w:bookmarkEnd w:id="76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5" w:name="_Toc452709205"/>
      <w:r w:rsidRPr="00D7510A">
        <w:rPr>
          <w:b w:val="0"/>
        </w:rPr>
        <w:t>Prevention of overpressure of the containment</w:t>
      </w:r>
      <w:bookmarkEnd w:id="76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6" w:name="_Toc452709206"/>
      <w:r w:rsidRPr="00D7510A">
        <w:rPr>
          <w:b w:val="0"/>
        </w:rPr>
        <w:t>Prevention of re-criticality</w:t>
      </w:r>
      <w:bookmarkEnd w:id="766"/>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7" w:name="_Toc452709207"/>
      <w:r w:rsidRPr="00D7510A">
        <w:rPr>
          <w:b w:val="0"/>
        </w:rPr>
        <w:t xml:space="preserve">Prevention of </w:t>
      </w:r>
      <w:proofErr w:type="spellStart"/>
      <w:r w:rsidRPr="00D7510A">
        <w:rPr>
          <w:b w:val="0"/>
        </w:rPr>
        <w:t>basemat</w:t>
      </w:r>
      <w:proofErr w:type="spellEnd"/>
      <w:r w:rsidRPr="00D7510A">
        <w:rPr>
          <w:b w:val="0"/>
        </w:rPr>
        <w:t xml:space="preserve"> melt through</w:t>
      </w:r>
      <w:bookmarkEnd w:id="76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8" w:name="_Toc452709208"/>
      <w:r w:rsidRPr="00D7510A">
        <w:rPr>
          <w:b w:val="0"/>
        </w:rPr>
        <w:t>Need for and supply of electrical AC and DC power and compressed air to equipment used for protecting containment integrity</w:t>
      </w:r>
      <w:bookmarkEnd w:id="768"/>
      <w:r w:rsidRPr="00D7510A">
        <w:rPr>
          <w:b w:val="0"/>
        </w:rPr>
        <w:t xml:space="preserv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69" w:name="_Toc452709209"/>
      <w:r w:rsidRPr="00D7510A">
        <w:rPr>
          <w:b w:val="0"/>
        </w:rPr>
        <w:t>Measuring and control instrumentation needed for protecting containment integrity</w:t>
      </w:r>
      <w:bookmarkEnd w:id="769"/>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70" w:name="_Toc452709210"/>
      <w:r w:rsidRPr="00D7510A">
        <w:rPr>
          <w:b w:val="0"/>
        </w:rPr>
        <w:t>Capability for severe accident management in case of simultaneous core melt/fuel damage accidents at different units on the same site</w:t>
      </w:r>
      <w:bookmarkEnd w:id="77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71" w:name="_Toc452709211"/>
      <w:r w:rsidRPr="00D7510A">
        <w:rPr>
          <w:b w:val="0"/>
        </w:rPr>
        <w:t>Conclusion on the adequacy of severe accident management systems for protection of containment integrity</w:t>
      </w:r>
      <w:bookmarkEnd w:id="771"/>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72" w:name="_Toc452709212"/>
      <w:r w:rsidRPr="00D7510A">
        <w:rPr>
          <w:b w:val="0"/>
        </w:rPr>
        <w:t>Measures which can be envisaged to enhance capability to maintain containment integrity after occurrence of severe fuel damage</w:t>
      </w:r>
      <w:bookmarkEnd w:id="772"/>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773" w:name="_Toc452709213"/>
      <w:r w:rsidRPr="00D7510A">
        <w:t>Accident management measures to restrict the radioactive releases</w:t>
      </w:r>
      <w:bookmarkEnd w:id="77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74" w:name="_Toc452709214"/>
      <w:r w:rsidRPr="00D7510A">
        <w:rPr>
          <w:b w:val="0"/>
        </w:rPr>
        <w:t>Radioactive releases after loss of containment integrity</w:t>
      </w:r>
      <w:bookmarkEnd w:id="774"/>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75" w:name="_Toc452709215"/>
      <w:r w:rsidRPr="00D7510A">
        <w:rPr>
          <w:b w:val="0"/>
        </w:rPr>
        <w:t>Accident management after uncovering of the top of fuel in the fuel pool</w:t>
      </w:r>
      <w:bookmarkEnd w:id="775"/>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Hydrogen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76" w:name="_Toc452709216"/>
      <w:r w:rsidRPr="00D7510A">
        <w:rPr>
          <w:b w:val="0"/>
        </w:rPr>
        <w:t>Conclusion on the adequacy of measures to restrict the radioactive releases</w:t>
      </w:r>
      <w:bookmarkEnd w:id="77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777" w:name="_Toc452709217"/>
      <w:r w:rsidRPr="00D7510A">
        <w:rPr>
          <w:b w:val="0"/>
        </w:rPr>
        <w:t>Measures which can be envisaged to enhance capability to restrict radioactive releases</w:t>
      </w:r>
      <w:bookmarkEnd w:id="777"/>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6"/>
      <w:footerReference w:type="even" r:id="rId17"/>
      <w:footerReference w:type="default" r:id="rId18"/>
      <w:headerReference w:type="first" r:id="rId19"/>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70" w:rsidRDefault="00D11D70">
      <w:pPr>
        <w:rPr>
          <w:sz w:val="19"/>
          <w:szCs w:val="19"/>
        </w:rPr>
      </w:pPr>
      <w:r>
        <w:rPr>
          <w:sz w:val="19"/>
          <w:szCs w:val="19"/>
        </w:rPr>
        <w:separator/>
      </w:r>
    </w:p>
  </w:endnote>
  <w:endnote w:type="continuationSeparator" w:id="0">
    <w:p w:rsidR="00D11D70" w:rsidRDefault="00D11D70">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rsidR="00896D30" w:rsidRDefault="00896D30">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4D5D42">
      <w:rPr>
        <w:rFonts w:cs="Arial"/>
        <w:noProof/>
        <w:sz w:val="20"/>
      </w:rPr>
      <w:t>34</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jc w:val="center"/>
      <w:rPr>
        <w:sz w:val="21"/>
        <w:szCs w:val="21"/>
      </w:rPr>
    </w:pPr>
  </w:p>
  <w:p w:rsidR="00896D30" w:rsidRDefault="00896D30">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Pr>
        <w:rStyle w:val="PageNumber"/>
        <w:rFonts w:cs="Arial"/>
        <w:noProof/>
        <w:sz w:val="20"/>
      </w:rPr>
      <w:t>40</w:t>
    </w:r>
    <w:r>
      <w:rPr>
        <w:rStyle w:val="PageNumber"/>
        <w:rFonts w:cs="Arial"/>
        <w:sz w:val="20"/>
      </w:rPr>
      <w:fldChar w:fldCharType="end"/>
    </w:r>
  </w:p>
  <w:p w:rsidR="00896D30" w:rsidRDefault="00896D30">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896D30" w:rsidRDefault="00896D30">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Pr>
        <w:rStyle w:val="PageNumber"/>
        <w:rFonts w:cs="Arial"/>
        <w:noProof/>
        <w:sz w:val="20"/>
      </w:rPr>
      <w:t>39</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896D30" w:rsidRDefault="00896D30">
    <w:pPr>
      <w:pStyle w:val="Footer"/>
      <w:ind w:right="360"/>
      <w:rPr>
        <w:sz w:val="21"/>
        <w:szCs w:val="21"/>
      </w:rPr>
    </w:pPr>
  </w:p>
  <w:p w:rsidR="00896D30" w:rsidRDefault="00896D30">
    <w:pPr>
      <w:rPr>
        <w:sz w:val="19"/>
        <w:szCs w:val="19"/>
      </w:rPr>
    </w:pPr>
  </w:p>
  <w:p w:rsidR="00896D30" w:rsidRDefault="00896D30">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52</w:t>
    </w:r>
    <w:r>
      <w:rPr>
        <w:rStyle w:val="PageNumber"/>
        <w:sz w:val="21"/>
        <w:szCs w:val="21"/>
      </w:rPr>
      <w:fldChar w:fldCharType="end"/>
    </w:r>
  </w:p>
  <w:p w:rsidR="00896D30" w:rsidRDefault="00896D30">
    <w:pPr>
      <w:pStyle w:val="Footer"/>
      <w:ind w:right="360"/>
      <w:rPr>
        <w:sz w:val="21"/>
        <w:szCs w:val="21"/>
      </w:rPr>
    </w:pPr>
  </w:p>
  <w:p w:rsidR="00896D30" w:rsidRDefault="00896D30">
    <w:pPr>
      <w:rPr>
        <w:sz w:val="19"/>
        <w:szCs w:val="19"/>
      </w:rPr>
    </w:pPr>
  </w:p>
  <w:p w:rsidR="00896D30" w:rsidRDefault="00896D30">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70" w:rsidRDefault="00D11D70">
      <w:pPr>
        <w:rPr>
          <w:sz w:val="19"/>
          <w:szCs w:val="19"/>
        </w:rPr>
      </w:pPr>
      <w:r>
        <w:rPr>
          <w:sz w:val="19"/>
          <w:szCs w:val="19"/>
        </w:rPr>
        <w:separator/>
      </w:r>
    </w:p>
  </w:footnote>
  <w:footnote w:type="continuationSeparator" w:id="0">
    <w:p w:rsidR="00D11D70" w:rsidRDefault="00D11D70">
      <w:pPr>
        <w:rPr>
          <w:sz w:val="19"/>
          <w:szCs w:val="19"/>
        </w:rPr>
      </w:pPr>
      <w:r>
        <w:rPr>
          <w:sz w:val="19"/>
          <w:szCs w:val="19"/>
        </w:rPr>
        <w:continuationSeparator/>
      </w:r>
    </w:p>
  </w:footnote>
  <w:footnote w:id="1">
    <w:p w:rsidR="00896D30" w:rsidRPr="00C67821" w:rsidRDefault="00896D30" w:rsidP="0092426B">
      <w:pPr>
        <w:pStyle w:val="FootnoteText"/>
        <w:rPr>
          <w:lang w:val="en-US"/>
          <w:rPrChange w:id="37" w:author="Deilami, Ebrahim" w:date="2016-09-18T14:39:00Z">
            <w:rPr/>
          </w:rPrChange>
        </w:rPr>
      </w:pPr>
      <w:r>
        <w:rPr>
          <w:rStyle w:val="FootnoteReference"/>
        </w:rPr>
        <w:footnoteRef/>
      </w:r>
      <w:proofErr w:type="spellStart"/>
      <w:r w:rsidRPr="00C67821">
        <w:rPr>
          <w:i/>
          <w:iCs/>
          <w:lang w:val="en-US"/>
          <w:rPrChange w:id="38" w:author="Deilami, Ebrahim" w:date="2016-09-18T14:39:00Z">
            <w:rPr>
              <w:rFonts w:ascii="Verdana" w:hAnsi="Verdana"/>
              <w:i/>
              <w:iCs/>
              <w:szCs w:val="20"/>
              <w:lang w:val="en-GB" w:eastAsia="en-US"/>
            </w:rPr>
          </w:rPrChange>
        </w:rPr>
        <w:t>Vodo-Vodianoï</w:t>
      </w:r>
      <w:proofErr w:type="spellEnd"/>
      <w:r w:rsidRPr="00C67821">
        <w:rPr>
          <w:i/>
          <w:iCs/>
          <w:lang w:val="en-US"/>
          <w:rPrChange w:id="39" w:author="Deilami, Ebrahim" w:date="2016-09-18T14:39:00Z">
            <w:rPr>
              <w:rFonts w:ascii="Verdana" w:hAnsi="Verdana"/>
              <w:i/>
              <w:iCs/>
              <w:szCs w:val="20"/>
              <w:lang w:val="en-GB" w:eastAsia="en-US"/>
            </w:rPr>
          </w:rPrChange>
        </w:rPr>
        <w:t xml:space="preserve"> </w:t>
      </w:r>
      <w:proofErr w:type="spellStart"/>
      <w:r w:rsidRPr="00C67821">
        <w:rPr>
          <w:i/>
          <w:iCs/>
          <w:lang w:val="en-US"/>
          <w:rPrChange w:id="40" w:author="Deilami, Ebrahim" w:date="2016-09-18T14:39:00Z">
            <w:rPr>
              <w:rFonts w:ascii="Verdana" w:hAnsi="Verdana"/>
              <w:i/>
              <w:iCs/>
              <w:szCs w:val="20"/>
              <w:lang w:val="en-GB" w:eastAsia="en-US"/>
            </w:rPr>
          </w:rPrChange>
        </w:rPr>
        <w:t>Energuetitcheski</w:t>
      </w:r>
      <w:proofErr w:type="spellEnd"/>
      <w:r w:rsidRPr="00C67821">
        <w:rPr>
          <w:i/>
          <w:iCs/>
          <w:lang w:val="en-US"/>
          <w:rPrChange w:id="41" w:author="Deilami, Ebrahim" w:date="2016-09-18T14:39:00Z">
            <w:rPr>
              <w:rFonts w:ascii="Verdana" w:hAnsi="Verdana"/>
              <w:i/>
              <w:iCs/>
              <w:szCs w:val="20"/>
              <w:lang w:val="en-GB" w:eastAsia="en-US"/>
            </w:rPr>
          </w:rPrChange>
        </w:rPr>
        <w:t xml:space="preserve"> </w:t>
      </w:r>
      <w:proofErr w:type="spellStart"/>
      <w:r w:rsidRPr="00C67821">
        <w:rPr>
          <w:i/>
          <w:iCs/>
          <w:lang w:val="en-US"/>
          <w:rPrChange w:id="42" w:author="Deilami, Ebrahim" w:date="2016-09-18T14:39:00Z">
            <w:rPr>
              <w:rFonts w:ascii="Verdana" w:hAnsi="Verdana"/>
              <w:i/>
              <w:iCs/>
              <w:szCs w:val="20"/>
              <w:lang w:val="en-GB" w:eastAsia="en-US"/>
            </w:rPr>
          </w:rPrChange>
        </w:rPr>
        <w:t>Reaktor</w:t>
      </w:r>
      <w:proofErr w:type="spellEnd"/>
      <w:r w:rsidRPr="00C67821">
        <w:rPr>
          <w:i/>
          <w:iCs/>
          <w:lang w:val="en-US"/>
          <w:rPrChange w:id="43" w:author="Deilami, Ebrahim" w:date="2016-09-18T14:39:00Z">
            <w:rPr>
              <w:rFonts w:ascii="Verdana" w:hAnsi="Verdana"/>
              <w:i/>
              <w:iCs/>
              <w:szCs w:val="20"/>
              <w:lang w:val="en-GB" w:eastAsia="en-US"/>
            </w:rPr>
          </w:rPrChange>
        </w:rPr>
        <w:t xml:space="preserve"> or</w:t>
      </w:r>
      <w:r w:rsidRPr="00C67821">
        <w:rPr>
          <w:lang w:val="en-US"/>
          <w:rPrChange w:id="44" w:author="Deilami, Ebrahim" w:date="2016-09-18T14:39:00Z">
            <w:rPr>
              <w:rFonts w:ascii="Verdana" w:hAnsi="Verdana"/>
              <w:szCs w:val="20"/>
              <w:lang w:val="en-GB" w:eastAsia="en-US"/>
            </w:rPr>
          </w:rPrChange>
        </w:rPr>
        <w:t xml:space="preserve"> </w:t>
      </w:r>
      <w:r w:rsidRPr="00B44D8D">
        <w:rPr>
          <w:i/>
          <w:iCs/>
          <w:lang w:val="en"/>
        </w:rPr>
        <w:t xml:space="preserve">Water </w:t>
      </w:r>
      <w:proofErr w:type="spellStart"/>
      <w:r w:rsidRPr="00B44D8D">
        <w:rPr>
          <w:i/>
          <w:iCs/>
          <w:lang w:val="en"/>
        </w:rPr>
        <w:t>Water</w:t>
      </w:r>
      <w:proofErr w:type="spellEnd"/>
      <w:r w:rsidRPr="00B44D8D">
        <w:rPr>
          <w:i/>
          <w:iCs/>
          <w:lang w:val="en"/>
        </w:rPr>
        <w:t xml:space="preserve">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Pr="00785A15" w:rsidRDefault="00896D30">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1.00</w:t>
    </w:r>
    <w:r>
      <w:rPr>
        <w:rFonts w:ascii="Arial" w:hAnsi="Arial" w:cs="Arial"/>
        <w:szCs w:val="18"/>
      </w:rPr>
      <w:tab/>
    </w:r>
    <w:r>
      <w:rPr>
        <w:rFonts w:ascii="Arial" w:hAnsi="Arial" w:cs="Arial"/>
        <w:szCs w:val="18"/>
      </w:rPr>
      <w:tab/>
      <w:t>3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 w:rsidR="00896D30" w:rsidRDefault="00896D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30" w:rsidRDefault="00896D30">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rsidR="00896D30" w:rsidRDefault="00896D30">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E21AACAA"/>
    <w:lvl w:ilvl="0" w:tplc="08090001">
      <w:start w:val="1"/>
      <w:numFmt w:val="bullet"/>
      <w:lvlText w:val=""/>
      <w:lvlJc w:val="left"/>
      <w:pPr>
        <w:ind w:left="720" w:hanging="360"/>
      </w:pPr>
      <w:rPr>
        <w:rFonts w:ascii="Symbol" w:hAnsi="Symbol" w:hint="default"/>
      </w:rPr>
    </w:lvl>
    <w:lvl w:ilvl="1" w:tplc="6804F828">
      <w:start w:val="1"/>
      <w:numFmt w:val="bullet"/>
      <w:lvlText w:val="o"/>
      <w:lvlJc w:val="left"/>
      <w:pPr>
        <w:ind w:left="1440" w:hanging="360"/>
      </w:pPr>
      <w:rPr>
        <w:rFonts w:ascii="Courier New" w:hAnsi="Courier New" w:cs="Courier New" w:hint="default"/>
        <w:lang w:val="en-US"/>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041CA1"/>
    <w:multiLevelType w:val="hybridMultilevel"/>
    <w:tmpl w:val="FB5E00C8"/>
    <w:lvl w:ilvl="0" w:tplc="5A38801C">
      <w:start w:val="1"/>
      <w:numFmt w:val="decimal"/>
      <w:lvlText w:val="%1."/>
      <w:lvlJc w:val="left"/>
      <w:pPr>
        <w:tabs>
          <w:tab w:val="num" w:pos="720"/>
        </w:tabs>
        <w:ind w:left="720" w:hanging="360"/>
      </w:pPr>
    </w:lvl>
    <w:lvl w:ilvl="1" w:tplc="341ED8BC" w:tentative="1">
      <w:start w:val="1"/>
      <w:numFmt w:val="decimal"/>
      <w:lvlText w:val="%2."/>
      <w:lvlJc w:val="left"/>
      <w:pPr>
        <w:tabs>
          <w:tab w:val="num" w:pos="1440"/>
        </w:tabs>
        <w:ind w:left="1440" w:hanging="360"/>
      </w:pPr>
    </w:lvl>
    <w:lvl w:ilvl="2" w:tplc="37BA349E" w:tentative="1">
      <w:start w:val="1"/>
      <w:numFmt w:val="decimal"/>
      <w:lvlText w:val="%3."/>
      <w:lvlJc w:val="left"/>
      <w:pPr>
        <w:tabs>
          <w:tab w:val="num" w:pos="2160"/>
        </w:tabs>
        <w:ind w:left="2160" w:hanging="360"/>
      </w:pPr>
    </w:lvl>
    <w:lvl w:ilvl="3" w:tplc="05FCD65C" w:tentative="1">
      <w:start w:val="1"/>
      <w:numFmt w:val="decimal"/>
      <w:lvlText w:val="%4."/>
      <w:lvlJc w:val="left"/>
      <w:pPr>
        <w:tabs>
          <w:tab w:val="num" w:pos="2880"/>
        </w:tabs>
        <w:ind w:left="2880" w:hanging="360"/>
      </w:pPr>
    </w:lvl>
    <w:lvl w:ilvl="4" w:tplc="4100F0E0" w:tentative="1">
      <w:start w:val="1"/>
      <w:numFmt w:val="decimal"/>
      <w:lvlText w:val="%5."/>
      <w:lvlJc w:val="left"/>
      <w:pPr>
        <w:tabs>
          <w:tab w:val="num" w:pos="3600"/>
        </w:tabs>
        <w:ind w:left="3600" w:hanging="360"/>
      </w:pPr>
    </w:lvl>
    <w:lvl w:ilvl="5" w:tplc="87E2734C" w:tentative="1">
      <w:start w:val="1"/>
      <w:numFmt w:val="decimal"/>
      <w:lvlText w:val="%6."/>
      <w:lvlJc w:val="left"/>
      <w:pPr>
        <w:tabs>
          <w:tab w:val="num" w:pos="4320"/>
        </w:tabs>
        <w:ind w:left="4320" w:hanging="360"/>
      </w:pPr>
    </w:lvl>
    <w:lvl w:ilvl="6" w:tplc="8ACC4E20" w:tentative="1">
      <w:start w:val="1"/>
      <w:numFmt w:val="decimal"/>
      <w:lvlText w:val="%7."/>
      <w:lvlJc w:val="left"/>
      <w:pPr>
        <w:tabs>
          <w:tab w:val="num" w:pos="5040"/>
        </w:tabs>
        <w:ind w:left="5040" w:hanging="360"/>
      </w:pPr>
    </w:lvl>
    <w:lvl w:ilvl="7" w:tplc="BBB6E6B0" w:tentative="1">
      <w:start w:val="1"/>
      <w:numFmt w:val="decimal"/>
      <w:lvlText w:val="%8."/>
      <w:lvlJc w:val="left"/>
      <w:pPr>
        <w:tabs>
          <w:tab w:val="num" w:pos="5760"/>
        </w:tabs>
        <w:ind w:left="5760" w:hanging="360"/>
      </w:pPr>
    </w:lvl>
    <w:lvl w:ilvl="8" w:tplc="7DF8FFA4" w:tentative="1">
      <w:start w:val="1"/>
      <w:numFmt w:val="decimal"/>
      <w:lvlText w:val="%9."/>
      <w:lvlJc w:val="left"/>
      <w:pPr>
        <w:tabs>
          <w:tab w:val="num" w:pos="6480"/>
        </w:tabs>
        <w:ind w:left="6480" w:hanging="360"/>
      </w:pPr>
    </w:lvl>
  </w:abstractNum>
  <w:abstractNum w:abstractNumId="26">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51530A9"/>
    <w:multiLevelType w:val="hybridMultilevel"/>
    <w:tmpl w:val="DE58682C"/>
    <w:lvl w:ilvl="0" w:tplc="8CDA04AE">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3">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5">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9"/>
  </w:num>
  <w:num w:numId="5">
    <w:abstractNumId w:val="34"/>
  </w:num>
  <w:num w:numId="6">
    <w:abstractNumId w:val="35"/>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30"/>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9"/>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41"/>
  </w:num>
  <w:num w:numId="27">
    <w:abstractNumId w:val="36"/>
  </w:num>
  <w:num w:numId="28">
    <w:abstractNumId w:val="28"/>
  </w:num>
  <w:num w:numId="29">
    <w:abstractNumId w:val="22"/>
  </w:num>
  <w:num w:numId="30">
    <w:abstractNumId w:val="42"/>
  </w:num>
  <w:num w:numId="31">
    <w:abstractNumId w:val="23"/>
  </w:num>
  <w:num w:numId="32">
    <w:abstractNumId w:val="40"/>
  </w:num>
  <w:num w:numId="33">
    <w:abstractNumId w:val="6"/>
  </w:num>
  <w:num w:numId="34">
    <w:abstractNumId w:val="3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9"/>
  </w:num>
  <w:num w:numId="38">
    <w:abstractNumId w:val="37"/>
  </w:num>
  <w:num w:numId="39">
    <w:abstractNumId w:val="2"/>
  </w:num>
  <w:num w:numId="40">
    <w:abstractNumId w:val="27"/>
  </w:num>
  <w:num w:numId="41">
    <w:abstractNumId w:val="26"/>
  </w:num>
  <w:num w:numId="42">
    <w:abstractNumId w:val="15"/>
  </w:num>
  <w:num w:numId="43">
    <w:abstractNumId w:val="31"/>
  </w:num>
  <w:num w:numId="44">
    <w:abstractNumId w:val="25"/>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ssein ghaffari">
    <w15:presenceInfo w15:providerId="Windows Live" w15:userId="28a4474b4f13c9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6419"/>
    <w:rsid w:val="00007963"/>
    <w:rsid w:val="000116D8"/>
    <w:rsid w:val="000133DE"/>
    <w:rsid w:val="00013C72"/>
    <w:rsid w:val="000158C1"/>
    <w:rsid w:val="000163D9"/>
    <w:rsid w:val="000165B5"/>
    <w:rsid w:val="000200BE"/>
    <w:rsid w:val="0002255C"/>
    <w:rsid w:val="00023CA8"/>
    <w:rsid w:val="00025C5D"/>
    <w:rsid w:val="00025EE5"/>
    <w:rsid w:val="00026BBB"/>
    <w:rsid w:val="000279EF"/>
    <w:rsid w:val="00030654"/>
    <w:rsid w:val="000319A2"/>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1C4D"/>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B5D"/>
    <w:rsid w:val="00091E8A"/>
    <w:rsid w:val="000926C6"/>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A6D78"/>
    <w:rsid w:val="000B431A"/>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3A11"/>
    <w:rsid w:val="000E3ABC"/>
    <w:rsid w:val="000E65EE"/>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62D4"/>
    <w:rsid w:val="0011682A"/>
    <w:rsid w:val="00117B07"/>
    <w:rsid w:val="00121AF9"/>
    <w:rsid w:val="001226F7"/>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008D"/>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5D77"/>
    <w:rsid w:val="001D5DC0"/>
    <w:rsid w:val="001D6CCA"/>
    <w:rsid w:val="001D77C3"/>
    <w:rsid w:val="001E0AC5"/>
    <w:rsid w:val="001E2468"/>
    <w:rsid w:val="001E2A9A"/>
    <w:rsid w:val="001E2D29"/>
    <w:rsid w:val="001E3D79"/>
    <w:rsid w:val="001E4C23"/>
    <w:rsid w:val="001E5FB5"/>
    <w:rsid w:val="001F23F5"/>
    <w:rsid w:val="001F4635"/>
    <w:rsid w:val="001F618D"/>
    <w:rsid w:val="001F633B"/>
    <w:rsid w:val="001F6D66"/>
    <w:rsid w:val="001F6D6F"/>
    <w:rsid w:val="00200421"/>
    <w:rsid w:val="002007B8"/>
    <w:rsid w:val="002009AA"/>
    <w:rsid w:val="00203383"/>
    <w:rsid w:val="00203726"/>
    <w:rsid w:val="00204FF3"/>
    <w:rsid w:val="0021044A"/>
    <w:rsid w:val="00210BA7"/>
    <w:rsid w:val="00210BE6"/>
    <w:rsid w:val="00210CB4"/>
    <w:rsid w:val="002127A1"/>
    <w:rsid w:val="00212B48"/>
    <w:rsid w:val="00212EBD"/>
    <w:rsid w:val="00213A05"/>
    <w:rsid w:val="002152EF"/>
    <w:rsid w:val="0021695D"/>
    <w:rsid w:val="00216A9D"/>
    <w:rsid w:val="00217899"/>
    <w:rsid w:val="00222A14"/>
    <w:rsid w:val="00222F65"/>
    <w:rsid w:val="00223C15"/>
    <w:rsid w:val="0022464C"/>
    <w:rsid w:val="002272E0"/>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2EEE"/>
    <w:rsid w:val="00256641"/>
    <w:rsid w:val="0025745D"/>
    <w:rsid w:val="00257A94"/>
    <w:rsid w:val="00261E99"/>
    <w:rsid w:val="0026201D"/>
    <w:rsid w:val="00262FEB"/>
    <w:rsid w:val="00264393"/>
    <w:rsid w:val="00266295"/>
    <w:rsid w:val="002666C1"/>
    <w:rsid w:val="002666FA"/>
    <w:rsid w:val="00266F4F"/>
    <w:rsid w:val="00270EC3"/>
    <w:rsid w:val="00271E32"/>
    <w:rsid w:val="00272667"/>
    <w:rsid w:val="002730FD"/>
    <w:rsid w:val="002737E0"/>
    <w:rsid w:val="00274566"/>
    <w:rsid w:val="00274608"/>
    <w:rsid w:val="002776BC"/>
    <w:rsid w:val="00280C5F"/>
    <w:rsid w:val="0028459B"/>
    <w:rsid w:val="00285B8E"/>
    <w:rsid w:val="0028685B"/>
    <w:rsid w:val="002871AD"/>
    <w:rsid w:val="00287D7A"/>
    <w:rsid w:val="00290B55"/>
    <w:rsid w:val="002936CA"/>
    <w:rsid w:val="00294127"/>
    <w:rsid w:val="002949FE"/>
    <w:rsid w:val="00294AA5"/>
    <w:rsid w:val="002A0DEE"/>
    <w:rsid w:val="002A195B"/>
    <w:rsid w:val="002A1B04"/>
    <w:rsid w:val="002A1C21"/>
    <w:rsid w:val="002A36CB"/>
    <w:rsid w:val="002A459A"/>
    <w:rsid w:val="002A4BE9"/>
    <w:rsid w:val="002A5343"/>
    <w:rsid w:val="002A5411"/>
    <w:rsid w:val="002B2958"/>
    <w:rsid w:val="002B4C64"/>
    <w:rsid w:val="002B53AB"/>
    <w:rsid w:val="002B5CC3"/>
    <w:rsid w:val="002C036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14BC"/>
    <w:rsid w:val="00323ED0"/>
    <w:rsid w:val="00324EAB"/>
    <w:rsid w:val="003262BB"/>
    <w:rsid w:val="003278F8"/>
    <w:rsid w:val="00332FBF"/>
    <w:rsid w:val="00334356"/>
    <w:rsid w:val="0033461E"/>
    <w:rsid w:val="003351C0"/>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7051C"/>
    <w:rsid w:val="00370E88"/>
    <w:rsid w:val="00372044"/>
    <w:rsid w:val="00372DAF"/>
    <w:rsid w:val="00375147"/>
    <w:rsid w:val="00376487"/>
    <w:rsid w:val="003804BD"/>
    <w:rsid w:val="00380F4A"/>
    <w:rsid w:val="003816B5"/>
    <w:rsid w:val="003816F6"/>
    <w:rsid w:val="0038322B"/>
    <w:rsid w:val="003847D6"/>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FA7"/>
    <w:rsid w:val="003E532E"/>
    <w:rsid w:val="003E5D23"/>
    <w:rsid w:val="003E66FE"/>
    <w:rsid w:val="003F1D03"/>
    <w:rsid w:val="003F4A7B"/>
    <w:rsid w:val="003F6647"/>
    <w:rsid w:val="003F7876"/>
    <w:rsid w:val="003F7FD5"/>
    <w:rsid w:val="00401458"/>
    <w:rsid w:val="00402BB3"/>
    <w:rsid w:val="00402E64"/>
    <w:rsid w:val="0040482D"/>
    <w:rsid w:val="00410495"/>
    <w:rsid w:val="00411945"/>
    <w:rsid w:val="00413333"/>
    <w:rsid w:val="0041567E"/>
    <w:rsid w:val="00415CA2"/>
    <w:rsid w:val="0041666B"/>
    <w:rsid w:val="00420301"/>
    <w:rsid w:val="00421BDD"/>
    <w:rsid w:val="00421D88"/>
    <w:rsid w:val="0042334A"/>
    <w:rsid w:val="0042405B"/>
    <w:rsid w:val="004241C2"/>
    <w:rsid w:val="00427124"/>
    <w:rsid w:val="00427EE8"/>
    <w:rsid w:val="00430526"/>
    <w:rsid w:val="00434420"/>
    <w:rsid w:val="0043606F"/>
    <w:rsid w:val="004367D2"/>
    <w:rsid w:val="004404D2"/>
    <w:rsid w:val="00440516"/>
    <w:rsid w:val="00440DC3"/>
    <w:rsid w:val="00442DE6"/>
    <w:rsid w:val="00442DF3"/>
    <w:rsid w:val="0044455D"/>
    <w:rsid w:val="00446FC2"/>
    <w:rsid w:val="00447814"/>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CC5"/>
    <w:rsid w:val="0049458B"/>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142"/>
    <w:rsid w:val="004D2D47"/>
    <w:rsid w:val="004D5D42"/>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E77"/>
    <w:rsid w:val="00524210"/>
    <w:rsid w:val="0052435A"/>
    <w:rsid w:val="005261C1"/>
    <w:rsid w:val="0052758C"/>
    <w:rsid w:val="00527E0D"/>
    <w:rsid w:val="0053084B"/>
    <w:rsid w:val="00531A2E"/>
    <w:rsid w:val="00532214"/>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CB4"/>
    <w:rsid w:val="0058580E"/>
    <w:rsid w:val="0058695A"/>
    <w:rsid w:val="0058778C"/>
    <w:rsid w:val="00587C1C"/>
    <w:rsid w:val="0059038F"/>
    <w:rsid w:val="00591B80"/>
    <w:rsid w:val="0059246D"/>
    <w:rsid w:val="0059415F"/>
    <w:rsid w:val="00595F14"/>
    <w:rsid w:val="0059619D"/>
    <w:rsid w:val="00597653"/>
    <w:rsid w:val="005A08A2"/>
    <w:rsid w:val="005A1DE6"/>
    <w:rsid w:val="005A2650"/>
    <w:rsid w:val="005A2B59"/>
    <w:rsid w:val="005A3D9B"/>
    <w:rsid w:val="005A4B98"/>
    <w:rsid w:val="005A5FB2"/>
    <w:rsid w:val="005A63D1"/>
    <w:rsid w:val="005A6E34"/>
    <w:rsid w:val="005B2984"/>
    <w:rsid w:val="005B57FF"/>
    <w:rsid w:val="005B68BC"/>
    <w:rsid w:val="005C10D7"/>
    <w:rsid w:val="005C1C47"/>
    <w:rsid w:val="005C281E"/>
    <w:rsid w:val="005C2E12"/>
    <w:rsid w:val="005C4F19"/>
    <w:rsid w:val="005C53DD"/>
    <w:rsid w:val="005C64E1"/>
    <w:rsid w:val="005D44C4"/>
    <w:rsid w:val="005D64D2"/>
    <w:rsid w:val="005D7649"/>
    <w:rsid w:val="005D768C"/>
    <w:rsid w:val="005E1749"/>
    <w:rsid w:val="005E1CC8"/>
    <w:rsid w:val="005E23AF"/>
    <w:rsid w:val="005E30EE"/>
    <w:rsid w:val="005E4892"/>
    <w:rsid w:val="005E4C82"/>
    <w:rsid w:val="005E549D"/>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1226"/>
    <w:rsid w:val="00612016"/>
    <w:rsid w:val="006123CA"/>
    <w:rsid w:val="006150D1"/>
    <w:rsid w:val="006158F5"/>
    <w:rsid w:val="00617081"/>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4785"/>
    <w:rsid w:val="00645636"/>
    <w:rsid w:val="00650E56"/>
    <w:rsid w:val="006516B7"/>
    <w:rsid w:val="006522B2"/>
    <w:rsid w:val="00653A22"/>
    <w:rsid w:val="0065654D"/>
    <w:rsid w:val="00657000"/>
    <w:rsid w:val="00660F07"/>
    <w:rsid w:val="00661718"/>
    <w:rsid w:val="00661B88"/>
    <w:rsid w:val="0066215C"/>
    <w:rsid w:val="00672729"/>
    <w:rsid w:val="00672EBD"/>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C64"/>
    <w:rsid w:val="006A3518"/>
    <w:rsid w:val="006A3A22"/>
    <w:rsid w:val="006A4430"/>
    <w:rsid w:val="006A5A05"/>
    <w:rsid w:val="006A7F84"/>
    <w:rsid w:val="006A7FCA"/>
    <w:rsid w:val="006B199B"/>
    <w:rsid w:val="006B34B4"/>
    <w:rsid w:val="006B3D26"/>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42AE"/>
    <w:rsid w:val="00764454"/>
    <w:rsid w:val="00766DF1"/>
    <w:rsid w:val="00766F69"/>
    <w:rsid w:val="00771229"/>
    <w:rsid w:val="007730E3"/>
    <w:rsid w:val="00774B97"/>
    <w:rsid w:val="00774DDB"/>
    <w:rsid w:val="00776E98"/>
    <w:rsid w:val="00780349"/>
    <w:rsid w:val="00780562"/>
    <w:rsid w:val="007828B5"/>
    <w:rsid w:val="00785365"/>
    <w:rsid w:val="00785A15"/>
    <w:rsid w:val="007861A5"/>
    <w:rsid w:val="007862A5"/>
    <w:rsid w:val="00786CAD"/>
    <w:rsid w:val="007875D8"/>
    <w:rsid w:val="007916EF"/>
    <w:rsid w:val="00794066"/>
    <w:rsid w:val="007943AF"/>
    <w:rsid w:val="00794532"/>
    <w:rsid w:val="00796B97"/>
    <w:rsid w:val="00797EC0"/>
    <w:rsid w:val="007A285B"/>
    <w:rsid w:val="007A3869"/>
    <w:rsid w:val="007A3EDC"/>
    <w:rsid w:val="007A4C7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1F18"/>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55F1"/>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3627"/>
    <w:rsid w:val="00844772"/>
    <w:rsid w:val="008449F6"/>
    <w:rsid w:val="008459E3"/>
    <w:rsid w:val="008467E8"/>
    <w:rsid w:val="0084686B"/>
    <w:rsid w:val="00847BE3"/>
    <w:rsid w:val="00850C72"/>
    <w:rsid w:val="008526F0"/>
    <w:rsid w:val="00861B7D"/>
    <w:rsid w:val="008631EB"/>
    <w:rsid w:val="0086367F"/>
    <w:rsid w:val="0086585B"/>
    <w:rsid w:val="00866BE1"/>
    <w:rsid w:val="008714AD"/>
    <w:rsid w:val="00871BD8"/>
    <w:rsid w:val="00873F03"/>
    <w:rsid w:val="0087581D"/>
    <w:rsid w:val="008769E4"/>
    <w:rsid w:val="008778BB"/>
    <w:rsid w:val="0088173C"/>
    <w:rsid w:val="00882AC4"/>
    <w:rsid w:val="00883343"/>
    <w:rsid w:val="00884DA0"/>
    <w:rsid w:val="0088508F"/>
    <w:rsid w:val="00885164"/>
    <w:rsid w:val="00885218"/>
    <w:rsid w:val="008856C9"/>
    <w:rsid w:val="00885E7E"/>
    <w:rsid w:val="00894D42"/>
    <w:rsid w:val="0089528B"/>
    <w:rsid w:val="00896A9A"/>
    <w:rsid w:val="00896D30"/>
    <w:rsid w:val="008A2F83"/>
    <w:rsid w:val="008A3924"/>
    <w:rsid w:val="008A57E4"/>
    <w:rsid w:val="008A60FF"/>
    <w:rsid w:val="008A7905"/>
    <w:rsid w:val="008B1F44"/>
    <w:rsid w:val="008B23F8"/>
    <w:rsid w:val="008B315A"/>
    <w:rsid w:val="008B31C0"/>
    <w:rsid w:val="008B354C"/>
    <w:rsid w:val="008B5141"/>
    <w:rsid w:val="008B53DE"/>
    <w:rsid w:val="008B7BE8"/>
    <w:rsid w:val="008B7D38"/>
    <w:rsid w:val="008C193C"/>
    <w:rsid w:val="008C2199"/>
    <w:rsid w:val="008C50D8"/>
    <w:rsid w:val="008C540E"/>
    <w:rsid w:val="008C5FAB"/>
    <w:rsid w:val="008C631F"/>
    <w:rsid w:val="008C674B"/>
    <w:rsid w:val="008C732C"/>
    <w:rsid w:val="008D1108"/>
    <w:rsid w:val="008D2CD3"/>
    <w:rsid w:val="008D4515"/>
    <w:rsid w:val="008D4B56"/>
    <w:rsid w:val="008E225A"/>
    <w:rsid w:val="008E2B8A"/>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8F6B78"/>
    <w:rsid w:val="009061CC"/>
    <w:rsid w:val="00906BB9"/>
    <w:rsid w:val="00910571"/>
    <w:rsid w:val="00911F30"/>
    <w:rsid w:val="0091232E"/>
    <w:rsid w:val="00913C1E"/>
    <w:rsid w:val="009146EC"/>
    <w:rsid w:val="00914D69"/>
    <w:rsid w:val="009170F6"/>
    <w:rsid w:val="009177F8"/>
    <w:rsid w:val="009216A1"/>
    <w:rsid w:val="0092426B"/>
    <w:rsid w:val="00927142"/>
    <w:rsid w:val="00931372"/>
    <w:rsid w:val="009319FD"/>
    <w:rsid w:val="00932B34"/>
    <w:rsid w:val="0093672D"/>
    <w:rsid w:val="0093693E"/>
    <w:rsid w:val="0094027E"/>
    <w:rsid w:val="00944630"/>
    <w:rsid w:val="00944674"/>
    <w:rsid w:val="009524A2"/>
    <w:rsid w:val="0095250D"/>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2C80"/>
    <w:rsid w:val="00983437"/>
    <w:rsid w:val="0098379F"/>
    <w:rsid w:val="00984846"/>
    <w:rsid w:val="00984B34"/>
    <w:rsid w:val="009850B3"/>
    <w:rsid w:val="009858B8"/>
    <w:rsid w:val="00987D59"/>
    <w:rsid w:val="0099090F"/>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7143"/>
    <w:rsid w:val="00A33C60"/>
    <w:rsid w:val="00A35DA3"/>
    <w:rsid w:val="00A420A7"/>
    <w:rsid w:val="00A426B8"/>
    <w:rsid w:val="00A43105"/>
    <w:rsid w:val="00A4314A"/>
    <w:rsid w:val="00A443C4"/>
    <w:rsid w:val="00A44B77"/>
    <w:rsid w:val="00A44FB2"/>
    <w:rsid w:val="00A4674D"/>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A48"/>
    <w:rsid w:val="00A81D26"/>
    <w:rsid w:val="00A81FDF"/>
    <w:rsid w:val="00A822CA"/>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C2DAA"/>
    <w:rsid w:val="00AC2EC6"/>
    <w:rsid w:val="00AC4A47"/>
    <w:rsid w:val="00AC6D19"/>
    <w:rsid w:val="00AC701F"/>
    <w:rsid w:val="00AD18BD"/>
    <w:rsid w:val="00AD3BC4"/>
    <w:rsid w:val="00AD3C9B"/>
    <w:rsid w:val="00AD44B7"/>
    <w:rsid w:val="00AD4ACB"/>
    <w:rsid w:val="00AD5AAE"/>
    <w:rsid w:val="00AD61BF"/>
    <w:rsid w:val="00AD7F64"/>
    <w:rsid w:val="00AE201C"/>
    <w:rsid w:val="00AE3E57"/>
    <w:rsid w:val="00AF07B1"/>
    <w:rsid w:val="00AF44B9"/>
    <w:rsid w:val="00AF4581"/>
    <w:rsid w:val="00AF52FC"/>
    <w:rsid w:val="00AF7104"/>
    <w:rsid w:val="00B03A81"/>
    <w:rsid w:val="00B103BB"/>
    <w:rsid w:val="00B10DA0"/>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402E8"/>
    <w:rsid w:val="00B40FC1"/>
    <w:rsid w:val="00B426CC"/>
    <w:rsid w:val="00B4555B"/>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2BAC"/>
    <w:rsid w:val="00BB33F0"/>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562"/>
    <w:rsid w:val="00BF5685"/>
    <w:rsid w:val="00BF7550"/>
    <w:rsid w:val="00C027EA"/>
    <w:rsid w:val="00C073DC"/>
    <w:rsid w:val="00C11BE6"/>
    <w:rsid w:val="00C12BEF"/>
    <w:rsid w:val="00C12D26"/>
    <w:rsid w:val="00C141CB"/>
    <w:rsid w:val="00C1470C"/>
    <w:rsid w:val="00C14D26"/>
    <w:rsid w:val="00C15886"/>
    <w:rsid w:val="00C174EE"/>
    <w:rsid w:val="00C2385D"/>
    <w:rsid w:val="00C257C4"/>
    <w:rsid w:val="00C25DF2"/>
    <w:rsid w:val="00C30540"/>
    <w:rsid w:val="00C30C49"/>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7821"/>
    <w:rsid w:val="00C6787F"/>
    <w:rsid w:val="00C72B91"/>
    <w:rsid w:val="00C75FC9"/>
    <w:rsid w:val="00C763E9"/>
    <w:rsid w:val="00C802ED"/>
    <w:rsid w:val="00C9082E"/>
    <w:rsid w:val="00C90F18"/>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6976"/>
    <w:rsid w:val="00CB759F"/>
    <w:rsid w:val="00CC0237"/>
    <w:rsid w:val="00CC28E3"/>
    <w:rsid w:val="00CC49CC"/>
    <w:rsid w:val="00CC5A58"/>
    <w:rsid w:val="00CC68BA"/>
    <w:rsid w:val="00CC6CF8"/>
    <w:rsid w:val="00CC7508"/>
    <w:rsid w:val="00CD0C7E"/>
    <w:rsid w:val="00CD34A0"/>
    <w:rsid w:val="00CD561B"/>
    <w:rsid w:val="00CD571E"/>
    <w:rsid w:val="00CD76FB"/>
    <w:rsid w:val="00CD7DC2"/>
    <w:rsid w:val="00CE0846"/>
    <w:rsid w:val="00CE2A67"/>
    <w:rsid w:val="00CE2B07"/>
    <w:rsid w:val="00CE3986"/>
    <w:rsid w:val="00CE4F85"/>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A3D"/>
    <w:rsid w:val="00D10095"/>
    <w:rsid w:val="00D11D70"/>
    <w:rsid w:val="00D12A18"/>
    <w:rsid w:val="00D14B1D"/>
    <w:rsid w:val="00D14FA6"/>
    <w:rsid w:val="00D15BB1"/>
    <w:rsid w:val="00D16944"/>
    <w:rsid w:val="00D17BBA"/>
    <w:rsid w:val="00D20795"/>
    <w:rsid w:val="00D3114D"/>
    <w:rsid w:val="00D31E51"/>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C1D"/>
    <w:rsid w:val="00D6263A"/>
    <w:rsid w:val="00D642C3"/>
    <w:rsid w:val="00D65561"/>
    <w:rsid w:val="00D670C7"/>
    <w:rsid w:val="00D70200"/>
    <w:rsid w:val="00D726E6"/>
    <w:rsid w:val="00D73A75"/>
    <w:rsid w:val="00D73DA8"/>
    <w:rsid w:val="00D75380"/>
    <w:rsid w:val="00D764F4"/>
    <w:rsid w:val="00D771C5"/>
    <w:rsid w:val="00D771EC"/>
    <w:rsid w:val="00D77BAF"/>
    <w:rsid w:val="00D81862"/>
    <w:rsid w:val="00D83BC4"/>
    <w:rsid w:val="00D863D6"/>
    <w:rsid w:val="00D87723"/>
    <w:rsid w:val="00D90137"/>
    <w:rsid w:val="00D922A2"/>
    <w:rsid w:val="00D927B4"/>
    <w:rsid w:val="00D92D72"/>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57F2"/>
    <w:rsid w:val="00DF651B"/>
    <w:rsid w:val="00DF6544"/>
    <w:rsid w:val="00DF71F7"/>
    <w:rsid w:val="00E00745"/>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1328"/>
    <w:rsid w:val="00E52AEF"/>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C8A"/>
    <w:rsid w:val="00EC30E9"/>
    <w:rsid w:val="00EC384C"/>
    <w:rsid w:val="00EC3ABD"/>
    <w:rsid w:val="00EC4EC9"/>
    <w:rsid w:val="00ED2653"/>
    <w:rsid w:val="00ED2EE8"/>
    <w:rsid w:val="00ED3719"/>
    <w:rsid w:val="00ED496D"/>
    <w:rsid w:val="00ED5647"/>
    <w:rsid w:val="00ED75BE"/>
    <w:rsid w:val="00EE193D"/>
    <w:rsid w:val="00EE3348"/>
    <w:rsid w:val="00EE4751"/>
    <w:rsid w:val="00EF0925"/>
    <w:rsid w:val="00EF246A"/>
    <w:rsid w:val="00EF27A0"/>
    <w:rsid w:val="00EF3081"/>
    <w:rsid w:val="00EF4805"/>
    <w:rsid w:val="00F001CE"/>
    <w:rsid w:val="00F0045E"/>
    <w:rsid w:val="00F02395"/>
    <w:rsid w:val="00F03D0C"/>
    <w:rsid w:val="00F04433"/>
    <w:rsid w:val="00F05F5D"/>
    <w:rsid w:val="00F06D84"/>
    <w:rsid w:val="00F06DF2"/>
    <w:rsid w:val="00F0736B"/>
    <w:rsid w:val="00F10A0A"/>
    <w:rsid w:val="00F12F6B"/>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B9B"/>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9AB"/>
    <w:rsid w:val="00FB59DD"/>
    <w:rsid w:val="00FB5B3F"/>
    <w:rsid w:val="00FB682A"/>
    <w:rsid w:val="00FB6A9D"/>
    <w:rsid w:val="00FB6E08"/>
    <w:rsid w:val="00FB7EA4"/>
    <w:rsid w:val="00FC094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C09"/>
    <w:rsid w:val="00FF0508"/>
    <w:rsid w:val="00FF10C6"/>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 w:type="paragraph" w:customStyle="1" w:styleId="a1">
    <w:name w:val="a"/>
    <w:basedOn w:val="Normal"/>
    <w:rsid w:val="00CE2B07"/>
    <w:pPr>
      <w:spacing w:before="100" w:beforeAutospacing="1" w:after="100" w:afterAutospacing="1"/>
      <w:jc w:val="left"/>
    </w:pPr>
    <w:rPr>
      <w:rFonts w:ascii="Times New Roman" w:hAnsi="Times New Roman"/>
      <w:sz w:val="24"/>
      <w:szCs w:val="24"/>
      <w:lang w:val="en-US"/>
    </w:rPr>
  </w:style>
  <w:style w:type="paragraph" w:customStyle="1" w:styleId="a10">
    <w:name w:val="a1"/>
    <w:basedOn w:val="Normal"/>
    <w:rsid w:val="00CE2B07"/>
    <w:pPr>
      <w:spacing w:before="100" w:beforeAutospacing="1" w:after="100" w:afterAutospacing="1"/>
      <w:jc w:val="left"/>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 w:type="paragraph" w:customStyle="1" w:styleId="a1">
    <w:name w:val="a"/>
    <w:basedOn w:val="Normal"/>
    <w:rsid w:val="00CE2B07"/>
    <w:pPr>
      <w:spacing w:before="100" w:beforeAutospacing="1" w:after="100" w:afterAutospacing="1"/>
      <w:jc w:val="left"/>
    </w:pPr>
    <w:rPr>
      <w:rFonts w:ascii="Times New Roman" w:hAnsi="Times New Roman"/>
      <w:sz w:val="24"/>
      <w:szCs w:val="24"/>
      <w:lang w:val="en-US"/>
    </w:rPr>
  </w:style>
  <w:style w:type="paragraph" w:customStyle="1" w:styleId="a10">
    <w:name w:val="a1"/>
    <w:basedOn w:val="Normal"/>
    <w:rsid w:val="00CE2B07"/>
    <w:pPr>
      <w:spacing w:before="100" w:beforeAutospacing="1" w:after="100" w:afterAutospacing="1"/>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 w:id="555698486">
      <w:bodyDiv w:val="1"/>
      <w:marLeft w:val="0"/>
      <w:marRight w:val="0"/>
      <w:marTop w:val="0"/>
      <w:marBottom w:val="0"/>
      <w:divBdr>
        <w:top w:val="none" w:sz="0" w:space="0" w:color="auto"/>
        <w:left w:val="none" w:sz="0" w:space="0" w:color="auto"/>
        <w:bottom w:val="none" w:sz="0" w:space="0" w:color="auto"/>
        <w:right w:val="none" w:sz="0" w:space="0" w:color="auto"/>
      </w:divBdr>
      <w:divsChild>
        <w:div w:id="314847096">
          <w:marLeft w:val="0"/>
          <w:marRight w:val="0"/>
          <w:marTop w:val="0"/>
          <w:marBottom w:val="0"/>
          <w:divBdr>
            <w:top w:val="none" w:sz="0" w:space="0" w:color="auto"/>
            <w:left w:val="none" w:sz="0" w:space="0" w:color="auto"/>
            <w:bottom w:val="none" w:sz="0" w:space="0" w:color="auto"/>
            <w:right w:val="none" w:sz="0" w:space="0" w:color="auto"/>
          </w:divBdr>
        </w:div>
      </w:divsChild>
    </w:div>
    <w:div w:id="1656833803">
      <w:bodyDiv w:val="1"/>
      <w:marLeft w:val="0"/>
      <w:marRight w:val="0"/>
      <w:marTop w:val="0"/>
      <w:marBottom w:val="0"/>
      <w:divBdr>
        <w:top w:val="none" w:sz="0" w:space="0" w:color="auto"/>
        <w:left w:val="none" w:sz="0" w:space="0" w:color="auto"/>
        <w:bottom w:val="none" w:sz="0" w:space="0" w:color="auto"/>
        <w:right w:val="none" w:sz="0" w:space="0" w:color="auto"/>
      </w:divBdr>
      <w:divsChild>
        <w:div w:id="115761111">
          <w:marLeft w:val="0"/>
          <w:marRight w:val="0"/>
          <w:marTop w:val="0"/>
          <w:marBottom w:val="0"/>
          <w:divBdr>
            <w:top w:val="none" w:sz="0" w:space="0" w:color="auto"/>
            <w:left w:val="none" w:sz="0" w:space="0" w:color="auto"/>
            <w:bottom w:val="none" w:sz="0" w:space="0" w:color="auto"/>
            <w:right w:val="none" w:sz="0" w:space="0" w:color="auto"/>
          </w:divBdr>
          <w:divsChild>
            <w:div w:id="11917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76BFB-58C3-46B9-84FB-0D576E40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52</Pages>
  <Words>17984</Words>
  <Characters>102510</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120254</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Deilami, Ebrahim</cp:lastModifiedBy>
  <cp:revision>15</cp:revision>
  <cp:lastPrinted>2016-06-02T08:25:00Z</cp:lastPrinted>
  <dcterms:created xsi:type="dcterms:W3CDTF">2016-10-01T13:49:00Z</dcterms:created>
  <dcterms:modified xsi:type="dcterms:W3CDTF">2016-10-03T10:40:00Z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