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26" w:tblpY="-509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1"/>
        <w:gridCol w:w="6772"/>
        <w:gridCol w:w="58"/>
        <w:gridCol w:w="2160"/>
      </w:tblGrid>
      <w:tr w:rsidR="008B7D13" w:rsidRPr="00610C50" w:rsidTr="00311CCA">
        <w:tc>
          <w:tcPr>
            <w:tcW w:w="10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B7D13" w:rsidRPr="00610C50" w:rsidRDefault="0086232B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6232B">
              <w:rPr>
                <w:b/>
                <w:sz w:val="24"/>
                <w:szCs w:val="24"/>
              </w:rPr>
              <w:t>Workshop on “</w:t>
            </w:r>
            <w:r w:rsidR="003910FB">
              <w:rPr>
                <w:b/>
                <w:sz w:val="24"/>
                <w:szCs w:val="24"/>
              </w:rPr>
              <w:t>Training to Strengthen the Capability of BNPP Personnel on Routine Core Analysis for Safe O</w:t>
            </w:r>
            <w:r w:rsidR="003910FB" w:rsidRPr="003910FB">
              <w:rPr>
                <w:b/>
                <w:sz w:val="24"/>
                <w:szCs w:val="24"/>
              </w:rPr>
              <w:t>peration</w:t>
            </w:r>
            <w:r w:rsidR="003910FB">
              <w:rPr>
                <w:b/>
                <w:sz w:val="24"/>
                <w:szCs w:val="24"/>
              </w:rPr>
              <w:t>,”</w:t>
            </w:r>
            <w:r w:rsidRPr="00610C50">
              <w:rPr>
                <w:b/>
                <w:sz w:val="24"/>
                <w:szCs w:val="24"/>
              </w:rPr>
              <w:t xml:space="preserve"> </w:t>
            </w:r>
            <w:r w:rsidR="003910FB">
              <w:rPr>
                <w:b/>
                <w:sz w:val="24"/>
                <w:szCs w:val="24"/>
              </w:rPr>
              <w:t>Bushehr</w:t>
            </w:r>
            <w:r w:rsidR="00A62778" w:rsidRPr="00610C50">
              <w:rPr>
                <w:b/>
                <w:sz w:val="24"/>
                <w:szCs w:val="24"/>
              </w:rPr>
              <w:t>, Iran</w:t>
            </w:r>
          </w:p>
          <w:p w:rsidR="008B7D13" w:rsidRPr="00610C50" w:rsidRDefault="009E585D" w:rsidP="0086232B">
            <w:pPr>
              <w:pStyle w:val="Body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Aug. 16 - 20</w:t>
            </w:r>
            <w:r w:rsidR="008B7D13" w:rsidRPr="00610C50">
              <w:rPr>
                <w:b/>
                <w:sz w:val="24"/>
                <w:szCs w:val="24"/>
              </w:rPr>
              <w:t>, 201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8B7D13" w:rsidRPr="00543A21" w:rsidTr="00311CCA">
        <w:trPr>
          <w:trHeight w:val="750"/>
        </w:trPr>
        <w:tc>
          <w:tcPr>
            <w:tcW w:w="10548" w:type="dxa"/>
            <w:gridSpan w:val="5"/>
            <w:tcBorders>
              <w:top w:val="nil"/>
            </w:tcBorders>
            <w:shd w:val="clear" w:color="auto" w:fill="0C0C0C"/>
            <w:vAlign w:val="center"/>
          </w:tcPr>
          <w:p w:rsidR="008B7D13" w:rsidRDefault="005111DC" w:rsidP="009C4CE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FFFFFF"/>
                <w:szCs w:val="22"/>
              </w:rPr>
            </w:pPr>
            <w:r>
              <w:rPr>
                <w:b/>
                <w:color w:val="FFFFFF"/>
                <w:szCs w:val="22"/>
              </w:rPr>
              <w:t>Saturday</w:t>
            </w:r>
            <w:r w:rsidR="00D76454">
              <w:rPr>
                <w:b/>
                <w:color w:val="FFFFFF"/>
                <w:szCs w:val="22"/>
              </w:rPr>
              <w:t xml:space="preserve"> </w:t>
            </w:r>
            <w:r>
              <w:rPr>
                <w:b/>
                <w:color w:val="FFFFFF"/>
                <w:szCs w:val="22"/>
              </w:rPr>
              <w:t>Aug 16</w:t>
            </w:r>
            <w:r w:rsidR="00D76454">
              <w:rPr>
                <w:b/>
                <w:color w:val="FFFFFF"/>
                <w:szCs w:val="22"/>
              </w:rPr>
              <w:t>,</w:t>
            </w:r>
            <w:r>
              <w:rPr>
                <w:b/>
                <w:color w:val="FFFFFF"/>
                <w:szCs w:val="22"/>
              </w:rPr>
              <w:t xml:space="preserve"> 2014</w:t>
            </w:r>
          </w:p>
          <w:p w:rsidR="00282823" w:rsidRPr="00C467F0" w:rsidRDefault="001B77E9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 w:rsidR="003910FB">
              <w:rPr>
                <w:b/>
                <w:sz w:val="24"/>
                <w:szCs w:val="24"/>
              </w:rPr>
              <w:t>Routine Core Analysis</w:t>
            </w:r>
          </w:p>
        </w:tc>
      </w:tr>
      <w:tr w:rsidR="009E585D" w:rsidRPr="006536AB" w:rsidTr="009E585D">
        <w:trPr>
          <w:trHeight w:val="257"/>
        </w:trPr>
        <w:tc>
          <w:tcPr>
            <w:tcW w:w="1547" w:type="dxa"/>
            <w:vAlign w:val="center"/>
          </w:tcPr>
          <w:p w:rsidR="009E585D" w:rsidRPr="006536AB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0830 – 0900</w:t>
            </w:r>
          </w:p>
        </w:tc>
        <w:tc>
          <w:tcPr>
            <w:tcW w:w="6783" w:type="dxa"/>
            <w:gridSpan w:val="2"/>
            <w:vAlign w:val="center"/>
          </w:tcPr>
          <w:p w:rsidR="009E585D" w:rsidRPr="009870C6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  <w:r>
              <w:rPr>
                <w:szCs w:val="22"/>
              </w:rPr>
              <w:t>Opening</w:t>
            </w:r>
          </w:p>
        </w:tc>
        <w:tc>
          <w:tcPr>
            <w:tcW w:w="2218" w:type="dxa"/>
            <w:gridSpan w:val="2"/>
            <w:vAlign w:val="center"/>
          </w:tcPr>
          <w:p w:rsidR="009E585D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BNPP</w:t>
            </w:r>
          </w:p>
        </w:tc>
      </w:tr>
      <w:tr w:rsidR="00CC2236" w:rsidRPr="006536AB" w:rsidTr="00311CCA">
        <w:tc>
          <w:tcPr>
            <w:tcW w:w="1547" w:type="dxa"/>
            <w:vAlign w:val="center"/>
          </w:tcPr>
          <w:p w:rsidR="00CC2236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0900 - 1000</w:t>
            </w:r>
          </w:p>
        </w:tc>
        <w:tc>
          <w:tcPr>
            <w:tcW w:w="6841" w:type="dxa"/>
            <w:gridSpan w:val="3"/>
            <w:vAlign w:val="center"/>
          </w:tcPr>
          <w:p w:rsidR="00CC2236" w:rsidRPr="009870C6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  <w:r w:rsidRPr="009870C6">
              <w:rPr>
                <w:szCs w:val="22"/>
              </w:rPr>
              <w:t>Objectives</w:t>
            </w:r>
            <w:r>
              <w:rPr>
                <w:szCs w:val="22"/>
              </w:rPr>
              <w:t xml:space="preserve">, </w:t>
            </w:r>
            <w:r w:rsidRPr="009870C6">
              <w:rPr>
                <w:szCs w:val="22"/>
              </w:rPr>
              <w:t xml:space="preserve">overview </w:t>
            </w:r>
            <w:r>
              <w:rPr>
                <w:szCs w:val="22"/>
              </w:rPr>
              <w:t>o</w:t>
            </w:r>
            <w:r w:rsidRPr="009870C6">
              <w:rPr>
                <w:szCs w:val="22"/>
              </w:rPr>
              <w:t xml:space="preserve">f the WS </w:t>
            </w:r>
            <w:r>
              <w:rPr>
                <w:szCs w:val="22"/>
              </w:rPr>
              <w:t>and</w:t>
            </w:r>
            <w:r w:rsidRPr="009870C6">
              <w:rPr>
                <w:szCs w:val="22"/>
              </w:rPr>
              <w:t xml:space="preserve"> Introduction of participants </w:t>
            </w:r>
          </w:p>
        </w:tc>
        <w:tc>
          <w:tcPr>
            <w:tcW w:w="2160" w:type="dxa"/>
            <w:vAlign w:val="center"/>
          </w:tcPr>
          <w:p w:rsidR="00CC2236" w:rsidRDefault="00085ED2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K. Sim</w:t>
            </w:r>
          </w:p>
        </w:tc>
      </w:tr>
      <w:tr w:rsidR="009E585D" w:rsidRPr="006536AB" w:rsidTr="0015338C">
        <w:tc>
          <w:tcPr>
            <w:tcW w:w="1547" w:type="dxa"/>
            <w:vAlign w:val="center"/>
          </w:tcPr>
          <w:p w:rsidR="009E585D" w:rsidRPr="006536AB" w:rsidRDefault="009E585D" w:rsidP="006777B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>1000 - 1015</w:t>
            </w:r>
          </w:p>
        </w:tc>
        <w:tc>
          <w:tcPr>
            <w:tcW w:w="9001" w:type="dxa"/>
            <w:gridSpan w:val="4"/>
            <w:vAlign w:val="center"/>
          </w:tcPr>
          <w:p w:rsidR="009E585D" w:rsidRPr="009E585D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E585D">
              <w:rPr>
                <w:b/>
                <w:i/>
                <w:szCs w:val="22"/>
              </w:rPr>
              <w:t>Break</w:t>
            </w:r>
          </w:p>
        </w:tc>
      </w:tr>
      <w:tr w:rsidR="00036CEC" w:rsidRPr="006536AB" w:rsidTr="00E44394">
        <w:trPr>
          <w:trHeight w:val="881"/>
        </w:trPr>
        <w:tc>
          <w:tcPr>
            <w:tcW w:w="1547" w:type="dxa"/>
            <w:shd w:val="clear" w:color="auto" w:fill="FFFFFF" w:themeFill="background1"/>
            <w:vAlign w:val="center"/>
          </w:tcPr>
          <w:p w:rsidR="00036CEC" w:rsidRPr="003A6ECD" w:rsidRDefault="009E585D" w:rsidP="00BD0C9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>1015 - 1145</w:t>
            </w:r>
          </w:p>
        </w:tc>
        <w:tc>
          <w:tcPr>
            <w:tcW w:w="6841" w:type="dxa"/>
            <w:gridSpan w:val="3"/>
            <w:shd w:val="clear" w:color="auto" w:fill="FFFFFF" w:themeFill="background1"/>
            <w:vAlign w:val="center"/>
          </w:tcPr>
          <w:p w:rsidR="00036CEC" w:rsidRPr="00E44394" w:rsidRDefault="005111DC" w:rsidP="00E44394">
            <w:pPr>
              <w:pStyle w:val="Body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CC2236">
              <w:rPr>
                <w:sz w:val="24"/>
                <w:szCs w:val="24"/>
                <w:lang w:val="en-US"/>
              </w:rPr>
              <w:t>resentation on “</w:t>
            </w:r>
            <w:r w:rsidR="00E44394">
              <w:rPr>
                <w:sz w:val="24"/>
                <w:szCs w:val="24"/>
                <w:lang w:val="en-US"/>
              </w:rPr>
              <w:t>Introduction to Tools and Methods</w:t>
            </w:r>
            <w:r w:rsidR="00CC2236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36CEC" w:rsidRPr="003A6ECD" w:rsidRDefault="005111DC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 xml:space="preserve">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5111DC" w:rsidRPr="006536AB" w:rsidTr="00886B89">
        <w:tc>
          <w:tcPr>
            <w:tcW w:w="1547" w:type="dxa"/>
            <w:shd w:val="clear" w:color="auto" w:fill="FFFFFF"/>
            <w:vAlign w:val="center"/>
          </w:tcPr>
          <w:p w:rsidR="005111DC" w:rsidRPr="003A6ECD" w:rsidRDefault="005111DC" w:rsidP="00173CC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1145 – 1300</w:t>
            </w:r>
          </w:p>
        </w:tc>
        <w:tc>
          <w:tcPr>
            <w:tcW w:w="9001" w:type="dxa"/>
            <w:gridSpan w:val="4"/>
            <w:shd w:val="clear" w:color="auto" w:fill="FFFFFF"/>
            <w:vAlign w:val="center"/>
          </w:tcPr>
          <w:p w:rsidR="005111DC" w:rsidRPr="005111DC" w:rsidRDefault="005111DC" w:rsidP="00BD0C9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Lunch</w:t>
            </w:r>
          </w:p>
        </w:tc>
      </w:tr>
      <w:tr w:rsidR="005111DC" w:rsidRPr="006536AB" w:rsidTr="00311CCA">
        <w:tc>
          <w:tcPr>
            <w:tcW w:w="1547" w:type="dxa"/>
            <w:shd w:val="clear" w:color="auto" w:fill="FFFFFF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 w:val="6"/>
                <w:szCs w:val="6"/>
              </w:rPr>
            </w:pPr>
          </w:p>
          <w:p w:rsidR="005111DC" w:rsidRPr="003A6ECD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1300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1430</w:t>
            </w:r>
          </w:p>
        </w:tc>
        <w:tc>
          <w:tcPr>
            <w:tcW w:w="6841" w:type="dxa"/>
            <w:gridSpan w:val="3"/>
            <w:shd w:val="clear" w:color="auto" w:fill="FFFFFF"/>
            <w:vAlign w:val="center"/>
          </w:tcPr>
          <w:p w:rsidR="005111DC" w:rsidRPr="005111DC" w:rsidRDefault="005111DC" w:rsidP="00E4439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</w:t>
            </w:r>
            <w:r w:rsidR="00E44394">
              <w:t xml:space="preserve"> </w:t>
            </w:r>
            <w:r w:rsidR="00E44394" w:rsidRPr="00E44394">
              <w:rPr>
                <w:sz w:val="24"/>
                <w:szCs w:val="24"/>
                <w:lang w:val="en-US"/>
              </w:rPr>
              <w:t>Performing simulated neutronic calculations in order to analyze precision of calculated and measured parameters of the core</w:t>
            </w:r>
            <w:r w:rsidR="00CB2A24">
              <w:rPr>
                <w:sz w:val="24"/>
                <w:szCs w:val="24"/>
                <w:lang w:val="en-US"/>
              </w:rPr>
              <w:t>: validation and application to static analysis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5111DC" w:rsidRPr="003A6ECD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 xml:space="preserve">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5111DC" w:rsidRPr="006536AB" w:rsidTr="00530D96">
        <w:tc>
          <w:tcPr>
            <w:tcW w:w="1547" w:type="dxa"/>
            <w:shd w:val="clear" w:color="auto" w:fill="FFFFFF"/>
            <w:vAlign w:val="center"/>
          </w:tcPr>
          <w:p w:rsidR="005111DC" w:rsidRP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1430 – 1445</w:t>
            </w:r>
          </w:p>
        </w:tc>
        <w:tc>
          <w:tcPr>
            <w:tcW w:w="9001" w:type="dxa"/>
            <w:gridSpan w:val="4"/>
            <w:shd w:val="clear" w:color="auto" w:fill="FFFFFF"/>
            <w:vAlign w:val="center"/>
          </w:tcPr>
          <w:p w:rsidR="005111DC" w:rsidRP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5111DC" w:rsidRPr="006536AB" w:rsidTr="00311CCA">
        <w:tc>
          <w:tcPr>
            <w:tcW w:w="1547" w:type="dxa"/>
            <w:shd w:val="clear" w:color="auto" w:fill="FFFFFF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1445 – 1600</w:t>
            </w:r>
          </w:p>
        </w:tc>
        <w:tc>
          <w:tcPr>
            <w:tcW w:w="6841" w:type="dxa"/>
            <w:gridSpan w:val="3"/>
            <w:shd w:val="clear" w:color="auto" w:fill="FFFFFF"/>
            <w:vAlign w:val="center"/>
          </w:tcPr>
          <w:p w:rsidR="005111DC" w:rsidRPr="00AF0174" w:rsidRDefault="00AF0174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  <w:r>
              <w:rPr>
                <w:szCs w:val="22"/>
              </w:rPr>
              <w:t>Presentation on “A Review of the Technical Basis for Plant Operating and Safety Limits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5111DC" w:rsidRPr="003A6ECD" w:rsidRDefault="00107AC6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K. Sim</w:t>
            </w:r>
          </w:p>
        </w:tc>
      </w:tr>
      <w:tr w:rsidR="005111DC" w:rsidRPr="006536AB" w:rsidTr="00311CCA">
        <w:trPr>
          <w:trHeight w:val="695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5111DC" w:rsidRPr="00B05675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br w:type="page"/>
            </w:r>
            <w:r>
              <w:rPr>
                <w:b/>
                <w:bCs/>
                <w:szCs w:val="22"/>
              </w:rPr>
              <w:t>Sunday</w:t>
            </w:r>
            <w:r w:rsidRPr="00B05675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Aug. 17, 2014</w:t>
            </w:r>
          </w:p>
          <w:p w:rsidR="005111DC" w:rsidRPr="00270300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Routine Core Analysis</w:t>
            </w:r>
          </w:p>
        </w:tc>
      </w:tr>
      <w:tr w:rsidR="005111DC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5111DC" w:rsidRPr="008864E0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t xml:space="preserve">08:30 – </w:t>
            </w:r>
            <w:r>
              <w:t>10</w:t>
            </w:r>
            <w:r w:rsidRPr="008864E0">
              <w:t>:</w:t>
            </w:r>
            <w:r>
              <w:t>00</w:t>
            </w:r>
            <w:r w:rsidRPr="00495A15">
              <w:rPr>
                <w:color w:val="FF0000"/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t>Presentation on Core management strategy through the fuel cycle, fuel reloading sequence, core monitoring programme at power</w:t>
            </w:r>
          </w:p>
        </w:tc>
        <w:tc>
          <w:tcPr>
            <w:tcW w:w="2160" w:type="dxa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>BNPP</w:t>
            </w:r>
          </w:p>
        </w:tc>
      </w:tr>
      <w:tr w:rsidR="005111DC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5111DC" w:rsidRPr="008864E0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10</w:t>
            </w:r>
            <w:r w:rsidRPr="008864E0">
              <w:t>:</w:t>
            </w:r>
            <w:r>
              <w:t>00</w:t>
            </w:r>
            <w:r w:rsidRPr="00495A15">
              <w:rPr>
                <w:color w:val="FF0000"/>
                <w:szCs w:val="22"/>
              </w:rPr>
              <w:t xml:space="preserve"> </w:t>
            </w:r>
            <w:r w:rsidRPr="008864E0">
              <w:t xml:space="preserve">– </w:t>
            </w:r>
            <w:r>
              <w:t>10</w:t>
            </w:r>
            <w:r w:rsidRPr="008864E0">
              <w:t>:</w:t>
            </w:r>
            <w:r>
              <w:t>15</w:t>
            </w:r>
            <w:r w:rsidRPr="006536AB">
              <w:rPr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5111DC" w:rsidRPr="008C351A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4"/>
                <w:szCs w:val="4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  <w:tc>
          <w:tcPr>
            <w:tcW w:w="2160" w:type="dxa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AF0174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10</w:t>
            </w:r>
            <w:r w:rsidRPr="008864E0">
              <w:t>:</w:t>
            </w:r>
            <w:r>
              <w:t>15</w:t>
            </w:r>
            <w:r>
              <w:rPr>
                <w:color w:val="FF0000"/>
                <w:szCs w:val="22"/>
              </w:rPr>
              <w:t xml:space="preserve"> </w:t>
            </w:r>
            <w:r w:rsidRPr="008864E0">
              <w:t xml:space="preserve">– </w:t>
            </w:r>
            <w:r>
              <w:t>11</w:t>
            </w:r>
            <w:r w:rsidRPr="008864E0">
              <w:t>:</w:t>
            </w:r>
            <w:r>
              <w:t>45</w:t>
            </w:r>
            <w:r w:rsidRPr="00495A15">
              <w:rPr>
                <w:color w:val="FF0000"/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</w:t>
            </w:r>
            <w:r w:rsidR="00E44394">
              <w:t xml:space="preserve"> </w:t>
            </w:r>
            <w:r w:rsidR="00E44394" w:rsidRPr="00E44394">
              <w:rPr>
                <w:sz w:val="24"/>
                <w:szCs w:val="24"/>
                <w:lang w:val="en-US"/>
              </w:rPr>
              <w:t xml:space="preserve">Performing neutronic calculations in order to decide upon the next fuel loading 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Pr="003A6ECD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 xml:space="preserve">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AF0174" w:rsidRPr="006536AB" w:rsidTr="005F0FE9">
        <w:trPr>
          <w:trHeight w:val="167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 w:rsidRPr="006536AB">
              <w:rPr>
                <w:szCs w:val="22"/>
              </w:rPr>
              <w:t>11:</w:t>
            </w:r>
            <w:r>
              <w:rPr>
                <w:szCs w:val="22"/>
              </w:rPr>
              <w:t>45</w:t>
            </w:r>
            <w:r w:rsidRPr="006536AB">
              <w:rPr>
                <w:szCs w:val="22"/>
              </w:rPr>
              <w:t xml:space="preserve"> – </w:t>
            </w: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3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6536AB">
              <w:rPr>
                <w:szCs w:val="22"/>
              </w:rPr>
              <w:t xml:space="preserve">0   </w:t>
            </w:r>
          </w:p>
        </w:tc>
        <w:tc>
          <w:tcPr>
            <w:tcW w:w="8990" w:type="dxa"/>
            <w:gridSpan w:val="3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i/>
                <w:iCs/>
                <w:sz w:val="6"/>
                <w:szCs w:val="6"/>
              </w:rPr>
            </w:pPr>
          </w:p>
          <w:p w:rsidR="00AF0174" w:rsidRPr="005919F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i/>
                <w:iCs/>
                <w:sz w:val="6"/>
                <w:szCs w:val="6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Lunch</w:t>
            </w:r>
          </w:p>
        </w:tc>
      </w:tr>
      <w:tr w:rsidR="00AF0174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rPr>
                <w:rFonts w:hint="eastAsia"/>
              </w:rPr>
              <w:t>1</w:t>
            </w:r>
            <w:r w:rsidRPr="008864E0">
              <w:t>3</w:t>
            </w:r>
            <w:r w:rsidRPr="008864E0">
              <w:rPr>
                <w:rFonts w:hint="eastAsia"/>
              </w:rPr>
              <w:t>:</w:t>
            </w:r>
            <w:r>
              <w:t>00</w:t>
            </w:r>
            <w:r w:rsidRPr="008864E0">
              <w:t xml:space="preserve">– </w:t>
            </w:r>
            <w:r w:rsidRPr="008864E0">
              <w:rPr>
                <w:rFonts w:hint="eastAsia"/>
              </w:rPr>
              <w:t>1</w:t>
            </w:r>
            <w:r>
              <w:t>4</w:t>
            </w:r>
            <w:r w:rsidRPr="008864E0">
              <w:rPr>
                <w:rFonts w:hint="eastAsia"/>
              </w:rPr>
              <w:t>:</w:t>
            </w:r>
            <w:r>
              <w:t>45</w:t>
            </w:r>
            <w:r w:rsidRPr="008864E0">
              <w:t xml:space="preserve"> 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</w:t>
            </w:r>
            <w:r w:rsidR="00E44394">
              <w:t xml:space="preserve"> </w:t>
            </w:r>
            <w:r w:rsidR="00E44394" w:rsidRPr="00E44394">
              <w:rPr>
                <w:sz w:val="24"/>
                <w:szCs w:val="24"/>
                <w:lang w:val="en-US"/>
              </w:rPr>
              <w:t xml:space="preserve">Calculation of </w:t>
            </w:r>
            <w:proofErr w:type="spellStart"/>
            <w:r w:rsidR="00E44394" w:rsidRPr="00E44394">
              <w:rPr>
                <w:sz w:val="24"/>
                <w:szCs w:val="24"/>
                <w:lang w:val="en-US"/>
              </w:rPr>
              <w:t>Xe</w:t>
            </w:r>
            <w:proofErr w:type="spellEnd"/>
            <w:r w:rsidR="00E44394" w:rsidRPr="00E44394">
              <w:rPr>
                <w:sz w:val="24"/>
                <w:szCs w:val="24"/>
                <w:lang w:val="en-US"/>
              </w:rPr>
              <w:t xml:space="preserve"> effects 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 xml:space="preserve">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AF0174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rPr>
                <w:rFonts w:hint="eastAsia"/>
              </w:rPr>
              <w:t>1</w:t>
            </w:r>
            <w:r>
              <w:t>4</w:t>
            </w:r>
            <w:r w:rsidRPr="008864E0">
              <w:rPr>
                <w:rFonts w:hint="eastAsia"/>
              </w:rPr>
              <w:t>:</w:t>
            </w:r>
            <w:r>
              <w:t>45</w:t>
            </w:r>
            <w:r w:rsidRPr="008864E0">
              <w:t xml:space="preserve">– </w:t>
            </w:r>
            <w:r>
              <w:t>15:00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6"/>
                <w:szCs w:val="6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AF0174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15:00</w:t>
            </w:r>
            <w:r w:rsidRPr="008864E0">
              <w:t xml:space="preserve">– </w:t>
            </w:r>
            <w:r w:rsidRPr="008864E0">
              <w:rPr>
                <w:rFonts w:hint="eastAsia"/>
              </w:rPr>
              <w:t>1</w:t>
            </w:r>
            <w:r>
              <w:t>6</w:t>
            </w:r>
            <w:r w:rsidRPr="008864E0"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</w:t>
            </w:r>
            <w:r w:rsidRPr="009D05E2">
              <w:rPr>
                <w:sz w:val="24"/>
                <w:szCs w:val="24"/>
                <w:lang w:val="en-US"/>
              </w:rPr>
              <w:t>Safety justification for the next fuel campaign and Core Neutronic Characteristic Album for reactor operators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K. </w:t>
            </w:r>
            <w:proofErr w:type="spellStart"/>
            <w:r>
              <w:rPr>
                <w:szCs w:val="22"/>
                <w:lang w:eastAsia="ja-JP"/>
              </w:rPr>
              <w:t>Kamenov</w:t>
            </w:r>
            <w:proofErr w:type="spellEnd"/>
          </w:p>
        </w:tc>
      </w:tr>
      <w:tr w:rsidR="00AF0174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16:00 – 16:30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Questions/discussion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All Participants</w:t>
            </w:r>
          </w:p>
        </w:tc>
      </w:tr>
      <w:tr w:rsidR="00AF0174" w:rsidRPr="006536AB" w:rsidTr="00311CCA">
        <w:trPr>
          <w:trHeight w:val="1067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AF0174" w:rsidRPr="00B05675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Monday</w:t>
            </w:r>
            <w:r w:rsidRPr="00B05675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Aug. 18</w:t>
            </w:r>
            <w:r w:rsidRPr="00B05675">
              <w:rPr>
                <w:b/>
                <w:bCs/>
                <w:szCs w:val="22"/>
              </w:rPr>
              <w:t>,</w:t>
            </w:r>
            <w:r>
              <w:rPr>
                <w:b/>
                <w:bCs/>
                <w:szCs w:val="22"/>
              </w:rPr>
              <w:t xml:space="preserve"> 2014</w:t>
            </w:r>
          </w:p>
          <w:p w:rsidR="00AF0174" w:rsidRPr="00C467F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Routine Core Analysis</w:t>
            </w:r>
          </w:p>
        </w:tc>
      </w:tr>
      <w:tr w:rsidR="00AF0174" w:rsidRPr="006536AB" w:rsidTr="009D05E2">
        <w:trPr>
          <w:trHeight w:val="361"/>
        </w:trPr>
        <w:tc>
          <w:tcPr>
            <w:tcW w:w="1558" w:type="dxa"/>
            <w:gridSpan w:val="2"/>
            <w:vAlign w:val="center"/>
          </w:tcPr>
          <w:p w:rsidR="00AF0174" w:rsidRPr="003A6ECD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08:30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10:00</w:t>
            </w:r>
            <w:r w:rsidRPr="003A6ECD">
              <w:rPr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8C351A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4"/>
                <w:szCs w:val="4"/>
              </w:rPr>
            </w:pPr>
            <w:r>
              <w:rPr>
                <w:sz w:val="24"/>
                <w:szCs w:val="24"/>
                <w:lang w:val="en-US"/>
              </w:rPr>
              <w:t>IAEA presentation on “Oversight and Audit of Vendor Supplied Design Information based on IAEA Requirements”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A. </w:t>
            </w:r>
            <w:proofErr w:type="spellStart"/>
            <w:r>
              <w:rPr>
                <w:szCs w:val="22"/>
                <w:lang w:eastAsia="ja-JP"/>
              </w:rPr>
              <w:t>Ulses</w:t>
            </w:r>
            <w:proofErr w:type="spellEnd"/>
          </w:p>
        </w:tc>
      </w:tr>
      <w:tr w:rsidR="00AF0174" w:rsidRPr="006536AB" w:rsidTr="00311CCA">
        <w:trPr>
          <w:trHeight w:val="275"/>
        </w:trPr>
        <w:tc>
          <w:tcPr>
            <w:tcW w:w="1558" w:type="dxa"/>
            <w:gridSpan w:val="2"/>
            <w:vAlign w:val="center"/>
          </w:tcPr>
          <w:p w:rsidR="00AF0174" w:rsidRPr="003A6ECD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10:15</w:t>
            </w:r>
            <w:r w:rsidRPr="003A6ECD">
              <w:rPr>
                <w:szCs w:val="22"/>
              </w:rPr>
              <w:t xml:space="preserve"> </w:t>
            </w:r>
          </w:p>
        </w:tc>
        <w:tc>
          <w:tcPr>
            <w:tcW w:w="8990" w:type="dxa"/>
            <w:gridSpan w:val="3"/>
            <w:vAlign w:val="center"/>
          </w:tcPr>
          <w:p w:rsidR="00AF0174" w:rsidRPr="006536AB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AF0174" w:rsidRPr="006536AB" w:rsidTr="00311CCA">
        <w:trPr>
          <w:trHeight w:val="428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10:15 - 11:45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“Introduction to Reactor Dynamics”</w:t>
            </w:r>
          </w:p>
        </w:tc>
        <w:tc>
          <w:tcPr>
            <w:tcW w:w="2160" w:type="dxa"/>
            <w:vAlign w:val="center"/>
          </w:tcPr>
          <w:p w:rsidR="00AF0174" w:rsidRPr="00FF1BB5" w:rsidRDefault="00CB2A2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>G</w:t>
            </w:r>
            <w:r w:rsidR="00AF0174">
              <w:rPr>
                <w:szCs w:val="22"/>
                <w:lang w:eastAsia="ja-JP"/>
              </w:rPr>
              <w:t xml:space="preserve">. </w:t>
            </w:r>
            <w:proofErr w:type="spellStart"/>
            <w:r w:rsidR="00AF0174"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AF0174" w:rsidRPr="006536AB" w:rsidTr="00311CCA">
        <w:trPr>
          <w:trHeight w:val="338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 w:rsidRPr="003A6ECD">
              <w:rPr>
                <w:szCs w:val="22"/>
              </w:rPr>
              <w:t>1</w:t>
            </w:r>
            <w:r>
              <w:rPr>
                <w:szCs w:val="22"/>
              </w:rPr>
              <w:t xml:space="preserve">1:45 – </w:t>
            </w: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3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00</w:t>
            </w:r>
            <w:r w:rsidRPr="006536AB">
              <w:rPr>
                <w:szCs w:val="22"/>
              </w:rPr>
              <w:t xml:space="preserve">   </w:t>
            </w:r>
          </w:p>
        </w:tc>
        <w:tc>
          <w:tcPr>
            <w:tcW w:w="8990" w:type="dxa"/>
            <w:gridSpan w:val="3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Lunch</w:t>
            </w:r>
          </w:p>
        </w:tc>
      </w:tr>
      <w:tr w:rsidR="00AF0174" w:rsidRPr="006536AB" w:rsidTr="00311CCA">
        <w:trPr>
          <w:trHeight w:val="527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3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00 – 14:45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E44394" w:rsidRDefault="00AF0174" w:rsidP="00CB2A24">
            <w:pPr>
              <w:pStyle w:val="Body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Presentation on “</w:t>
            </w:r>
            <w:r w:rsidR="00E44394">
              <w:t xml:space="preserve"> </w:t>
            </w:r>
            <w:r w:rsidR="00E44394" w:rsidRPr="00E44394">
              <w:rPr>
                <w:sz w:val="24"/>
                <w:szCs w:val="24"/>
                <w:lang w:val="en-US"/>
              </w:rPr>
              <w:t>Performing neutronic calculations in order to analy</w:t>
            </w:r>
            <w:r w:rsidR="00E44394">
              <w:rPr>
                <w:sz w:val="24"/>
                <w:szCs w:val="24"/>
                <w:lang w:val="en-US"/>
              </w:rPr>
              <w:t xml:space="preserve">ze transient and/or emergency </w:t>
            </w:r>
            <w:r w:rsidR="00E44394" w:rsidRPr="00E44394">
              <w:rPr>
                <w:sz w:val="24"/>
                <w:szCs w:val="24"/>
                <w:lang w:val="en-US"/>
              </w:rPr>
              <w:t>operation modes of reactor plant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Pr="00FF1BB5" w:rsidRDefault="00CB2A2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>G</w:t>
            </w:r>
            <w:r w:rsidR="00AF0174">
              <w:rPr>
                <w:szCs w:val="22"/>
                <w:lang w:eastAsia="ja-JP"/>
              </w:rPr>
              <w:t xml:space="preserve">. </w:t>
            </w:r>
            <w:proofErr w:type="spellStart"/>
            <w:r w:rsidR="00AF0174"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AF0174" w:rsidRPr="006536AB" w:rsidTr="00BA5B1C">
        <w:trPr>
          <w:trHeight w:val="527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14:45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15:00</w:t>
            </w:r>
          </w:p>
        </w:tc>
        <w:tc>
          <w:tcPr>
            <w:tcW w:w="8990" w:type="dxa"/>
            <w:gridSpan w:val="3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AF0174" w:rsidRPr="006536AB" w:rsidTr="00311CCA">
        <w:trPr>
          <w:trHeight w:val="527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15:00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16:00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“Power and Power Shape Control Including Xenon Effects”</w:t>
            </w:r>
          </w:p>
        </w:tc>
        <w:tc>
          <w:tcPr>
            <w:tcW w:w="2160" w:type="dxa"/>
            <w:vAlign w:val="center"/>
          </w:tcPr>
          <w:p w:rsidR="00AF0174" w:rsidRPr="00FF1BB5" w:rsidRDefault="00CB2A2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>G</w:t>
            </w:r>
            <w:r w:rsidR="00AF0174">
              <w:rPr>
                <w:szCs w:val="22"/>
                <w:lang w:eastAsia="ja-JP"/>
              </w:rPr>
              <w:t xml:space="preserve">. </w:t>
            </w:r>
            <w:proofErr w:type="spellStart"/>
            <w:r w:rsidR="00AF0174"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AF0174" w:rsidRPr="006536AB" w:rsidTr="00311CCA">
        <w:trPr>
          <w:trHeight w:val="527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16:00 – 16:30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Questions/discussion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All Participants</w:t>
            </w:r>
          </w:p>
        </w:tc>
      </w:tr>
      <w:tr w:rsidR="00AF0174" w:rsidRPr="006536AB" w:rsidTr="00311CCA">
        <w:trPr>
          <w:trHeight w:val="1130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AF0174" w:rsidRPr="00B05675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Tuesday</w:t>
            </w:r>
            <w:r w:rsidRPr="00B05675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Aug, 19, 2014</w:t>
            </w:r>
          </w:p>
          <w:p w:rsidR="00AF0174" w:rsidRPr="00C467F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Routine Core Analysis</w:t>
            </w:r>
          </w:p>
        </w:tc>
      </w:tr>
      <w:tr w:rsidR="00AF0174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0830 - 1000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“Rapid Power Reduction and Control Under Extreme Conditions”</w:t>
            </w:r>
          </w:p>
        </w:tc>
        <w:tc>
          <w:tcPr>
            <w:tcW w:w="2160" w:type="dxa"/>
            <w:vAlign w:val="center"/>
          </w:tcPr>
          <w:p w:rsidR="00AF0174" w:rsidRPr="00FF1BB5" w:rsidRDefault="00CB2A2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>G</w:t>
            </w:r>
            <w:r w:rsidR="00AF0174">
              <w:rPr>
                <w:szCs w:val="22"/>
                <w:lang w:eastAsia="ja-JP"/>
              </w:rPr>
              <w:t xml:space="preserve">. </w:t>
            </w:r>
            <w:proofErr w:type="spellStart"/>
            <w:r w:rsidR="00AF0174"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AF0174" w:rsidRPr="006536AB" w:rsidTr="0062028F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Default="003240FC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1010</w:t>
            </w:r>
            <w:r w:rsidR="00AF0174">
              <w:rPr>
                <w:szCs w:val="22"/>
              </w:rPr>
              <w:t xml:space="preserve"> – 10</w:t>
            </w:r>
            <w:r>
              <w:rPr>
                <w:szCs w:val="22"/>
              </w:rPr>
              <w:t>15</w:t>
            </w:r>
          </w:p>
        </w:tc>
        <w:tc>
          <w:tcPr>
            <w:tcW w:w="8990" w:type="dxa"/>
            <w:gridSpan w:val="3"/>
            <w:vAlign w:val="center"/>
          </w:tcPr>
          <w:p w:rsidR="00AF0174" w:rsidRPr="009D05E2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D05E2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AF0174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Pr="00926F0F" w:rsidRDefault="003240FC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1015</w:t>
            </w:r>
            <w:r w:rsidR="00AF0174">
              <w:rPr>
                <w:szCs w:val="22"/>
              </w:rPr>
              <w:t xml:space="preserve"> – 1145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5111DC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“AOO and DBA cases with Examples”</w:t>
            </w:r>
          </w:p>
        </w:tc>
        <w:tc>
          <w:tcPr>
            <w:tcW w:w="2160" w:type="dxa"/>
            <w:vAlign w:val="center"/>
          </w:tcPr>
          <w:p w:rsidR="00AF0174" w:rsidRPr="00FF1BB5" w:rsidRDefault="00CB2A2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>G</w:t>
            </w:r>
            <w:r w:rsidR="00AF0174">
              <w:rPr>
                <w:szCs w:val="22"/>
                <w:lang w:eastAsia="ja-JP"/>
              </w:rPr>
              <w:t xml:space="preserve">. </w:t>
            </w:r>
            <w:proofErr w:type="spellStart"/>
            <w:r w:rsidR="00AF0174"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AF0174" w:rsidRPr="006536AB" w:rsidTr="005F0FE9">
        <w:trPr>
          <w:trHeight w:val="203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1145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1300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Lunch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AF0174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1300</w:t>
            </w:r>
            <w:r w:rsidRPr="003A6ECD">
              <w:rPr>
                <w:szCs w:val="22"/>
              </w:rPr>
              <w:t xml:space="preserve"> –</w:t>
            </w:r>
            <w:r>
              <w:rPr>
                <w:szCs w:val="22"/>
              </w:rPr>
              <w:t xml:space="preserve"> 14:45</w:t>
            </w:r>
          </w:p>
        </w:tc>
        <w:tc>
          <w:tcPr>
            <w:tcW w:w="6830" w:type="dxa"/>
            <w:gridSpan w:val="2"/>
            <w:vAlign w:val="center"/>
          </w:tcPr>
          <w:p w:rsidR="00AF0174" w:rsidRPr="00734BEA" w:rsidRDefault="00AF0174" w:rsidP="00AF01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Presentation on “Start up Physics Tests at Hot Zero Power and During the Power I</w:t>
            </w:r>
            <w:r w:rsidRPr="0090177B">
              <w:rPr>
                <w:sz w:val="24"/>
                <w:szCs w:val="24"/>
                <w:lang w:val="en-US"/>
              </w:rPr>
              <w:t xml:space="preserve">ncreasing at the BOC 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Pr="00926F0F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 xml:space="preserve"> 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AF0174" w:rsidRPr="006536AB" w:rsidTr="005F0FE9">
        <w:trPr>
          <w:trHeight w:val="338"/>
        </w:trPr>
        <w:tc>
          <w:tcPr>
            <w:tcW w:w="1558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 w:rsidRPr="003A6ECD">
              <w:rPr>
                <w:szCs w:val="22"/>
              </w:rPr>
              <w:t>1</w:t>
            </w:r>
            <w:r>
              <w:rPr>
                <w:szCs w:val="22"/>
              </w:rPr>
              <w:t xml:space="preserve">4:45 – </w:t>
            </w: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5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00</w:t>
            </w:r>
            <w:r w:rsidRPr="006536AB">
              <w:rPr>
                <w:szCs w:val="22"/>
              </w:rPr>
              <w:t xml:space="preserve">   </w:t>
            </w:r>
          </w:p>
        </w:tc>
        <w:tc>
          <w:tcPr>
            <w:tcW w:w="8990" w:type="dxa"/>
            <w:gridSpan w:val="3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AF0174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Pr="003A6ECD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15:00</w:t>
            </w:r>
            <w:r w:rsidRPr="00B44255">
              <w:rPr>
                <w:szCs w:val="22"/>
              </w:rPr>
              <w:t>–</w:t>
            </w:r>
            <w:r>
              <w:rPr>
                <w:szCs w:val="22"/>
              </w:rPr>
              <w:t xml:space="preserve"> 16:00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Presentation on “Comparisons Between the In-Core Monitoring System Data and Calculations During the Fuel Cycle O</w:t>
            </w:r>
            <w:r w:rsidRPr="0090177B">
              <w:rPr>
                <w:sz w:val="24"/>
                <w:szCs w:val="24"/>
                <w:lang w:val="en-US"/>
              </w:rPr>
              <w:t xml:space="preserve">peration 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 xml:space="preserve"> K. </w:t>
            </w:r>
            <w:proofErr w:type="spellStart"/>
            <w:r>
              <w:rPr>
                <w:szCs w:val="22"/>
              </w:rPr>
              <w:t>Kamenov</w:t>
            </w:r>
            <w:proofErr w:type="spellEnd"/>
          </w:p>
        </w:tc>
      </w:tr>
      <w:tr w:rsidR="00AF0174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AF0174" w:rsidRPr="008864E0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16:00 – 16:30</w:t>
            </w:r>
          </w:p>
        </w:tc>
        <w:tc>
          <w:tcPr>
            <w:tcW w:w="6830" w:type="dxa"/>
            <w:gridSpan w:val="2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Questions/discussion</w:t>
            </w:r>
          </w:p>
        </w:tc>
        <w:tc>
          <w:tcPr>
            <w:tcW w:w="2160" w:type="dxa"/>
            <w:vAlign w:val="center"/>
          </w:tcPr>
          <w:p w:rsidR="00AF0174" w:rsidRDefault="00AF0174" w:rsidP="00AF0174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All Participants</w:t>
            </w:r>
          </w:p>
        </w:tc>
      </w:tr>
      <w:tr w:rsidR="003240FC" w:rsidRPr="006536AB" w:rsidTr="003240FC">
        <w:trPr>
          <w:trHeight w:val="910"/>
        </w:trPr>
        <w:tc>
          <w:tcPr>
            <w:tcW w:w="10548" w:type="dxa"/>
            <w:gridSpan w:val="5"/>
            <w:shd w:val="clear" w:color="auto" w:fill="000000" w:themeFill="text1"/>
            <w:vAlign w:val="center"/>
          </w:tcPr>
          <w:p w:rsidR="003240FC" w:rsidRPr="003240FC" w:rsidRDefault="00003F5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color w:val="FFFFFF" w:themeColor="background1"/>
                <w:szCs w:val="22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>Wednesday</w:t>
            </w:r>
            <w:r w:rsidR="003240FC" w:rsidRPr="003240FC">
              <w:rPr>
                <w:b/>
                <w:bCs/>
                <w:color w:val="FFFFFF" w:themeColor="background1"/>
                <w:szCs w:val="22"/>
              </w:rPr>
              <w:t xml:space="preserve"> Aug, </w:t>
            </w:r>
            <w:r>
              <w:rPr>
                <w:b/>
                <w:bCs/>
                <w:color w:val="FFFFFF" w:themeColor="background1"/>
                <w:szCs w:val="22"/>
              </w:rPr>
              <w:t>20</w:t>
            </w:r>
            <w:r w:rsidR="003240FC" w:rsidRPr="003240FC">
              <w:rPr>
                <w:b/>
                <w:bCs/>
                <w:color w:val="FFFFFF" w:themeColor="background1"/>
                <w:szCs w:val="22"/>
              </w:rPr>
              <w:t>, 2014</w:t>
            </w:r>
          </w:p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3240FC">
              <w:rPr>
                <w:b/>
                <w:color w:val="FFFFFF" w:themeColor="background1"/>
                <w:sz w:val="24"/>
                <w:szCs w:val="24"/>
              </w:rPr>
              <w:t>Workshop on Routine Core Analysis</w:t>
            </w:r>
          </w:p>
        </w:tc>
      </w:tr>
      <w:tr w:rsidR="003240FC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0830 - 1000</w:t>
            </w:r>
          </w:p>
        </w:tc>
        <w:tc>
          <w:tcPr>
            <w:tcW w:w="6830" w:type="dxa"/>
            <w:gridSpan w:val="2"/>
            <w:vAlign w:val="center"/>
          </w:tcPr>
          <w:p w:rsidR="003240FC" w:rsidRPr="005111D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“Introduction to Fuel</w:t>
            </w:r>
            <w:r w:rsidR="00003F5C">
              <w:rPr>
                <w:sz w:val="24"/>
                <w:szCs w:val="24"/>
                <w:lang w:val="en-US"/>
              </w:rPr>
              <w:t xml:space="preserve"> Failure Mechanisms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60" w:type="dxa"/>
            <w:vAlign w:val="center"/>
          </w:tcPr>
          <w:p w:rsidR="003240FC" w:rsidRPr="00FF1BB5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 xml:space="preserve">A. </w:t>
            </w:r>
            <w:proofErr w:type="spellStart"/>
            <w:r>
              <w:rPr>
                <w:szCs w:val="22"/>
                <w:lang w:eastAsia="ja-JP"/>
              </w:rPr>
              <w:t>Ulses</w:t>
            </w:r>
            <w:proofErr w:type="spellEnd"/>
          </w:p>
        </w:tc>
      </w:tr>
      <w:tr w:rsidR="003240FC" w:rsidRPr="006536AB" w:rsidTr="008372BB">
        <w:trPr>
          <w:trHeight w:val="563"/>
        </w:trPr>
        <w:tc>
          <w:tcPr>
            <w:tcW w:w="1558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1000 - 1015</w:t>
            </w:r>
          </w:p>
        </w:tc>
        <w:tc>
          <w:tcPr>
            <w:tcW w:w="8990" w:type="dxa"/>
            <w:gridSpan w:val="3"/>
            <w:vAlign w:val="center"/>
          </w:tcPr>
          <w:p w:rsidR="003240FC" w:rsidRP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  <w:lang w:eastAsia="ja-JP"/>
              </w:rPr>
            </w:pPr>
            <w:r w:rsidRPr="003240F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3240FC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1015 – 1145</w:t>
            </w:r>
          </w:p>
        </w:tc>
        <w:tc>
          <w:tcPr>
            <w:tcW w:w="6830" w:type="dxa"/>
            <w:gridSpan w:val="2"/>
            <w:vAlign w:val="center"/>
          </w:tcPr>
          <w:p w:rsidR="003240FC" w:rsidRPr="005111D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  <w:r>
              <w:rPr>
                <w:sz w:val="24"/>
                <w:szCs w:val="24"/>
                <w:lang w:val="en-US"/>
              </w:rPr>
              <w:t>Presentation on “Methods to Address Fuel Behavior for Different Plant States”</w:t>
            </w:r>
          </w:p>
        </w:tc>
        <w:tc>
          <w:tcPr>
            <w:tcW w:w="2160" w:type="dxa"/>
            <w:vAlign w:val="center"/>
          </w:tcPr>
          <w:p w:rsidR="003240FC" w:rsidRPr="00FF1BB5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  <w:lang w:eastAsia="ja-JP"/>
              </w:rPr>
              <w:t xml:space="preserve">A. </w:t>
            </w:r>
            <w:proofErr w:type="spellStart"/>
            <w:r>
              <w:rPr>
                <w:szCs w:val="22"/>
                <w:lang w:eastAsia="ja-JP"/>
              </w:rPr>
              <w:t>Ulses</w:t>
            </w:r>
            <w:proofErr w:type="spellEnd"/>
          </w:p>
        </w:tc>
      </w:tr>
      <w:tr w:rsidR="003240FC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1145 - 1245</w:t>
            </w:r>
          </w:p>
        </w:tc>
        <w:tc>
          <w:tcPr>
            <w:tcW w:w="6830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Wrap-up, course review and assessment</w:t>
            </w:r>
          </w:p>
        </w:tc>
        <w:tc>
          <w:tcPr>
            <w:tcW w:w="2160" w:type="dxa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All Participants</w:t>
            </w:r>
          </w:p>
        </w:tc>
      </w:tr>
      <w:tr w:rsidR="003240FC" w:rsidRPr="006536AB" w:rsidTr="009B034F">
        <w:trPr>
          <w:trHeight w:val="563"/>
        </w:trPr>
        <w:tc>
          <w:tcPr>
            <w:tcW w:w="1558" w:type="dxa"/>
            <w:gridSpan w:val="2"/>
            <w:vAlign w:val="center"/>
          </w:tcPr>
          <w:p w:rsid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1245 - 1400</w:t>
            </w:r>
          </w:p>
        </w:tc>
        <w:tc>
          <w:tcPr>
            <w:tcW w:w="8990" w:type="dxa"/>
            <w:gridSpan w:val="3"/>
            <w:vAlign w:val="center"/>
          </w:tcPr>
          <w:p w:rsidR="003240FC" w:rsidRPr="003240FC" w:rsidRDefault="003240FC" w:rsidP="003240F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  <w:lang w:eastAsia="ja-JP"/>
              </w:rPr>
            </w:pPr>
            <w:r w:rsidRPr="003240FC">
              <w:rPr>
                <w:b/>
                <w:i/>
                <w:sz w:val="24"/>
                <w:szCs w:val="24"/>
                <w:lang w:val="en-US"/>
              </w:rPr>
              <w:t>Lunch</w:t>
            </w:r>
          </w:p>
        </w:tc>
      </w:tr>
    </w:tbl>
    <w:p w:rsidR="008B7D13" w:rsidRPr="00A210E8" w:rsidRDefault="008B7D13" w:rsidP="00495A15"/>
    <w:sectPr w:rsidR="008B7D13" w:rsidRPr="00A210E8" w:rsidSect="00C42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52" w:right="720" w:bottom="720" w:left="720" w:header="547" w:footer="96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EA" w:rsidRDefault="002528EA">
      <w:r>
        <w:separator/>
      </w:r>
    </w:p>
  </w:endnote>
  <w:endnote w:type="continuationSeparator" w:id="0">
    <w:p w:rsidR="002528EA" w:rsidRDefault="0025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FE" w:rsidRDefault="002F7CA0">
    <w:pPr>
      <w:pStyle w:val="Footer"/>
    </w:pPr>
    <w:r>
      <w:fldChar w:fldCharType="begin"/>
    </w:r>
    <w:r w:rsidR="00A60A23">
      <w:instrText xml:space="preserve"> FILENAME </w:instrText>
    </w:r>
    <w:r>
      <w:fldChar w:fldCharType="separate"/>
    </w:r>
    <w:ins w:id="1" w:author="Tafazoli" w:date="2014-05-29T11:54:00Z">
      <w:r w:rsidR="0032020B">
        <w:rPr>
          <w:noProof/>
        </w:rPr>
        <w:t>Aug 2014 BNPP EM Agenda</w:t>
      </w:r>
    </w:ins>
    <w:del w:id="2" w:author="Tafazoli" w:date="2014-05-29T11:54:00Z">
      <w:r w:rsidR="00E30E35" w:rsidDel="0032020B">
        <w:rPr>
          <w:noProof/>
        </w:rPr>
        <w:delText>Aug 2014 BNPP EM Agenda (2).docx</w:delText>
      </w:r>
    </w:del>
    <w:r>
      <w:rPr>
        <w:noProof/>
      </w:rPr>
      <w:fldChar w:fldCharType="end"/>
    </w:r>
    <w:r>
      <w:rPr>
        <w:rStyle w:val="PageNumber"/>
      </w:rPr>
      <w:fldChar w:fldCharType="begin"/>
    </w:r>
    <w:r w:rsidR="00546BF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2020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546BF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2020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FE" w:rsidRDefault="00546BFE">
    <w:pPr>
      <w:pStyle w:val="zyxClassification1"/>
    </w:pPr>
  </w:p>
  <w:p w:rsidR="00546BFE" w:rsidRDefault="00546BFE">
    <w:pPr>
      <w:pStyle w:val="zyxClassification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390" w:tblpY="15707"/>
      <w:tblOverlap w:val="never"/>
      <w:tblW w:w="10314" w:type="dxa"/>
      <w:tblLook w:val="0000"/>
    </w:tblPr>
    <w:tblGrid>
      <w:gridCol w:w="4644"/>
      <w:gridCol w:w="5670"/>
    </w:tblGrid>
    <w:tr w:rsidR="00546BFE">
      <w:trPr>
        <w:cantSplit/>
      </w:trPr>
      <w:tc>
        <w:tcPr>
          <w:tcW w:w="4644" w:type="dxa"/>
        </w:tcPr>
        <w:p w:rsidR="00546BFE" w:rsidRDefault="00546BFE">
          <w:pPr>
            <w:pStyle w:val="zyxSensitivity"/>
            <w:framePr w:wrap="auto" w:vAnchor="margin" w:hAnchor="text" w:xAlign="left" w:yAlign="inline"/>
            <w:suppressOverlap w:val="0"/>
          </w:pPr>
        </w:p>
      </w:tc>
      <w:tc>
        <w:tcPr>
          <w:tcW w:w="5670" w:type="dxa"/>
          <w:tcMar>
            <w:right w:w="249" w:type="dxa"/>
          </w:tcMar>
        </w:tcPr>
        <w:p w:rsidR="00546BFE" w:rsidRDefault="00546BFE">
          <w:pPr>
            <w:pStyle w:val="zyxConfidBlack"/>
            <w:framePr w:wrap="auto" w:vAnchor="margin" w:hAnchor="text" w:xAlign="left" w:yAlign="inline"/>
            <w:suppressOverlap w:val="0"/>
          </w:pPr>
          <w:bookmarkStart w:id="4" w:name="DOC_bkmClassification2"/>
        </w:p>
        <w:bookmarkEnd w:id="4"/>
        <w:p w:rsidR="00546BFE" w:rsidRDefault="00546BFE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</w:p>
      </w:tc>
    </w:tr>
  </w:tbl>
  <w:p w:rsidR="00546BFE" w:rsidRPr="00450965" w:rsidRDefault="00546BFE" w:rsidP="00610C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EA" w:rsidRDefault="002528EA">
      <w:r>
        <w:t>___________________________________________________________________________</w:t>
      </w:r>
    </w:p>
  </w:footnote>
  <w:footnote w:type="continuationSeparator" w:id="0">
    <w:p w:rsidR="002528EA" w:rsidRDefault="002528EA">
      <w:r>
        <w:t>___________________________________________________________________________</w:t>
      </w:r>
    </w:p>
  </w:footnote>
  <w:footnote w:type="continuationNotice" w:id="1">
    <w:p w:rsidR="002528EA" w:rsidRDefault="002528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FE" w:rsidRDefault="00546BFE">
    <w:pPr>
      <w:pStyle w:val="Header"/>
      <w:spacing w:after="0"/>
      <w:rPr>
        <w:sz w:val="8"/>
      </w:rPr>
    </w:pPr>
    <w:r>
      <w:t xml:space="preserve">Page </w:t>
    </w:r>
    <w:r w:rsidR="002F7CA0">
      <w:fldChar w:fldCharType="begin"/>
    </w:r>
    <w:r>
      <w:instrText xml:space="preserve"> PAGE </w:instrText>
    </w:r>
    <w:r w:rsidR="002F7CA0">
      <w:fldChar w:fldCharType="separate"/>
    </w:r>
    <w:r w:rsidR="0032020B">
      <w:rPr>
        <w:noProof/>
      </w:rPr>
      <w:t>2</w:t>
    </w:r>
    <w:r w:rsidR="002F7CA0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FE" w:rsidRDefault="00546BFE">
    <w:pPr>
      <w:pStyle w:val="Header"/>
      <w:spacing w:after="0"/>
      <w:jc w:val="right"/>
      <w:rPr>
        <w:sz w:val="8"/>
      </w:rPr>
    </w:pPr>
    <w:r>
      <w:br/>
      <w:t xml:space="preserve">Page </w:t>
    </w:r>
    <w:r w:rsidR="002F7CA0">
      <w:fldChar w:fldCharType="begin"/>
    </w:r>
    <w:r>
      <w:instrText xml:space="preserve"> PAGE </w:instrText>
    </w:r>
    <w:r w:rsidR="002F7CA0">
      <w:fldChar w:fldCharType="separate"/>
    </w:r>
    <w:r w:rsidR="00E30E35">
      <w:rPr>
        <w:noProof/>
      </w:rPr>
      <w:t>2</w:t>
    </w:r>
    <w:r w:rsidR="002F7CA0">
      <w:rPr>
        <w:noProof/>
      </w:rPr>
      <w:fldChar w:fldCharType="end"/>
    </w:r>
    <w:r>
      <w:br/>
    </w:r>
  </w:p>
  <w:p w:rsidR="00546BFE" w:rsidRDefault="00546BFE">
    <w:pPr>
      <w:pStyle w:val="zyxClassification1"/>
    </w:pPr>
  </w:p>
  <w:p w:rsidR="00546BFE" w:rsidRDefault="00546BFE">
    <w:pPr>
      <w:pStyle w:val="zyxClassification2"/>
    </w:pPr>
  </w:p>
  <w:p w:rsidR="00546BFE" w:rsidRDefault="00546BFE">
    <w:pPr>
      <w:jc w:val="righ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333" w:tblpY="228"/>
      <w:tblOverlap w:val="never"/>
      <w:tblW w:w="10319" w:type="dxa"/>
      <w:tblLayout w:type="fixed"/>
      <w:tblLook w:val="0000"/>
    </w:tblPr>
    <w:tblGrid>
      <w:gridCol w:w="979"/>
      <w:gridCol w:w="3638"/>
      <w:gridCol w:w="5702"/>
    </w:tblGrid>
    <w:tr w:rsidR="00546BFE">
      <w:trPr>
        <w:cantSplit/>
        <w:trHeight w:val="716"/>
      </w:trPr>
      <w:tc>
        <w:tcPr>
          <w:tcW w:w="979" w:type="dxa"/>
          <w:vMerge w:val="restart"/>
        </w:tcPr>
        <w:p w:rsidR="00546BFE" w:rsidRDefault="00546BFE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:rsidR="00546BFE" w:rsidRDefault="00546BFE">
          <w:pPr>
            <w:spacing w:after="20"/>
          </w:pPr>
        </w:p>
      </w:tc>
      <w:tc>
        <w:tcPr>
          <w:tcW w:w="5702" w:type="dxa"/>
          <w:vMerge w:val="restart"/>
          <w:tcMar>
            <w:right w:w="193" w:type="dxa"/>
          </w:tcMar>
        </w:tcPr>
        <w:p w:rsidR="00546BFE" w:rsidRDefault="00546BFE">
          <w:pPr>
            <w:pStyle w:val="zyxConfidBlack"/>
            <w:framePr w:wrap="auto" w:vAnchor="margin" w:hAnchor="text" w:xAlign="left" w:yAlign="inline"/>
            <w:suppressOverlap w:val="0"/>
          </w:pPr>
          <w:bookmarkStart w:id="3" w:name="DOC_bkmClassification1"/>
        </w:p>
        <w:bookmarkEnd w:id="3"/>
        <w:p w:rsidR="00546BFE" w:rsidRDefault="00546BFE">
          <w:pPr>
            <w:pStyle w:val="zyxConfid2Red"/>
          </w:pPr>
        </w:p>
      </w:tc>
    </w:tr>
    <w:tr w:rsidR="00546BFE">
      <w:trPr>
        <w:cantSplit/>
        <w:trHeight w:val="167"/>
      </w:trPr>
      <w:tc>
        <w:tcPr>
          <w:tcW w:w="979" w:type="dxa"/>
          <w:vMerge/>
        </w:tcPr>
        <w:p w:rsidR="00546BFE" w:rsidRDefault="00546BFE">
          <w:pPr>
            <w:spacing w:before="57"/>
          </w:pPr>
        </w:p>
      </w:tc>
      <w:tc>
        <w:tcPr>
          <w:tcW w:w="3638" w:type="dxa"/>
          <w:vAlign w:val="bottom"/>
        </w:tcPr>
        <w:p w:rsidR="00546BFE" w:rsidRDefault="00546BFE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:rsidR="00546BFE" w:rsidRDefault="00546BFE">
          <w:pPr>
            <w:pStyle w:val="Heading9"/>
            <w:spacing w:before="0" w:after="10"/>
          </w:pPr>
        </w:p>
      </w:tc>
    </w:tr>
  </w:tbl>
  <w:p w:rsidR="00546BFE" w:rsidRDefault="00546B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716"/>
    <w:multiLevelType w:val="hybridMultilevel"/>
    <w:tmpl w:val="F36AF470"/>
    <w:lvl w:ilvl="0" w:tplc="948ADDE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2773017"/>
    <w:multiLevelType w:val="hybridMultilevel"/>
    <w:tmpl w:val="F970EF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4670B"/>
    <w:multiLevelType w:val="hybridMultilevel"/>
    <w:tmpl w:val="2F02C7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12309E"/>
    <w:multiLevelType w:val="hybridMultilevel"/>
    <w:tmpl w:val="CBAC2F1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5">
    <w:nsid w:val="1E3F0C0C"/>
    <w:multiLevelType w:val="hybridMultilevel"/>
    <w:tmpl w:val="3036F3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4397D"/>
    <w:multiLevelType w:val="hybridMultilevel"/>
    <w:tmpl w:val="3F9A4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365F4"/>
    <w:multiLevelType w:val="hybridMultilevel"/>
    <w:tmpl w:val="43C08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0">
    <w:nsid w:val="35A2408C"/>
    <w:multiLevelType w:val="hybridMultilevel"/>
    <w:tmpl w:val="284E9E3C"/>
    <w:lvl w:ilvl="0" w:tplc="E71A60E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82A34FF"/>
    <w:multiLevelType w:val="hybridMultilevel"/>
    <w:tmpl w:val="AC609438"/>
    <w:lvl w:ilvl="0" w:tplc="6B9848C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6612F"/>
    <w:multiLevelType w:val="hybridMultilevel"/>
    <w:tmpl w:val="31588D7A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A3D5B51"/>
    <w:multiLevelType w:val="hybridMultilevel"/>
    <w:tmpl w:val="C332FA12"/>
    <w:lvl w:ilvl="0" w:tplc="861EA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64E8"/>
    <w:multiLevelType w:val="hybridMultilevel"/>
    <w:tmpl w:val="A1DAA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6">
    <w:nsid w:val="518945A5"/>
    <w:multiLevelType w:val="hybridMultilevel"/>
    <w:tmpl w:val="B9EE6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327EBB"/>
    <w:multiLevelType w:val="hybridMultilevel"/>
    <w:tmpl w:val="9482DEB0"/>
    <w:lvl w:ilvl="0" w:tplc="432A12F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2FC1B67"/>
    <w:multiLevelType w:val="hybridMultilevel"/>
    <w:tmpl w:val="0066B8D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353986"/>
    <w:multiLevelType w:val="hybridMultilevel"/>
    <w:tmpl w:val="7F9E63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2">
    <w:nsid w:val="75CE3245"/>
    <w:multiLevelType w:val="hybridMultilevel"/>
    <w:tmpl w:val="817AC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1"/>
  </w:num>
  <w:num w:numId="5">
    <w:abstractNumId w:val="21"/>
  </w:num>
  <w:num w:numId="6">
    <w:abstractNumId w:val="9"/>
  </w:num>
  <w:num w:numId="7">
    <w:abstractNumId w:val="17"/>
  </w:num>
  <w:num w:numId="8">
    <w:abstractNumId w:val="23"/>
  </w:num>
  <w:num w:numId="9">
    <w:abstractNumId w:val="4"/>
  </w:num>
  <w:num w:numId="10">
    <w:abstractNumId w:val="7"/>
  </w:num>
  <w:num w:numId="11">
    <w:abstractNumId w:val="5"/>
  </w:num>
  <w:num w:numId="12">
    <w:abstractNumId w:val="20"/>
  </w:num>
  <w:num w:numId="13">
    <w:abstractNumId w:val="2"/>
  </w:num>
  <w:num w:numId="14">
    <w:abstractNumId w:val="22"/>
  </w:num>
  <w:num w:numId="15">
    <w:abstractNumId w:val="16"/>
  </w:num>
  <w:num w:numId="16">
    <w:abstractNumId w:val="12"/>
  </w:num>
  <w:num w:numId="17">
    <w:abstractNumId w:val="1"/>
  </w:num>
  <w:num w:numId="18">
    <w:abstractNumId w:val="3"/>
  </w:num>
  <w:num w:numId="19">
    <w:abstractNumId w:val="19"/>
  </w:num>
  <w:num w:numId="20">
    <w:abstractNumId w:val="11"/>
  </w:num>
  <w:num w:numId="21">
    <w:abstractNumId w:val="14"/>
  </w:num>
  <w:num w:numId="22">
    <w:abstractNumId w:val="13"/>
  </w:num>
  <w:num w:numId="23">
    <w:abstractNumId w:val="18"/>
  </w:num>
  <w:num w:numId="24">
    <w:abstractNumId w:val="10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trackRevisions/>
  <w:defaultTabStop w:val="567"/>
  <w:evenAndOddHeader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LG_chkAction" w:val="レㄬĂŇ㙬ㅝ"/>
    <w:docVar w:name="DLG_chkClearance" w:val="レㄬĂŇ㙬ㅝÈ쪠ńᴠŀ賐 쪠ńᔔňȂḀ"/>
    <w:docVar w:name="DLG_chkDiscuss" w:val="レㄬĂŇ㙬ㅝÈ쪠ńᴠŀ賐 쪠ńᔔňȂḀ"/>
    <w:docVar w:name="DLG_chkDraft" w:val="レㄬĂŇ㙬ㅝÈ쪠ńᴠŀ賐 쪠ńᔔňȂḀ賐 쪠ńᔔňȂḀ"/>
    <w:docVar w:name="DLG_chkFiling" w:val="レㄬĂŇ㙬ㅝÈ쪠ńᴠŀ賐 쪠ńᔔňȂḀ賐 쪠ńᔔňȂḀ"/>
    <w:docVar w:name="DLG_chkInformation" w:val="レㄬĂŇ㙬ㅝÈ쪠ńᴠŀ賐 쪠ńᔔňȂḀ賐 쪠ńᔔňȂḀ賐 쪠ńᔔňȂḀ"/>
    <w:docVar w:name="DLG_chkPassOn" w:val="レㄬĂŇ㙬ㅝÈ쪠ńᴠŀ賐 쪠ńᔔňȂḀ賐 쪠ńᔔňȂḀ賐 쪠ńᔔňȂḀ"/>
    <w:docVar w:name="DLG_chkRCS" w:val="レㄬĂŇ㙬ㅝÈ쪠ńᴠŀ賐 쪠ńᔔňȂḀ賐 쪠ńᔔňȂḀ賐 쪠ńᔔňȂḀᔔňȂḀ"/>
    <w:docVar w:name="DLG_chkRequest" w:val="レㄬĂŇ㙬ㅝÈ쪠ńᴠŀ賐 쪠ńᔔňȂḀ賐 쪠ńᔔňȂḀ賐 쪠ńᔔňȂḀᔔňȂḀ"/>
    <w:docVar w:name="DLG_chkReturn" w:val="レㄬĂŇ㙬ㅝÈ쪠ńᴠŀ賐 쪠ńᔔňȂḀ賐 쪠ńᔔňȂḀ賐 쪠ńᔔňȂḀᔔňȂḀȂḀ"/>
    <w:docVar w:name="DLG_chkSignature" w:val="レㄬĂŇ㙬ㅝÈ쪠ńᴠŀ賐 쪠ńᔔňȂḀ賐 쪠ńᔔňȂḀ賐 쪠ńᔔňȂḀᔔňȂḀȂḀ"/>
    <w:docVar w:name="DLG_txtSubject" w:val="レㄬĂŇ㙬ㅝÈ쪠ńᴠŀ賐 쪠ńᔔňȂḀ賐 쪠ńᔔňȂḀ賐 쪠ńᔔňȂḀᔔňȂḀȂḀḀ"/>
    <w:docVar w:name="SEC_ConfidentialAttachments" w:val="Ā"/>
  </w:docVars>
  <w:rsids>
    <w:rsidRoot w:val="00B216DF"/>
    <w:rsid w:val="00003F5C"/>
    <w:rsid w:val="00007252"/>
    <w:rsid w:val="00013269"/>
    <w:rsid w:val="00013E0A"/>
    <w:rsid w:val="000155F6"/>
    <w:rsid w:val="000301F1"/>
    <w:rsid w:val="00036CEC"/>
    <w:rsid w:val="00036DBE"/>
    <w:rsid w:val="00042976"/>
    <w:rsid w:val="00050923"/>
    <w:rsid w:val="00051278"/>
    <w:rsid w:val="00055A2D"/>
    <w:rsid w:val="00062F6D"/>
    <w:rsid w:val="0007784F"/>
    <w:rsid w:val="00080CCA"/>
    <w:rsid w:val="0008558E"/>
    <w:rsid w:val="00085ED2"/>
    <w:rsid w:val="00097581"/>
    <w:rsid w:val="000A047B"/>
    <w:rsid w:val="000A5AF0"/>
    <w:rsid w:val="000A6DD1"/>
    <w:rsid w:val="000B3EC1"/>
    <w:rsid w:val="000B70D2"/>
    <w:rsid w:val="000C3B35"/>
    <w:rsid w:val="000C4F7D"/>
    <w:rsid w:val="000D5EB8"/>
    <w:rsid w:val="000D652B"/>
    <w:rsid w:val="000F1EB1"/>
    <w:rsid w:val="000F453F"/>
    <w:rsid w:val="000F68A6"/>
    <w:rsid w:val="000F74AE"/>
    <w:rsid w:val="000F7BD5"/>
    <w:rsid w:val="00107AC6"/>
    <w:rsid w:val="00110937"/>
    <w:rsid w:val="00110B30"/>
    <w:rsid w:val="00114350"/>
    <w:rsid w:val="001224EC"/>
    <w:rsid w:val="0012346A"/>
    <w:rsid w:val="00124450"/>
    <w:rsid w:val="00124A6E"/>
    <w:rsid w:val="00136680"/>
    <w:rsid w:val="00145F6E"/>
    <w:rsid w:val="0015170D"/>
    <w:rsid w:val="00156889"/>
    <w:rsid w:val="0016117D"/>
    <w:rsid w:val="00162035"/>
    <w:rsid w:val="001621B2"/>
    <w:rsid w:val="0016233F"/>
    <w:rsid w:val="00166BA6"/>
    <w:rsid w:val="00167E3D"/>
    <w:rsid w:val="00173CC0"/>
    <w:rsid w:val="00180655"/>
    <w:rsid w:val="00180790"/>
    <w:rsid w:val="00183016"/>
    <w:rsid w:val="00186D90"/>
    <w:rsid w:val="001903D4"/>
    <w:rsid w:val="00192CD6"/>
    <w:rsid w:val="001950A9"/>
    <w:rsid w:val="001A235E"/>
    <w:rsid w:val="001A497B"/>
    <w:rsid w:val="001B52C5"/>
    <w:rsid w:val="001B538D"/>
    <w:rsid w:val="001B596D"/>
    <w:rsid w:val="001B64CC"/>
    <w:rsid w:val="001B77E9"/>
    <w:rsid w:val="001C3345"/>
    <w:rsid w:val="001C3689"/>
    <w:rsid w:val="001C44E4"/>
    <w:rsid w:val="001D3F80"/>
    <w:rsid w:val="001E473A"/>
    <w:rsid w:val="001E6EF0"/>
    <w:rsid w:val="001F424E"/>
    <w:rsid w:val="001F6840"/>
    <w:rsid w:val="00202470"/>
    <w:rsid w:val="00203505"/>
    <w:rsid w:val="002043AA"/>
    <w:rsid w:val="00210CA9"/>
    <w:rsid w:val="00217CA0"/>
    <w:rsid w:val="0022032C"/>
    <w:rsid w:val="00224C43"/>
    <w:rsid w:val="0022594C"/>
    <w:rsid w:val="00234081"/>
    <w:rsid w:val="00236D7B"/>
    <w:rsid w:val="00241F91"/>
    <w:rsid w:val="002449E5"/>
    <w:rsid w:val="00247EC7"/>
    <w:rsid w:val="002528EA"/>
    <w:rsid w:val="00255973"/>
    <w:rsid w:val="0026461A"/>
    <w:rsid w:val="00265387"/>
    <w:rsid w:val="002668AF"/>
    <w:rsid w:val="00267CAE"/>
    <w:rsid w:val="00270300"/>
    <w:rsid w:val="00272F69"/>
    <w:rsid w:val="00277049"/>
    <w:rsid w:val="00282823"/>
    <w:rsid w:val="002908B0"/>
    <w:rsid w:val="0029716A"/>
    <w:rsid w:val="002A7B53"/>
    <w:rsid w:val="002B2BDC"/>
    <w:rsid w:val="002B3957"/>
    <w:rsid w:val="002B5210"/>
    <w:rsid w:val="002C445F"/>
    <w:rsid w:val="002C51FD"/>
    <w:rsid w:val="002C6174"/>
    <w:rsid w:val="002C6FAF"/>
    <w:rsid w:val="002D1ECF"/>
    <w:rsid w:val="002D4100"/>
    <w:rsid w:val="002F7940"/>
    <w:rsid w:val="002F7CA0"/>
    <w:rsid w:val="00300953"/>
    <w:rsid w:val="00302BB2"/>
    <w:rsid w:val="00311CCA"/>
    <w:rsid w:val="00316C3B"/>
    <w:rsid w:val="0032020B"/>
    <w:rsid w:val="003221CF"/>
    <w:rsid w:val="00322A08"/>
    <w:rsid w:val="003240FC"/>
    <w:rsid w:val="003266FA"/>
    <w:rsid w:val="00334ADA"/>
    <w:rsid w:val="00334FAF"/>
    <w:rsid w:val="00345CE3"/>
    <w:rsid w:val="00355765"/>
    <w:rsid w:val="0036136D"/>
    <w:rsid w:val="00375626"/>
    <w:rsid w:val="00380292"/>
    <w:rsid w:val="0038559C"/>
    <w:rsid w:val="00390599"/>
    <w:rsid w:val="003910FB"/>
    <w:rsid w:val="003A45A5"/>
    <w:rsid w:val="003A6ECD"/>
    <w:rsid w:val="003B2739"/>
    <w:rsid w:val="003B77FF"/>
    <w:rsid w:val="003C2DEF"/>
    <w:rsid w:val="003C621C"/>
    <w:rsid w:val="003D08DF"/>
    <w:rsid w:val="003E1D9F"/>
    <w:rsid w:val="003E76F8"/>
    <w:rsid w:val="003F299F"/>
    <w:rsid w:val="00401C6B"/>
    <w:rsid w:val="0040759D"/>
    <w:rsid w:val="004119C2"/>
    <w:rsid w:val="00412345"/>
    <w:rsid w:val="00412AA9"/>
    <w:rsid w:val="00413825"/>
    <w:rsid w:val="00421914"/>
    <w:rsid w:val="00424E57"/>
    <w:rsid w:val="0042640B"/>
    <w:rsid w:val="00433C05"/>
    <w:rsid w:val="004352E4"/>
    <w:rsid w:val="00444B34"/>
    <w:rsid w:val="004458EA"/>
    <w:rsid w:val="004474DF"/>
    <w:rsid w:val="00450965"/>
    <w:rsid w:val="00450B99"/>
    <w:rsid w:val="004549AA"/>
    <w:rsid w:val="00454EED"/>
    <w:rsid w:val="00467C00"/>
    <w:rsid w:val="0047049D"/>
    <w:rsid w:val="00472CDE"/>
    <w:rsid w:val="00486C69"/>
    <w:rsid w:val="00487A40"/>
    <w:rsid w:val="00491442"/>
    <w:rsid w:val="00491CE1"/>
    <w:rsid w:val="00492F5B"/>
    <w:rsid w:val="004948EE"/>
    <w:rsid w:val="00495A15"/>
    <w:rsid w:val="004A0204"/>
    <w:rsid w:val="004A4FD1"/>
    <w:rsid w:val="004C541B"/>
    <w:rsid w:val="004F7533"/>
    <w:rsid w:val="005038FF"/>
    <w:rsid w:val="005057E1"/>
    <w:rsid w:val="0050592B"/>
    <w:rsid w:val="005111DC"/>
    <w:rsid w:val="005129CC"/>
    <w:rsid w:val="005153BF"/>
    <w:rsid w:val="0052312D"/>
    <w:rsid w:val="00524794"/>
    <w:rsid w:val="00536FBB"/>
    <w:rsid w:val="00537471"/>
    <w:rsid w:val="00543A21"/>
    <w:rsid w:val="00546BFE"/>
    <w:rsid w:val="00554FD9"/>
    <w:rsid w:val="005552D3"/>
    <w:rsid w:val="0055731C"/>
    <w:rsid w:val="00561734"/>
    <w:rsid w:val="00562E12"/>
    <w:rsid w:val="00563641"/>
    <w:rsid w:val="00571D7C"/>
    <w:rsid w:val="00580FFD"/>
    <w:rsid w:val="00583C2D"/>
    <w:rsid w:val="005862B5"/>
    <w:rsid w:val="005871F2"/>
    <w:rsid w:val="00587B76"/>
    <w:rsid w:val="005919F0"/>
    <w:rsid w:val="0059281F"/>
    <w:rsid w:val="00595F6F"/>
    <w:rsid w:val="00596C05"/>
    <w:rsid w:val="005A3E8F"/>
    <w:rsid w:val="005B2E6E"/>
    <w:rsid w:val="005C1D36"/>
    <w:rsid w:val="005C23EA"/>
    <w:rsid w:val="005D2C86"/>
    <w:rsid w:val="005D6C69"/>
    <w:rsid w:val="005E1FB1"/>
    <w:rsid w:val="005E2E80"/>
    <w:rsid w:val="005F1870"/>
    <w:rsid w:val="005F1E8E"/>
    <w:rsid w:val="005F3676"/>
    <w:rsid w:val="005F5378"/>
    <w:rsid w:val="006037DE"/>
    <w:rsid w:val="006074EE"/>
    <w:rsid w:val="006074FE"/>
    <w:rsid w:val="00607B54"/>
    <w:rsid w:val="006109F5"/>
    <w:rsid w:val="00610C50"/>
    <w:rsid w:val="00613F61"/>
    <w:rsid w:val="00615BA9"/>
    <w:rsid w:val="00626D83"/>
    <w:rsid w:val="00634020"/>
    <w:rsid w:val="006411A9"/>
    <w:rsid w:val="00646BF1"/>
    <w:rsid w:val="00652D98"/>
    <w:rsid w:val="006536AB"/>
    <w:rsid w:val="00670A36"/>
    <w:rsid w:val="00671F90"/>
    <w:rsid w:val="00671FC8"/>
    <w:rsid w:val="006751D8"/>
    <w:rsid w:val="00676BA9"/>
    <w:rsid w:val="006777B7"/>
    <w:rsid w:val="00686077"/>
    <w:rsid w:val="006A2529"/>
    <w:rsid w:val="006A765A"/>
    <w:rsid w:val="006B1D1D"/>
    <w:rsid w:val="006B566F"/>
    <w:rsid w:val="006C0A24"/>
    <w:rsid w:val="006C6A0B"/>
    <w:rsid w:val="006C6C17"/>
    <w:rsid w:val="006C6CB9"/>
    <w:rsid w:val="006E0AC8"/>
    <w:rsid w:val="006F6F3A"/>
    <w:rsid w:val="007009E2"/>
    <w:rsid w:val="00707B10"/>
    <w:rsid w:val="007166F2"/>
    <w:rsid w:val="00720911"/>
    <w:rsid w:val="007211FE"/>
    <w:rsid w:val="00721DF8"/>
    <w:rsid w:val="007233F2"/>
    <w:rsid w:val="00724914"/>
    <w:rsid w:val="00746CB3"/>
    <w:rsid w:val="007470D9"/>
    <w:rsid w:val="00747542"/>
    <w:rsid w:val="00761231"/>
    <w:rsid w:val="00761B2F"/>
    <w:rsid w:val="00761CD5"/>
    <w:rsid w:val="007624EB"/>
    <w:rsid w:val="00765DDF"/>
    <w:rsid w:val="00774D4D"/>
    <w:rsid w:val="007756D7"/>
    <w:rsid w:val="00782E9E"/>
    <w:rsid w:val="00783EB9"/>
    <w:rsid w:val="00787C75"/>
    <w:rsid w:val="00793EB1"/>
    <w:rsid w:val="00796AE5"/>
    <w:rsid w:val="007A097F"/>
    <w:rsid w:val="007A325F"/>
    <w:rsid w:val="007B08BD"/>
    <w:rsid w:val="007B36D4"/>
    <w:rsid w:val="007B41A5"/>
    <w:rsid w:val="007B5712"/>
    <w:rsid w:val="007B71C0"/>
    <w:rsid w:val="007D1A77"/>
    <w:rsid w:val="007D2C3C"/>
    <w:rsid w:val="007D49BA"/>
    <w:rsid w:val="007E0E0E"/>
    <w:rsid w:val="007E2039"/>
    <w:rsid w:val="007E70C1"/>
    <w:rsid w:val="007F1CB2"/>
    <w:rsid w:val="007F306E"/>
    <w:rsid w:val="007F5587"/>
    <w:rsid w:val="00800726"/>
    <w:rsid w:val="008047FD"/>
    <w:rsid w:val="00820B0E"/>
    <w:rsid w:val="00825907"/>
    <w:rsid w:val="0082622F"/>
    <w:rsid w:val="00836738"/>
    <w:rsid w:val="00851F7A"/>
    <w:rsid w:val="008535D4"/>
    <w:rsid w:val="00856D66"/>
    <w:rsid w:val="00860A2F"/>
    <w:rsid w:val="00861E05"/>
    <w:rsid w:val="0086232B"/>
    <w:rsid w:val="00875234"/>
    <w:rsid w:val="00875AB6"/>
    <w:rsid w:val="00882C05"/>
    <w:rsid w:val="008864E0"/>
    <w:rsid w:val="00891E2C"/>
    <w:rsid w:val="008B005D"/>
    <w:rsid w:val="008B7D13"/>
    <w:rsid w:val="008C23A7"/>
    <w:rsid w:val="008C351A"/>
    <w:rsid w:val="008D68C8"/>
    <w:rsid w:val="008F2FEF"/>
    <w:rsid w:val="008F45B0"/>
    <w:rsid w:val="008F6860"/>
    <w:rsid w:val="008F78D1"/>
    <w:rsid w:val="0090177B"/>
    <w:rsid w:val="00906DA6"/>
    <w:rsid w:val="00926F0F"/>
    <w:rsid w:val="00940B84"/>
    <w:rsid w:val="00944643"/>
    <w:rsid w:val="0095509A"/>
    <w:rsid w:val="0095566B"/>
    <w:rsid w:val="00962F4F"/>
    <w:rsid w:val="00972B23"/>
    <w:rsid w:val="009751E5"/>
    <w:rsid w:val="00986003"/>
    <w:rsid w:val="009864B5"/>
    <w:rsid w:val="009870C6"/>
    <w:rsid w:val="009929B0"/>
    <w:rsid w:val="00995727"/>
    <w:rsid w:val="009B2B3B"/>
    <w:rsid w:val="009B59A6"/>
    <w:rsid w:val="009B6B6A"/>
    <w:rsid w:val="009C06A0"/>
    <w:rsid w:val="009C3385"/>
    <w:rsid w:val="009C4BB4"/>
    <w:rsid w:val="009C4CE7"/>
    <w:rsid w:val="009C7F30"/>
    <w:rsid w:val="009D05E1"/>
    <w:rsid w:val="009D05E2"/>
    <w:rsid w:val="009D0983"/>
    <w:rsid w:val="009E4498"/>
    <w:rsid w:val="009E585D"/>
    <w:rsid w:val="009E77E6"/>
    <w:rsid w:val="009F0574"/>
    <w:rsid w:val="009F5C1F"/>
    <w:rsid w:val="00A00965"/>
    <w:rsid w:val="00A05083"/>
    <w:rsid w:val="00A122C7"/>
    <w:rsid w:val="00A17D5E"/>
    <w:rsid w:val="00A210E8"/>
    <w:rsid w:val="00A27084"/>
    <w:rsid w:val="00A303C2"/>
    <w:rsid w:val="00A31530"/>
    <w:rsid w:val="00A4000F"/>
    <w:rsid w:val="00A4343A"/>
    <w:rsid w:val="00A51FD8"/>
    <w:rsid w:val="00A55ED6"/>
    <w:rsid w:val="00A60520"/>
    <w:rsid w:val="00A60A23"/>
    <w:rsid w:val="00A62778"/>
    <w:rsid w:val="00A65DB5"/>
    <w:rsid w:val="00A708CB"/>
    <w:rsid w:val="00A70A06"/>
    <w:rsid w:val="00A75709"/>
    <w:rsid w:val="00A776E7"/>
    <w:rsid w:val="00A77CE8"/>
    <w:rsid w:val="00A91AD7"/>
    <w:rsid w:val="00A943D5"/>
    <w:rsid w:val="00A9692B"/>
    <w:rsid w:val="00AB2700"/>
    <w:rsid w:val="00AB7C68"/>
    <w:rsid w:val="00AD2F74"/>
    <w:rsid w:val="00AE0449"/>
    <w:rsid w:val="00AE5BB8"/>
    <w:rsid w:val="00AE679B"/>
    <w:rsid w:val="00AF0174"/>
    <w:rsid w:val="00AF0257"/>
    <w:rsid w:val="00AF2C0A"/>
    <w:rsid w:val="00B014FF"/>
    <w:rsid w:val="00B020D4"/>
    <w:rsid w:val="00B02BF4"/>
    <w:rsid w:val="00B04467"/>
    <w:rsid w:val="00B05675"/>
    <w:rsid w:val="00B135C1"/>
    <w:rsid w:val="00B21282"/>
    <w:rsid w:val="00B216DF"/>
    <w:rsid w:val="00B218E6"/>
    <w:rsid w:val="00B225A4"/>
    <w:rsid w:val="00B22E23"/>
    <w:rsid w:val="00B24F47"/>
    <w:rsid w:val="00B25CE7"/>
    <w:rsid w:val="00B37A1F"/>
    <w:rsid w:val="00B44255"/>
    <w:rsid w:val="00B55AD2"/>
    <w:rsid w:val="00B6686F"/>
    <w:rsid w:val="00B75AE4"/>
    <w:rsid w:val="00B860DB"/>
    <w:rsid w:val="00B90E6B"/>
    <w:rsid w:val="00B93878"/>
    <w:rsid w:val="00B950E2"/>
    <w:rsid w:val="00BA2DE7"/>
    <w:rsid w:val="00BA6444"/>
    <w:rsid w:val="00BA6445"/>
    <w:rsid w:val="00BB4D61"/>
    <w:rsid w:val="00BC421E"/>
    <w:rsid w:val="00BD0C9D"/>
    <w:rsid w:val="00BD2712"/>
    <w:rsid w:val="00BE1024"/>
    <w:rsid w:val="00BE685B"/>
    <w:rsid w:val="00C11D76"/>
    <w:rsid w:val="00C1343E"/>
    <w:rsid w:val="00C20A9A"/>
    <w:rsid w:val="00C20C81"/>
    <w:rsid w:val="00C22E1F"/>
    <w:rsid w:val="00C275FF"/>
    <w:rsid w:val="00C35610"/>
    <w:rsid w:val="00C41105"/>
    <w:rsid w:val="00C4248E"/>
    <w:rsid w:val="00C44C05"/>
    <w:rsid w:val="00C467F0"/>
    <w:rsid w:val="00C51378"/>
    <w:rsid w:val="00C73085"/>
    <w:rsid w:val="00C802A4"/>
    <w:rsid w:val="00C8149D"/>
    <w:rsid w:val="00C82D21"/>
    <w:rsid w:val="00CB2A24"/>
    <w:rsid w:val="00CC1935"/>
    <w:rsid w:val="00CC2236"/>
    <w:rsid w:val="00CC29F1"/>
    <w:rsid w:val="00CC6BD8"/>
    <w:rsid w:val="00CD1F89"/>
    <w:rsid w:val="00CD243F"/>
    <w:rsid w:val="00CD78C2"/>
    <w:rsid w:val="00CE024C"/>
    <w:rsid w:val="00CE2E23"/>
    <w:rsid w:val="00CE4E84"/>
    <w:rsid w:val="00CE676F"/>
    <w:rsid w:val="00CF3476"/>
    <w:rsid w:val="00CF3C61"/>
    <w:rsid w:val="00D24617"/>
    <w:rsid w:val="00D30F71"/>
    <w:rsid w:val="00D46520"/>
    <w:rsid w:val="00D5205D"/>
    <w:rsid w:val="00D7049C"/>
    <w:rsid w:val="00D76454"/>
    <w:rsid w:val="00D90BB5"/>
    <w:rsid w:val="00D94CDD"/>
    <w:rsid w:val="00D97571"/>
    <w:rsid w:val="00DA2C0C"/>
    <w:rsid w:val="00DA2C6D"/>
    <w:rsid w:val="00DA2F50"/>
    <w:rsid w:val="00DB2848"/>
    <w:rsid w:val="00DC75CF"/>
    <w:rsid w:val="00DD5372"/>
    <w:rsid w:val="00DD597C"/>
    <w:rsid w:val="00DD722F"/>
    <w:rsid w:val="00DD7D46"/>
    <w:rsid w:val="00DE49CC"/>
    <w:rsid w:val="00E07FAB"/>
    <w:rsid w:val="00E20692"/>
    <w:rsid w:val="00E24B15"/>
    <w:rsid w:val="00E30E35"/>
    <w:rsid w:val="00E3334E"/>
    <w:rsid w:val="00E33F65"/>
    <w:rsid w:val="00E44394"/>
    <w:rsid w:val="00E47221"/>
    <w:rsid w:val="00E53E1A"/>
    <w:rsid w:val="00E564C4"/>
    <w:rsid w:val="00E5719A"/>
    <w:rsid w:val="00E63232"/>
    <w:rsid w:val="00E63BC0"/>
    <w:rsid w:val="00E67BAD"/>
    <w:rsid w:val="00E67E87"/>
    <w:rsid w:val="00E72D27"/>
    <w:rsid w:val="00E74C2E"/>
    <w:rsid w:val="00E76606"/>
    <w:rsid w:val="00E84A93"/>
    <w:rsid w:val="00E90934"/>
    <w:rsid w:val="00EA6EC8"/>
    <w:rsid w:val="00EB250D"/>
    <w:rsid w:val="00EC6468"/>
    <w:rsid w:val="00EC6ED2"/>
    <w:rsid w:val="00ED12CE"/>
    <w:rsid w:val="00ED2F0D"/>
    <w:rsid w:val="00ED6786"/>
    <w:rsid w:val="00ED71CF"/>
    <w:rsid w:val="00EE512F"/>
    <w:rsid w:val="00EF12C1"/>
    <w:rsid w:val="00F00E10"/>
    <w:rsid w:val="00F051BC"/>
    <w:rsid w:val="00F164B9"/>
    <w:rsid w:val="00F20786"/>
    <w:rsid w:val="00F2263D"/>
    <w:rsid w:val="00F23551"/>
    <w:rsid w:val="00F255A5"/>
    <w:rsid w:val="00F30566"/>
    <w:rsid w:val="00F322E3"/>
    <w:rsid w:val="00F40382"/>
    <w:rsid w:val="00F44ED8"/>
    <w:rsid w:val="00F46A08"/>
    <w:rsid w:val="00F50DDF"/>
    <w:rsid w:val="00F56121"/>
    <w:rsid w:val="00F60D46"/>
    <w:rsid w:val="00F71EDD"/>
    <w:rsid w:val="00F774CB"/>
    <w:rsid w:val="00F8785E"/>
    <w:rsid w:val="00F938B2"/>
    <w:rsid w:val="00F97EFD"/>
    <w:rsid w:val="00FA5FF5"/>
    <w:rsid w:val="00FB1973"/>
    <w:rsid w:val="00FB43A3"/>
    <w:rsid w:val="00FD0BA8"/>
    <w:rsid w:val="00FD62F6"/>
    <w:rsid w:val="00FE1939"/>
    <w:rsid w:val="00FF15F3"/>
    <w:rsid w:val="00FF1BB5"/>
    <w:rsid w:val="00FF37A0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41A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7B41A5"/>
    <w:pPr>
      <w:widowControl w:val="0"/>
      <w:numPr>
        <w:numId w:val="3"/>
      </w:numPr>
      <w:overflowPunct/>
      <w:autoSpaceDE/>
      <w:autoSpaceDN/>
      <w:adjustRightInd/>
      <w:spacing w:before="851" w:after="390" w:line="360" w:lineRule="exact"/>
      <w:textAlignment w:val="auto"/>
      <w:outlineLvl w:val="0"/>
    </w:pPr>
    <w:rPr>
      <w:b/>
      <w:sz w:val="32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7B41A5"/>
    <w:pPr>
      <w:widowControl w:val="0"/>
      <w:numPr>
        <w:ilvl w:val="1"/>
        <w:numId w:val="4"/>
      </w:numPr>
      <w:overflowPunct/>
      <w:autoSpaceDE/>
      <w:autoSpaceDN/>
      <w:adjustRightInd/>
      <w:spacing w:after="200" w:line="320" w:lineRule="exact"/>
      <w:textAlignment w:val="auto"/>
      <w:outlineLvl w:val="1"/>
    </w:pPr>
    <w:rPr>
      <w:b/>
      <w:sz w:val="28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7B41A5"/>
    <w:pPr>
      <w:widowControl w:val="0"/>
      <w:numPr>
        <w:ilvl w:val="2"/>
        <w:numId w:val="5"/>
      </w:numPr>
      <w:overflowPunct/>
      <w:autoSpaceDE/>
      <w:autoSpaceDN/>
      <w:adjustRightInd/>
      <w:spacing w:after="200" w:line="320" w:lineRule="exact"/>
      <w:textAlignment w:val="auto"/>
      <w:outlineLvl w:val="2"/>
    </w:pPr>
    <w:rPr>
      <w:b/>
      <w:sz w:val="24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7B41A5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7CA0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7CA0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7CA0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7CA0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7CA0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F7CA0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F7CA0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F7CA0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F7CA0"/>
    <w:rPr>
      <w:rFonts w:ascii="Cambria" w:hAnsi="Cambria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7B41A5"/>
    <w:pPr>
      <w:overflowPunct/>
      <w:autoSpaceDE/>
      <w:autoSpaceDN/>
      <w:adjustRightInd/>
      <w:spacing w:after="170" w:line="280" w:lineRule="atLeast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7CA0"/>
    <w:rPr>
      <w:rFonts w:cs="Times New Roman"/>
      <w:sz w:val="20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99"/>
    <w:rsid w:val="007B41A5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F7CA0"/>
    <w:rPr>
      <w:rFonts w:cs="Times New Roman"/>
      <w:sz w:val="20"/>
      <w:szCs w:val="20"/>
      <w:lang w:val="en-GB"/>
    </w:rPr>
  </w:style>
  <w:style w:type="paragraph" w:customStyle="1" w:styleId="BodyTextMultiline">
    <w:name w:val="Body Text Multiline"/>
    <w:basedOn w:val="BodyText"/>
    <w:uiPriority w:val="99"/>
    <w:rsid w:val="007B41A5"/>
    <w:pPr>
      <w:numPr>
        <w:numId w:val="1"/>
      </w:numPr>
    </w:pPr>
  </w:style>
  <w:style w:type="paragraph" w:customStyle="1" w:styleId="BodyTextSummary">
    <w:name w:val="Body Text Summary"/>
    <w:uiPriority w:val="99"/>
    <w:rsid w:val="007B41A5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7B41A5"/>
    <w:pPr>
      <w:overflowPunct/>
      <w:autoSpaceDE/>
      <w:autoSpaceDN/>
      <w:adjustRightInd/>
      <w:spacing w:after="85"/>
      <w:textAlignment w:val="auto"/>
    </w:pPr>
    <w:rPr>
      <w:bCs/>
      <w:sz w:val="18"/>
      <w:lang w:val="en-US"/>
    </w:rPr>
  </w:style>
  <w:style w:type="paragraph" w:styleId="Footer">
    <w:name w:val="footer"/>
    <w:basedOn w:val="Normal"/>
    <w:link w:val="FooterChar"/>
    <w:uiPriority w:val="99"/>
    <w:rsid w:val="007B41A5"/>
    <w:pPr>
      <w:overflowPunct/>
      <w:autoSpaceDE/>
      <w:autoSpaceDN/>
      <w:adjustRightInd/>
      <w:textAlignment w:val="auto"/>
    </w:pPr>
    <w:rPr>
      <w:sz w:val="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7CA0"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7B41A5"/>
    <w:pPr>
      <w:tabs>
        <w:tab w:val="left" w:pos="459"/>
      </w:tabs>
      <w:overflowPunct/>
      <w:autoSpaceDE/>
      <w:autoSpaceDN/>
      <w:adjustRightInd/>
      <w:spacing w:before="142"/>
      <w:ind w:left="459"/>
      <w:jc w:val="both"/>
      <w:textAlignment w:val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7CA0"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next w:val="BodyText"/>
    <w:link w:val="HeaderChar"/>
    <w:rsid w:val="007B41A5"/>
    <w:pPr>
      <w:overflowPunct/>
      <w:autoSpaceDE/>
      <w:autoSpaceDN/>
      <w:adjustRightInd/>
      <w:spacing w:after="85"/>
      <w:textAlignment w:val="auto"/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7CA0"/>
    <w:rPr>
      <w:rFonts w:cs="Times New Roman"/>
      <w:sz w:val="20"/>
      <w:szCs w:val="20"/>
      <w:lang w:val="en-GB"/>
    </w:rPr>
  </w:style>
  <w:style w:type="paragraph" w:customStyle="1" w:styleId="ListBulleted">
    <w:name w:val="List Bulleted"/>
    <w:uiPriority w:val="99"/>
    <w:rsid w:val="007B41A5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7B41A5"/>
    <w:pPr>
      <w:numPr>
        <w:numId w:val="7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7B41A5"/>
    <w:pPr>
      <w:numPr>
        <w:numId w:val="8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7B41A5"/>
    <w:pPr>
      <w:widowControl w:val="0"/>
      <w:overflowPunct/>
      <w:autoSpaceDE/>
      <w:autoSpaceDN/>
      <w:adjustRightInd/>
      <w:spacing w:line="440" w:lineRule="exact"/>
      <w:jc w:val="center"/>
      <w:textAlignment w:val="auto"/>
      <w:outlineLvl w:val="0"/>
    </w:pPr>
    <w:rPr>
      <w:rFonts w:ascii="Arial" w:hAnsi="Arial" w:cs="Arial"/>
      <w:bCs/>
      <w:sz w:val="4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F7CA0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zyxConfid2Red">
    <w:name w:val="zyxConfid2Red"/>
    <w:basedOn w:val="Normal"/>
    <w:uiPriority w:val="99"/>
    <w:rsid w:val="007B41A5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7B41A5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7B41A5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99"/>
    <w:rsid w:val="007B41A5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7B41A5"/>
    <w:rPr>
      <w:b/>
    </w:rPr>
  </w:style>
  <w:style w:type="paragraph" w:customStyle="1" w:styleId="zyxLogo">
    <w:name w:val="zyxLogo"/>
    <w:basedOn w:val="Normal"/>
    <w:uiPriority w:val="99"/>
    <w:rsid w:val="007B41A5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7B41A5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7B41A5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7B41A5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7B41A5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F7CA0"/>
    <w:rPr>
      <w:rFonts w:ascii="Cambria" w:hAnsi="Cambria" w:cs="Times New Roman"/>
      <w:sz w:val="24"/>
      <w:szCs w:val="24"/>
      <w:lang w:val="en-GB"/>
    </w:rPr>
  </w:style>
  <w:style w:type="paragraph" w:customStyle="1" w:styleId="AgendaList">
    <w:name w:val="Agenda List"/>
    <w:uiPriority w:val="99"/>
    <w:rsid w:val="007B41A5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7B41A5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7B41A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7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CA0"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524794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F7CA0"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E63BC0"/>
    <w:rPr>
      <w:rFonts w:cs="Times New Roman"/>
    </w:rPr>
  </w:style>
  <w:style w:type="table" w:styleId="TableGrid">
    <w:name w:val="Table Grid"/>
    <w:basedOn w:val="TableNormal"/>
    <w:uiPriority w:val="99"/>
    <w:rsid w:val="006037D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6F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F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BB"/>
    <w:pPr>
      <w:ind w:firstLine="567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BB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474D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GB"/>
    </w:rPr>
  </w:style>
  <w:style w:type="paragraph" w:styleId="Revision">
    <w:name w:val="Revision"/>
    <w:hidden/>
    <w:uiPriority w:val="99"/>
    <w:semiHidden/>
    <w:rsid w:val="00A51FD8"/>
    <w:rPr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7E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41A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7B41A5"/>
    <w:pPr>
      <w:widowControl w:val="0"/>
      <w:numPr>
        <w:numId w:val="3"/>
      </w:numPr>
      <w:overflowPunct/>
      <w:autoSpaceDE/>
      <w:autoSpaceDN/>
      <w:adjustRightInd/>
      <w:spacing w:before="851" w:after="390" w:line="360" w:lineRule="exact"/>
      <w:textAlignment w:val="auto"/>
      <w:outlineLvl w:val="0"/>
    </w:pPr>
    <w:rPr>
      <w:b/>
      <w:sz w:val="32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7B41A5"/>
    <w:pPr>
      <w:widowControl w:val="0"/>
      <w:numPr>
        <w:ilvl w:val="1"/>
        <w:numId w:val="4"/>
      </w:numPr>
      <w:overflowPunct/>
      <w:autoSpaceDE/>
      <w:autoSpaceDN/>
      <w:adjustRightInd/>
      <w:spacing w:after="200" w:line="320" w:lineRule="exact"/>
      <w:textAlignment w:val="auto"/>
      <w:outlineLvl w:val="1"/>
    </w:pPr>
    <w:rPr>
      <w:b/>
      <w:sz w:val="28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7B41A5"/>
    <w:pPr>
      <w:widowControl w:val="0"/>
      <w:numPr>
        <w:ilvl w:val="2"/>
        <w:numId w:val="5"/>
      </w:numPr>
      <w:overflowPunct/>
      <w:autoSpaceDE/>
      <w:autoSpaceDN/>
      <w:adjustRightInd/>
      <w:spacing w:after="200" w:line="320" w:lineRule="exact"/>
      <w:textAlignment w:val="auto"/>
      <w:outlineLvl w:val="2"/>
    </w:pPr>
    <w:rPr>
      <w:b/>
      <w:sz w:val="24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7B41A5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7B41A5"/>
    <w:pPr>
      <w:overflowPunct/>
      <w:autoSpaceDE/>
      <w:autoSpaceDN/>
      <w:adjustRightInd/>
      <w:spacing w:after="170" w:line="280" w:lineRule="atLeast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99"/>
    <w:rsid w:val="007B41A5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BodyTextMultiline">
    <w:name w:val="Body Text Multiline"/>
    <w:basedOn w:val="BodyText"/>
    <w:uiPriority w:val="99"/>
    <w:rsid w:val="007B41A5"/>
    <w:pPr>
      <w:numPr>
        <w:numId w:val="1"/>
      </w:numPr>
    </w:pPr>
  </w:style>
  <w:style w:type="paragraph" w:customStyle="1" w:styleId="BodyTextSummary">
    <w:name w:val="Body Text Summary"/>
    <w:uiPriority w:val="99"/>
    <w:rsid w:val="007B41A5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7B41A5"/>
    <w:pPr>
      <w:overflowPunct/>
      <w:autoSpaceDE/>
      <w:autoSpaceDN/>
      <w:adjustRightInd/>
      <w:spacing w:after="85"/>
      <w:textAlignment w:val="auto"/>
    </w:pPr>
    <w:rPr>
      <w:bCs/>
      <w:sz w:val="18"/>
      <w:lang w:val="en-US"/>
    </w:rPr>
  </w:style>
  <w:style w:type="paragraph" w:styleId="Footer">
    <w:name w:val="footer"/>
    <w:basedOn w:val="Normal"/>
    <w:link w:val="FooterChar"/>
    <w:uiPriority w:val="99"/>
    <w:rsid w:val="007B41A5"/>
    <w:pPr>
      <w:overflowPunct/>
      <w:autoSpaceDE/>
      <w:autoSpaceDN/>
      <w:adjustRightInd/>
      <w:textAlignment w:val="auto"/>
    </w:pPr>
    <w:rPr>
      <w:sz w:val="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7B41A5"/>
    <w:pPr>
      <w:tabs>
        <w:tab w:val="left" w:pos="459"/>
      </w:tabs>
      <w:overflowPunct/>
      <w:autoSpaceDE/>
      <w:autoSpaceDN/>
      <w:adjustRightInd/>
      <w:spacing w:before="142"/>
      <w:ind w:left="459"/>
      <w:jc w:val="both"/>
      <w:textAlignment w:val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next w:val="BodyText"/>
    <w:link w:val="HeaderChar"/>
    <w:rsid w:val="007B41A5"/>
    <w:pPr>
      <w:overflowPunct/>
      <w:autoSpaceDE/>
      <w:autoSpaceDN/>
      <w:adjustRightInd/>
      <w:spacing w:after="85"/>
      <w:textAlignment w:val="auto"/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ListBulleted">
    <w:name w:val="List Bulleted"/>
    <w:uiPriority w:val="99"/>
    <w:rsid w:val="007B41A5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7B41A5"/>
    <w:pPr>
      <w:numPr>
        <w:numId w:val="7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7B41A5"/>
    <w:pPr>
      <w:numPr>
        <w:numId w:val="8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7B41A5"/>
    <w:pPr>
      <w:widowControl w:val="0"/>
      <w:overflowPunct/>
      <w:autoSpaceDE/>
      <w:autoSpaceDN/>
      <w:adjustRightInd/>
      <w:spacing w:line="440" w:lineRule="exact"/>
      <w:jc w:val="center"/>
      <w:textAlignment w:val="auto"/>
      <w:outlineLvl w:val="0"/>
    </w:pPr>
    <w:rPr>
      <w:rFonts w:ascii="Arial" w:hAnsi="Arial" w:cs="Arial"/>
      <w:bCs/>
      <w:sz w:val="4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zyxConfid2Red">
    <w:name w:val="zyxConfid2Red"/>
    <w:basedOn w:val="Normal"/>
    <w:uiPriority w:val="99"/>
    <w:rsid w:val="007B41A5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7B41A5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7B41A5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99"/>
    <w:rsid w:val="007B41A5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7B41A5"/>
    <w:rPr>
      <w:b/>
    </w:rPr>
  </w:style>
  <w:style w:type="paragraph" w:customStyle="1" w:styleId="zyxLogo">
    <w:name w:val="zyxLogo"/>
    <w:basedOn w:val="Normal"/>
    <w:uiPriority w:val="99"/>
    <w:rsid w:val="007B41A5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7B41A5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7B41A5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7B41A5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7B41A5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/>
    </w:rPr>
  </w:style>
  <w:style w:type="paragraph" w:customStyle="1" w:styleId="AgendaList">
    <w:name w:val="Agenda List"/>
    <w:uiPriority w:val="99"/>
    <w:rsid w:val="007B41A5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7B41A5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7B41A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7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524794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E63BC0"/>
    <w:rPr>
      <w:rFonts w:cs="Times New Roman"/>
    </w:rPr>
  </w:style>
  <w:style w:type="table" w:styleId="TableGrid">
    <w:name w:val="Table Grid"/>
    <w:basedOn w:val="TableNormal"/>
    <w:uiPriority w:val="99"/>
    <w:rsid w:val="006037D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6F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F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BB"/>
    <w:pPr>
      <w:ind w:firstLine="567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BB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474D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GB"/>
    </w:rPr>
  </w:style>
  <w:style w:type="paragraph" w:styleId="Revision">
    <w:name w:val="Revision"/>
    <w:hidden/>
    <w:uiPriority w:val="99"/>
    <w:semiHidden/>
    <w:rsid w:val="00A51FD8"/>
    <w:rPr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7E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03\Communications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18B2-80DE-4335-8509-25B1711A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27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SONG, Jae Ho</dc:creator>
  <cp:lastModifiedBy>Tafazoli</cp:lastModifiedBy>
  <cp:revision>4</cp:revision>
  <cp:lastPrinted>2014-05-29T08:24:00Z</cp:lastPrinted>
  <dcterms:created xsi:type="dcterms:W3CDTF">2014-05-22T06:41:00Z</dcterms:created>
  <dcterms:modified xsi:type="dcterms:W3CDTF">2014-05-29T08:50:00Z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