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35" w:type="pct"/>
        <w:tblInd w:w="-252" w:type="dxa"/>
        <w:tblLayout w:type="fixed"/>
        <w:tblLook w:val="04A0" w:firstRow="1" w:lastRow="0" w:firstColumn="1" w:lastColumn="0" w:noHBand="0" w:noVBand="1"/>
        <w:tblPrChange w:id="0" w:author="Raji" w:date="2018-10-14T17:08:00Z">
          <w:tblPr>
            <w:tblW w:w="5096" w:type="pct"/>
            <w:tblInd w:w="-252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352"/>
        <w:gridCol w:w="2608"/>
        <w:gridCol w:w="2252"/>
        <w:gridCol w:w="2160"/>
        <w:gridCol w:w="2866"/>
        <w:gridCol w:w="3611"/>
        <w:tblGridChange w:id="1">
          <w:tblGrid>
            <w:gridCol w:w="1352"/>
            <w:gridCol w:w="2609"/>
            <w:gridCol w:w="2251"/>
            <w:gridCol w:w="2159"/>
            <w:gridCol w:w="2866"/>
            <w:gridCol w:w="2192"/>
          </w:tblGrid>
        </w:tblGridChange>
      </w:tblGrid>
      <w:tr w:rsidR="00596636" w:rsidRPr="004B29F3" w:rsidTr="004921CE">
        <w:trPr>
          <w:trHeight w:val="288"/>
          <w:trPrChange w:id="2" w:author="Raji" w:date="2018-10-14T17:08:00Z">
            <w:trPr>
              <w:trHeight w:val="288"/>
            </w:trPr>
          </w:trPrChange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  <w:tcPrChange w:id="3" w:author="Raji" w:date="2018-10-14T17:08:00Z">
              <w:tcPr>
                <w:tcW w:w="5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vAlign w:val="center"/>
                <w:hideMark/>
              </w:tcPr>
            </w:tcPrChange>
          </w:tcPr>
          <w:p w:rsidR="002241F4" w:rsidRPr="004B29F3" w:rsidRDefault="002241F4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  <w:tcPrChange w:id="4" w:author="Raji" w:date="2018-10-14T17:08:00Z">
              <w:tcPr>
                <w:tcW w:w="97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vAlign w:val="center"/>
                <w:hideMark/>
              </w:tcPr>
            </w:tcPrChange>
          </w:tcPr>
          <w:p w:rsidR="002241F4" w:rsidRPr="004B29F3" w:rsidRDefault="002241F4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Day 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  <w:tcPrChange w:id="5" w:author="Raji" w:date="2018-10-14T17:08:00Z">
              <w:tcPr>
                <w:tcW w:w="83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vAlign w:val="center"/>
                <w:hideMark/>
              </w:tcPr>
            </w:tcPrChange>
          </w:tcPr>
          <w:p w:rsidR="002241F4" w:rsidRPr="004B29F3" w:rsidRDefault="002241F4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Day 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  <w:tcPrChange w:id="6" w:author="Raji" w:date="2018-10-14T17:08:00Z">
              <w:tcPr>
                <w:tcW w:w="80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vAlign w:val="center"/>
                <w:hideMark/>
              </w:tcPr>
            </w:tcPrChange>
          </w:tcPr>
          <w:p w:rsidR="002241F4" w:rsidRPr="004B29F3" w:rsidRDefault="002241F4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Day 3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  <w:tcPrChange w:id="7" w:author="Raji" w:date="2018-10-14T17:08:00Z">
              <w:tcPr>
                <w:tcW w:w="106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vAlign w:val="center"/>
                <w:hideMark/>
              </w:tcPr>
            </w:tcPrChange>
          </w:tcPr>
          <w:p w:rsidR="002241F4" w:rsidRPr="004B29F3" w:rsidRDefault="002241F4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Day 4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  <w:tcPrChange w:id="8" w:author="Raji" w:date="2018-10-14T17:08:00Z">
              <w:tcPr>
                <w:tcW w:w="81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vAlign w:val="center"/>
                <w:hideMark/>
              </w:tcPr>
            </w:tcPrChange>
          </w:tcPr>
          <w:p w:rsidR="002241F4" w:rsidRPr="004B29F3" w:rsidRDefault="002241F4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Day 5</w:t>
            </w:r>
          </w:p>
        </w:tc>
      </w:tr>
      <w:tr w:rsidR="00596636" w:rsidRPr="004B29F3" w:rsidTr="004921CE">
        <w:trPr>
          <w:trHeight w:val="593"/>
          <w:trPrChange w:id="9" w:author="Raji" w:date="2018-10-14T17:08:00Z">
            <w:trPr>
              <w:trHeight w:val="593"/>
            </w:trPr>
          </w:trPrChange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  <w:tcPrChange w:id="10" w:author="Raji" w:date="2018-10-14T17:08:00Z">
              <w:tcPr>
                <w:tcW w:w="50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09</w:t>
            </w:r>
            <w:r w:rsidR="00777468"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:</w:t>
            </w: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00-09</w:t>
            </w:r>
            <w:r w:rsidR="00777468"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:</w:t>
            </w: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" w:author="Raji" w:date="2018-10-14T17:08:00Z">
              <w:tcPr>
                <w:tcW w:w="97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  <w:highlight w:val="green"/>
              </w:rPr>
            </w:pPr>
            <w:r w:rsidRPr="00FC7252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Introduction and Welcome</w:t>
            </w:r>
          </w:p>
        </w:tc>
        <w:tc>
          <w:tcPr>
            <w:tcW w:w="75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2" w:author="Raji" w:date="2018-10-14T17:08:00Z">
              <w:tcPr>
                <w:tcW w:w="838" w:type="pct"/>
                <w:vMerge w:val="restart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D0C04" w:rsidRPr="007A539B" w:rsidDel="005D0C04" w:rsidRDefault="005D0C04" w:rsidP="005D0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del w:id="13" w:author="Raji" w:date="2018-10-14T16:55:00Z"/>
                <w:rFonts w:ascii="Calibri" w:hAnsi="Calibri" w:cs="A_Lotus"/>
                <w:sz w:val="20"/>
                <w:szCs w:val="20"/>
              </w:rPr>
            </w:pPr>
            <w:del w:id="14" w:author="Raji" w:date="2018-10-14T16:55:00Z">
              <w:r w:rsidRPr="007A539B" w:rsidDel="005D0C04">
                <w:rPr>
                  <w:rFonts w:ascii="Calibri" w:hAnsi="Calibri" w:cs="A_Lotus"/>
                  <w:sz w:val="20"/>
                  <w:szCs w:val="20"/>
                </w:rPr>
                <w:delText>Assessment of plant vulnerabilities</w:delText>
              </w:r>
            </w:del>
          </w:p>
          <w:p w:rsidR="005D0C04" w:rsidDel="005D0C04" w:rsidRDefault="005D0C04" w:rsidP="005D0C04">
            <w:pPr>
              <w:spacing w:after="0" w:line="240" w:lineRule="auto"/>
              <w:jc w:val="center"/>
              <w:rPr>
                <w:del w:id="15" w:author="Raji" w:date="2018-10-14T16:55:00Z"/>
                <w:rFonts w:ascii="Calibri" w:eastAsia="Times New Roman" w:hAnsi="Calibri" w:cs="A_Lotus"/>
                <w:color w:val="000000"/>
                <w:sz w:val="20"/>
                <w:szCs w:val="20"/>
                <w:highlight w:val="green"/>
              </w:rPr>
            </w:pPr>
            <w:del w:id="16" w:author="Raji" w:date="2018-10-14T16:55:00Z">
              <w:r w:rsidRPr="007A539B" w:rsidDel="005D0C04">
                <w:rPr>
                  <w:rFonts w:ascii="Calibri" w:hAnsi="Calibri" w:cs="A_Lotus"/>
                  <w:sz w:val="20"/>
                  <w:szCs w:val="20"/>
                </w:rPr>
                <w:delText>Assessment of plant capabilities</w:delText>
              </w:r>
            </w:del>
          </w:p>
          <w:p w:rsidR="00F85BD2" w:rsidRPr="004B29F3" w:rsidRDefault="005D0C04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  <w:highlight w:val="green"/>
              </w:rPr>
            </w:pPr>
            <w:ins w:id="17" w:author="Raji" w:date="2018-10-14T16:55:00Z">
              <w:r w:rsidRPr="007A539B">
                <w:rPr>
                  <w:rFonts w:ascii="Calibri" w:eastAsia="Times New Roman" w:hAnsi="Calibri" w:cs="A_Lotus"/>
                  <w:color w:val="000000"/>
                  <w:sz w:val="20"/>
                  <w:szCs w:val="20"/>
                </w:rPr>
                <w:t>Verification and validation of SAMGs</w:t>
              </w:r>
            </w:ins>
          </w:p>
        </w:tc>
        <w:tc>
          <w:tcPr>
            <w:tcW w:w="7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8" w:author="Raji" w:date="2018-10-14T17:08:00Z">
              <w:tcPr>
                <w:tcW w:w="804" w:type="pct"/>
                <w:vMerge w:val="restart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D0C04" w:rsidRDefault="005D0C04" w:rsidP="00596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_Lotus"/>
                <w:sz w:val="20"/>
                <w:szCs w:val="20"/>
                <w:highlight w:val="green"/>
              </w:rPr>
            </w:pPr>
            <w:del w:id="19" w:author="Raji" w:date="2018-10-14T16:59:00Z">
              <w:r w:rsidRPr="007A539B" w:rsidDel="005D0C04">
                <w:rPr>
                  <w:rFonts w:ascii="Calibri" w:eastAsia="Times New Roman" w:hAnsi="Calibri" w:cs="A_Lotus"/>
                  <w:color w:val="000000"/>
                  <w:sz w:val="20"/>
                  <w:szCs w:val="20"/>
                </w:rPr>
                <w:delText>Verification and validation of SAMGs</w:delText>
              </w:r>
            </w:del>
          </w:p>
          <w:p w:rsidR="00F85BD2" w:rsidRPr="00D5056B" w:rsidRDefault="005D0C04" w:rsidP="00596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  <w:highlight w:val="green"/>
              </w:rPr>
            </w:pPr>
            <w:ins w:id="20" w:author="Raji" w:date="2018-10-14T16:59:00Z">
              <w:r w:rsidRPr="007A539B">
                <w:rPr>
                  <w:rFonts w:ascii="Calibri" w:hAnsi="Calibri" w:cs="A_Lotus"/>
                  <w:sz w:val="20"/>
                  <w:szCs w:val="20"/>
                </w:rPr>
                <w:t>Practical examples of VVER-1000 mitigation strategies</w:t>
              </w:r>
            </w:ins>
          </w:p>
        </w:tc>
        <w:tc>
          <w:tcPr>
            <w:tcW w:w="9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  <w:tcPrChange w:id="21" w:author="Raji" w:date="2018-10-14T17:08:00Z">
              <w:tcPr>
                <w:tcW w:w="1067" w:type="pct"/>
                <w:vMerge w:val="restart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664748" w:rsidDel="00664748" w:rsidRDefault="00664748" w:rsidP="004C73B3">
            <w:pPr>
              <w:spacing w:before="100" w:beforeAutospacing="1" w:after="100" w:afterAutospacing="1" w:line="240" w:lineRule="auto"/>
              <w:jc w:val="center"/>
              <w:rPr>
                <w:del w:id="22" w:author="Raji" w:date="2018-10-14T17:03:00Z"/>
                <w:rFonts w:ascii="Calibri" w:hAnsi="Calibri" w:cs="A_Lotus"/>
                <w:sz w:val="20"/>
                <w:szCs w:val="20"/>
                <w:highlight w:val="yellow"/>
              </w:rPr>
            </w:pPr>
            <w:del w:id="23" w:author="Raji" w:date="2018-10-14T17:03:00Z">
              <w:r w:rsidRPr="007A539B" w:rsidDel="00664748">
                <w:rPr>
                  <w:rFonts w:ascii="Calibri" w:hAnsi="Calibri" w:cs="A_Lotus"/>
                  <w:sz w:val="20"/>
                  <w:szCs w:val="20"/>
                </w:rPr>
                <w:delText>Development of accident management strategies (Low power, shutdown, SFP)</w:delText>
              </w:r>
            </w:del>
          </w:p>
          <w:p w:rsidR="00F85BD2" w:rsidRPr="004C73B3" w:rsidRDefault="004921CE" w:rsidP="004C73B3">
            <w:pPr>
              <w:spacing w:before="100" w:beforeAutospacing="1" w:after="100" w:afterAutospacing="1" w:line="240" w:lineRule="auto"/>
              <w:jc w:val="center"/>
              <w:rPr>
                <w:rFonts w:ascii="Calibri" w:hAnsi="Calibri" w:cs="A_Lotus"/>
                <w:sz w:val="20"/>
                <w:szCs w:val="20"/>
                <w:highlight w:val="yellow"/>
              </w:rPr>
            </w:pPr>
            <w:ins w:id="24" w:author="Raji" w:date="2018-10-14T17:03:00Z">
              <w:r w:rsidRPr="004C73B3">
                <w:rPr>
                  <w:rFonts w:ascii="Calibri" w:hAnsi="Calibri" w:cs="A_Lotus"/>
                  <w:sz w:val="20"/>
                  <w:szCs w:val="20"/>
                  <w:highlight w:val="yellow"/>
                </w:rPr>
                <w:t>Modeling Corium in the Cavity including MCCI</w:t>
              </w:r>
            </w:ins>
          </w:p>
        </w:tc>
        <w:tc>
          <w:tcPr>
            <w:tcW w:w="121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  <w:tcPrChange w:id="25" w:author="Raji" w:date="2018-10-14T17:08:00Z">
              <w:tcPr>
                <w:tcW w:w="816" w:type="pct"/>
                <w:vMerge w:val="restart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921CE" w:rsidRPr="004921CE" w:rsidDel="004921CE" w:rsidRDefault="004921CE" w:rsidP="00492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del w:id="26" w:author="Raji" w:date="2018-10-14T17:06:00Z"/>
                <w:rFonts w:ascii="Calibri" w:hAnsi="Calibri" w:cs="A_Lotus"/>
                <w:sz w:val="20"/>
                <w:szCs w:val="20"/>
                <w:rPrChange w:id="27" w:author="Raji" w:date="2018-10-14T17:06:00Z">
                  <w:rPr>
                    <w:del w:id="28" w:author="Raji" w:date="2018-10-14T17:06:00Z"/>
                    <w:rFonts w:ascii="Calibri" w:hAnsi="Calibri" w:cs="A_Lotus"/>
                    <w:sz w:val="20"/>
                    <w:szCs w:val="20"/>
                    <w:highlight w:val="cyan"/>
                  </w:rPr>
                </w:rPrChange>
              </w:rPr>
            </w:pPr>
            <w:del w:id="29" w:author="Raji" w:date="2018-10-14T17:06:00Z">
              <w:r w:rsidRPr="004921CE" w:rsidDel="004921CE">
                <w:rPr>
                  <w:rFonts w:ascii="Calibri" w:hAnsi="Calibri" w:cs="A_Lotus"/>
                  <w:sz w:val="20"/>
                  <w:szCs w:val="20"/>
                  <w:rPrChange w:id="30" w:author="Raji" w:date="2018-10-14T17:06:00Z">
                    <w:rPr>
                      <w:rFonts w:ascii="Calibri" w:hAnsi="Calibri" w:cs="A_Lotus"/>
                      <w:sz w:val="20"/>
                      <w:szCs w:val="20"/>
                      <w:highlight w:val="cyan"/>
                    </w:rPr>
                  </w:rPrChange>
                </w:rPr>
                <w:delText>Workshop Review and Discussion</w:delText>
              </w:r>
            </w:del>
          </w:p>
          <w:p w:rsidR="00F85BD2" w:rsidRPr="004B29F3" w:rsidRDefault="00BD7F2F" w:rsidP="00492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921CE">
              <w:rPr>
                <w:rFonts w:ascii="Calibri" w:hAnsi="Calibri" w:cs="A_Lotus"/>
                <w:sz w:val="20"/>
                <w:szCs w:val="20"/>
                <w:highlight w:val="yellow"/>
                <w:rPrChange w:id="31" w:author="Raji" w:date="2018-10-14T17:06:00Z">
                  <w:rPr>
                    <w:rFonts w:ascii="Calibri" w:hAnsi="Calibri" w:cs="A_Lotus"/>
                    <w:sz w:val="20"/>
                    <w:szCs w:val="20"/>
                    <w:highlight w:val="cyan"/>
                  </w:rPr>
                </w:rPrChange>
              </w:rPr>
              <w:t xml:space="preserve">Systematic approach to incorporating new information and insights on severe accident and updating </w:t>
            </w:r>
            <w:del w:id="32" w:author="Raji" w:date="2018-10-14T17:09:00Z">
              <w:r w:rsidRPr="004921CE" w:rsidDel="004921CE">
                <w:rPr>
                  <w:rFonts w:ascii="Calibri" w:hAnsi="Calibri" w:cs="A_Lotus"/>
                  <w:sz w:val="20"/>
                  <w:szCs w:val="20"/>
                  <w:highlight w:val="yellow"/>
                  <w:rPrChange w:id="33" w:author="Raji" w:date="2018-10-14T17:06:00Z">
                    <w:rPr>
                      <w:rFonts w:ascii="Calibri" w:hAnsi="Calibri" w:cs="A_Lotus"/>
                      <w:sz w:val="20"/>
                      <w:szCs w:val="20"/>
                      <w:highlight w:val="cyan"/>
                    </w:rPr>
                  </w:rPrChange>
                </w:rPr>
                <w:delText xml:space="preserve"> </w:delText>
              </w:r>
            </w:del>
            <w:bookmarkStart w:id="34" w:name="_GoBack"/>
            <w:bookmarkEnd w:id="34"/>
            <w:r w:rsidRPr="004921CE">
              <w:rPr>
                <w:rFonts w:ascii="Calibri" w:hAnsi="Calibri" w:cs="A_Lotus"/>
                <w:sz w:val="20"/>
                <w:szCs w:val="20"/>
                <w:highlight w:val="yellow"/>
                <w:rPrChange w:id="35" w:author="Raji" w:date="2018-10-14T17:06:00Z">
                  <w:rPr>
                    <w:rFonts w:ascii="Calibri" w:hAnsi="Calibri" w:cs="A_Lotus"/>
                    <w:sz w:val="20"/>
                    <w:szCs w:val="20"/>
                    <w:highlight w:val="cyan"/>
                  </w:rPr>
                </w:rPrChange>
              </w:rPr>
              <w:t>the SAMGs in response to plant modifications (e.g.  adding mobile equipment)</w:t>
            </w:r>
          </w:p>
        </w:tc>
      </w:tr>
      <w:tr w:rsidR="00596636" w:rsidRPr="004B29F3" w:rsidTr="004921CE">
        <w:trPr>
          <w:trHeight w:val="288"/>
          <w:trPrChange w:id="36" w:author="Raji" w:date="2018-10-14T17:08:00Z">
            <w:trPr>
              <w:trHeight w:val="288"/>
            </w:trPr>
          </w:trPrChange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  <w:tcPrChange w:id="37" w:author="Raji" w:date="2018-10-14T17:08:00Z">
              <w:tcPr>
                <w:tcW w:w="50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09</w:t>
            </w:r>
            <w:r w:rsidR="00777468"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:</w:t>
            </w: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30-10</w:t>
            </w:r>
            <w:r w:rsidR="00777468"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:</w:t>
            </w: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7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  <w:tcPrChange w:id="38" w:author="Raji" w:date="2018-10-14T17:08:00Z">
              <w:tcPr>
                <w:tcW w:w="971" w:type="pct"/>
                <w:vMerge w:val="restart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85BD2" w:rsidRPr="00FC7252" w:rsidRDefault="005420F0" w:rsidP="00777468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FC7252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IAEA Activities on SAMG</w:t>
            </w:r>
          </w:p>
          <w:p w:rsidR="005420F0" w:rsidRPr="004B29F3" w:rsidRDefault="004921CE" w:rsidP="00777468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  <w:highlight w:val="green"/>
              </w:rPr>
            </w:pPr>
            <w:ins w:id="39" w:author="Raji" w:date="2018-10-14T17:07:00Z">
              <w:r w:rsidRPr="00FC7252">
                <w:rPr>
                  <w:rFonts w:ascii="Calibri" w:eastAsia="Times New Roman" w:hAnsi="Calibri" w:cs="A_Lotus"/>
                  <w:color w:val="000000"/>
                  <w:sz w:val="20"/>
                  <w:szCs w:val="20"/>
                </w:rPr>
                <w:t>NPPD Activities on SAMG</w:t>
              </w:r>
            </w:ins>
          </w:p>
        </w:tc>
        <w:tc>
          <w:tcPr>
            <w:tcW w:w="75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0" w:author="Raji" w:date="2018-10-14T17:08:00Z">
              <w:tcPr>
                <w:tcW w:w="838" w:type="pct"/>
                <w:vMerge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1" w:author="Raji" w:date="2018-10-14T17:08:00Z">
              <w:tcPr>
                <w:tcW w:w="804" w:type="pct"/>
                <w:vMerge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  <w:tc>
          <w:tcPr>
            <w:tcW w:w="96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2" w:author="Raji" w:date="2018-10-14T17:08:00Z">
              <w:tcPr>
                <w:tcW w:w="1067" w:type="pct"/>
                <w:vMerge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  <w:tcPrChange w:id="43" w:author="Raji" w:date="2018-10-14T17:08:00Z">
              <w:tcPr>
                <w:tcW w:w="816" w:type="pct"/>
                <w:vMerge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</w:tr>
      <w:tr w:rsidR="00596636" w:rsidRPr="004B29F3" w:rsidTr="004921CE">
        <w:trPr>
          <w:trHeight w:val="863"/>
          <w:trPrChange w:id="44" w:author="Raji" w:date="2018-10-14T17:09:00Z">
            <w:trPr>
              <w:trHeight w:val="1124"/>
            </w:trPr>
          </w:trPrChange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  <w:tcPrChange w:id="45" w:author="Raji" w:date="2018-10-14T17:09:00Z">
              <w:tcPr>
                <w:tcW w:w="50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10</w:t>
            </w:r>
            <w:r w:rsidR="00777468"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:</w:t>
            </w: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00-10</w:t>
            </w:r>
            <w:r w:rsidR="00777468"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:</w:t>
            </w: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6" w:author="Raji" w:date="2018-10-14T17:09:00Z">
              <w:tcPr>
                <w:tcW w:w="971" w:type="pct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7" w:author="Raji" w:date="2018-10-14T17:09:00Z">
              <w:tcPr>
                <w:tcW w:w="838" w:type="pct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8" w:author="Raji" w:date="2018-10-14T17:09:00Z">
              <w:tcPr>
                <w:tcW w:w="804" w:type="pct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  <w:tc>
          <w:tcPr>
            <w:tcW w:w="9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9" w:author="Raji" w:date="2018-10-14T17:09:00Z">
              <w:tcPr>
                <w:tcW w:w="1067" w:type="pct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0" w:author="Raji" w:date="2018-10-14T17:09:00Z">
              <w:tcPr>
                <w:tcW w:w="816" w:type="pct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</w:tr>
      <w:tr w:rsidR="00596636" w:rsidRPr="004B29F3" w:rsidTr="004921CE">
        <w:trPr>
          <w:trHeight w:val="288"/>
          <w:trPrChange w:id="51" w:author="Raji" w:date="2018-10-14T17:08:00Z">
            <w:trPr>
              <w:trHeight w:val="288"/>
            </w:trPr>
          </w:trPrChange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  <w:tcPrChange w:id="52" w:author="Raji" w:date="2018-10-14T17:08:00Z">
              <w:tcPr>
                <w:tcW w:w="50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vAlign w:val="center"/>
                <w:hideMark/>
              </w:tcPr>
            </w:tcPrChange>
          </w:tcPr>
          <w:p w:rsidR="002241F4" w:rsidRPr="004B29F3" w:rsidRDefault="002241F4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10</w:t>
            </w:r>
            <w:r w:rsidR="00777468"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:</w:t>
            </w: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30-11</w:t>
            </w:r>
            <w:r w:rsidR="00777468"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:</w:t>
            </w: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  <w:tcPrChange w:id="53" w:author="Raji" w:date="2018-10-14T17:08:00Z">
              <w:tcPr>
                <w:tcW w:w="97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vAlign w:val="center"/>
                <w:hideMark/>
              </w:tcPr>
            </w:tcPrChange>
          </w:tcPr>
          <w:p w:rsidR="002241F4" w:rsidRPr="004B29F3" w:rsidRDefault="002241F4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Break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  <w:tcPrChange w:id="54" w:author="Raji" w:date="2018-10-14T17:08:00Z">
              <w:tcPr>
                <w:tcW w:w="83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vAlign w:val="center"/>
                <w:hideMark/>
              </w:tcPr>
            </w:tcPrChange>
          </w:tcPr>
          <w:p w:rsidR="002241F4" w:rsidRPr="004B29F3" w:rsidRDefault="002241F4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Break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  <w:tcPrChange w:id="55" w:author="Raji" w:date="2018-10-14T17:08:00Z">
              <w:tcPr>
                <w:tcW w:w="80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vAlign w:val="center"/>
                <w:hideMark/>
              </w:tcPr>
            </w:tcPrChange>
          </w:tcPr>
          <w:p w:rsidR="002241F4" w:rsidRPr="004B29F3" w:rsidRDefault="002241F4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Break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  <w:tcPrChange w:id="56" w:author="Raji" w:date="2018-10-14T17:08:00Z">
              <w:tcPr>
                <w:tcW w:w="106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vAlign w:val="center"/>
                <w:hideMark/>
              </w:tcPr>
            </w:tcPrChange>
          </w:tcPr>
          <w:p w:rsidR="002241F4" w:rsidRPr="004B29F3" w:rsidRDefault="002241F4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Break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  <w:tcPrChange w:id="57" w:author="Raji" w:date="2018-10-14T17:08:00Z">
              <w:tcPr>
                <w:tcW w:w="8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vAlign w:val="center"/>
                <w:hideMark/>
              </w:tcPr>
            </w:tcPrChange>
          </w:tcPr>
          <w:p w:rsidR="002241F4" w:rsidRPr="004B29F3" w:rsidRDefault="002241F4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Break</w:t>
            </w:r>
          </w:p>
        </w:tc>
      </w:tr>
      <w:tr w:rsidR="00596636" w:rsidRPr="004B29F3" w:rsidTr="004921CE">
        <w:trPr>
          <w:trHeight w:val="288"/>
          <w:trPrChange w:id="58" w:author="Raji" w:date="2018-10-14T17:08:00Z">
            <w:trPr>
              <w:trHeight w:val="288"/>
            </w:trPr>
          </w:trPrChange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  <w:tcPrChange w:id="59" w:author="Raji" w:date="2018-10-14T17:08:00Z">
              <w:tcPr>
                <w:tcW w:w="50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11</w:t>
            </w:r>
            <w:r w:rsidR="00777468"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:</w:t>
            </w: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00-11</w:t>
            </w:r>
            <w:r w:rsidR="00777468"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:</w:t>
            </w: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7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0" w:author="Raji" w:date="2018-10-14T17:08:00Z">
              <w:tcPr>
                <w:tcW w:w="971" w:type="pct"/>
                <w:vMerge w:val="restart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C7252" w:rsidRPr="00FC7252" w:rsidDel="004921CE" w:rsidRDefault="00FC7252" w:rsidP="00596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del w:id="61" w:author="Raji" w:date="2018-10-14T17:07:00Z"/>
                <w:rFonts w:ascii="Calibri" w:hAnsi="Calibri" w:cs="A_Lotus"/>
                <w:sz w:val="20"/>
                <w:szCs w:val="20"/>
                <w:rPrChange w:id="62" w:author="Eh" w:date="2018-10-14T16:42:00Z">
                  <w:rPr>
                    <w:del w:id="63" w:author="Raji" w:date="2018-10-14T17:07:00Z"/>
                    <w:rFonts w:ascii="Calibri" w:hAnsi="Calibri" w:cs="A_Lotus"/>
                    <w:sz w:val="20"/>
                    <w:szCs w:val="20"/>
                    <w:highlight w:val="green"/>
                  </w:rPr>
                </w:rPrChange>
              </w:rPr>
            </w:pPr>
            <w:del w:id="64" w:author="Raji" w:date="2018-10-14T17:07:00Z">
              <w:r w:rsidRPr="00FC7252" w:rsidDel="004921CE">
                <w:rPr>
                  <w:rFonts w:ascii="Calibri" w:eastAsia="Times New Roman" w:hAnsi="Calibri" w:cs="A_Lotus"/>
                  <w:color w:val="000000"/>
                  <w:sz w:val="20"/>
                  <w:szCs w:val="20"/>
                  <w:rPrChange w:id="65" w:author="Eh" w:date="2018-10-14T16:42:00Z">
                    <w:rPr>
                      <w:rFonts w:ascii="Calibri" w:eastAsia="Times New Roman" w:hAnsi="Calibri" w:cs="A_Lotus"/>
                      <w:color w:val="000000"/>
                      <w:sz w:val="20"/>
                      <w:szCs w:val="20"/>
                      <w:highlight w:val="green"/>
                    </w:rPr>
                  </w:rPrChange>
                </w:rPr>
                <w:delText>NPPD Activities on SAMG</w:delText>
              </w:r>
            </w:del>
          </w:p>
          <w:p w:rsidR="00F85BD2" w:rsidRPr="004B29F3" w:rsidRDefault="004921CE" w:rsidP="00596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ins w:id="66" w:author="Raji" w:date="2018-10-14T17:08:00Z">
              <w:r w:rsidRPr="007A539B">
                <w:rPr>
                  <w:rFonts w:ascii="Calibri" w:hAnsi="Calibri" w:cs="A_Lotus"/>
                  <w:sz w:val="20"/>
                  <w:szCs w:val="20"/>
                </w:rPr>
                <w:t>Regulatory Review of SAMG</w:t>
              </w:r>
            </w:ins>
          </w:p>
        </w:tc>
        <w:tc>
          <w:tcPr>
            <w:tcW w:w="75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  <w:tcPrChange w:id="67" w:author="Raji" w:date="2018-10-14T17:08:00Z">
              <w:tcPr>
                <w:tcW w:w="838" w:type="pct"/>
                <w:vMerge w:val="restart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D0C04" w:rsidRPr="007A539B" w:rsidDel="005D0C04" w:rsidRDefault="005D0C04" w:rsidP="005D0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del w:id="68" w:author="Raji" w:date="2018-10-14T16:56:00Z"/>
                <w:rFonts w:ascii="Calibri" w:hAnsi="Calibri" w:cs="A_Lotus"/>
                <w:sz w:val="20"/>
                <w:szCs w:val="20"/>
              </w:rPr>
            </w:pPr>
            <w:del w:id="69" w:author="Raji" w:date="2018-10-14T16:56:00Z">
              <w:r w:rsidRPr="007A539B" w:rsidDel="005D0C04">
                <w:rPr>
                  <w:rFonts w:ascii="Calibri" w:hAnsi="Calibri" w:cs="A_Lotus"/>
                  <w:sz w:val="20"/>
                  <w:szCs w:val="20"/>
                </w:rPr>
                <w:delText xml:space="preserve">Development of accident </w:delText>
              </w:r>
            </w:del>
          </w:p>
          <w:p w:rsidR="005D0C04" w:rsidDel="005D0C04" w:rsidRDefault="005D0C04" w:rsidP="005D0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del w:id="70" w:author="Raji" w:date="2018-10-14T16:56:00Z"/>
                <w:rFonts w:ascii="Calibri" w:hAnsi="Calibri" w:cs="A_Lotus"/>
                <w:sz w:val="20"/>
                <w:szCs w:val="20"/>
                <w:highlight w:val="green"/>
              </w:rPr>
            </w:pPr>
            <w:del w:id="71" w:author="Raji" w:date="2018-10-14T16:56:00Z">
              <w:r w:rsidRPr="007A539B" w:rsidDel="005D0C04">
                <w:rPr>
                  <w:rFonts w:ascii="Calibri" w:hAnsi="Calibri" w:cs="A_Lotus"/>
                  <w:sz w:val="20"/>
                  <w:szCs w:val="20"/>
                </w:rPr>
                <w:delText>management strategies (Normal operation)</w:delText>
              </w:r>
            </w:del>
          </w:p>
          <w:p w:rsidR="00F85BD2" w:rsidRPr="004B29F3" w:rsidRDefault="005D0C04" w:rsidP="004B2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  <w:highlight w:val="green"/>
              </w:rPr>
            </w:pPr>
            <w:ins w:id="72" w:author="Raji" w:date="2018-10-14T16:56:00Z">
              <w:r w:rsidRPr="007A539B">
                <w:rPr>
                  <w:rFonts w:ascii="Calibri" w:hAnsi="Calibri" w:cs="A_Lotus"/>
                  <w:sz w:val="20"/>
                  <w:szCs w:val="20"/>
                </w:rPr>
                <w:t>Case study: Development of SAMGs for NPP</w:t>
              </w:r>
            </w:ins>
          </w:p>
        </w:tc>
        <w:tc>
          <w:tcPr>
            <w:tcW w:w="7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  <w:tcPrChange w:id="73" w:author="Raji" w:date="2018-10-14T17:08:00Z">
              <w:tcPr>
                <w:tcW w:w="804" w:type="pct"/>
                <w:vMerge w:val="restart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D0C04" w:rsidDel="005D0C04" w:rsidRDefault="005D0C04" w:rsidP="00596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del w:id="74" w:author="Raji" w:date="2018-10-14T17:00:00Z"/>
                <w:rFonts w:ascii="Calibri" w:hAnsi="Calibri" w:cs="A_Lotus"/>
                <w:sz w:val="20"/>
                <w:szCs w:val="20"/>
                <w:highlight w:val="yellow"/>
              </w:rPr>
            </w:pPr>
            <w:del w:id="75" w:author="Raji" w:date="2018-10-14T17:00:00Z">
              <w:r w:rsidRPr="007A539B" w:rsidDel="005D0C04">
                <w:rPr>
                  <w:rFonts w:ascii="Calibri" w:hAnsi="Calibri" w:cs="A_Lotus"/>
                  <w:sz w:val="20"/>
                  <w:szCs w:val="20"/>
                </w:rPr>
                <w:delText>Case study: Development of SAMGs for NPP</w:delText>
              </w:r>
            </w:del>
          </w:p>
          <w:p w:rsidR="00F85BD2" w:rsidRPr="004B29F3" w:rsidRDefault="005D0C04" w:rsidP="00596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ins w:id="76" w:author="Raji" w:date="2018-10-14T17:00:00Z">
              <w:r w:rsidRPr="005D0C04">
                <w:rPr>
                  <w:rFonts w:ascii="Calibri" w:hAnsi="Calibri" w:cs="A_Lotus"/>
                  <w:sz w:val="20"/>
                  <w:szCs w:val="20"/>
                  <w:highlight w:val="yellow"/>
                  <w:rPrChange w:id="77" w:author="Raji" w:date="2018-10-14T17:00:00Z">
                    <w:rPr>
                      <w:rFonts w:ascii="Calibri" w:hAnsi="Calibri" w:cs="A_Lotus"/>
                      <w:sz w:val="20"/>
                      <w:szCs w:val="20"/>
                    </w:rPr>
                  </w:rPrChange>
                </w:rPr>
                <w:t>TAVANA Co. Presentation on Review of SA analytical support for BNPP-1</w:t>
              </w:r>
            </w:ins>
          </w:p>
        </w:tc>
        <w:tc>
          <w:tcPr>
            <w:tcW w:w="9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  <w:tcPrChange w:id="78" w:author="Raji" w:date="2018-10-14T17:08:00Z">
              <w:tcPr>
                <w:tcW w:w="1067" w:type="pct"/>
                <w:vMerge w:val="restart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921CE" w:rsidDel="004921CE" w:rsidRDefault="004921CE" w:rsidP="00125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del w:id="79" w:author="Raji" w:date="2018-10-14T17:03:00Z"/>
                <w:rFonts w:ascii="Calibri" w:hAnsi="Calibri" w:cs="Calibri"/>
                <w:sz w:val="20"/>
                <w:szCs w:val="20"/>
                <w:highlight w:val="yellow"/>
              </w:rPr>
            </w:pPr>
            <w:del w:id="80" w:author="Raji" w:date="2018-10-14T17:03:00Z">
              <w:r w:rsidRPr="007A539B" w:rsidDel="004921CE">
                <w:rPr>
                  <w:rFonts w:ascii="Calibri" w:hAnsi="Calibri" w:cs="A_Lotus"/>
                  <w:sz w:val="20"/>
                  <w:szCs w:val="20"/>
                </w:rPr>
                <w:delText>Practical examples of VVER-1000 mitigation strategies</w:delText>
              </w:r>
            </w:del>
          </w:p>
          <w:p w:rsidR="004921CE" w:rsidRPr="0012595C" w:rsidRDefault="004921CE" w:rsidP="00492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ns w:id="81" w:author="Raji" w:date="2018-10-14T17:03:00Z"/>
                <w:rFonts w:ascii="Calibri" w:hAnsi="Calibri" w:cs="Calibri"/>
                <w:sz w:val="20"/>
                <w:szCs w:val="20"/>
                <w:highlight w:val="yellow"/>
              </w:rPr>
            </w:pPr>
            <w:ins w:id="82" w:author="Raji" w:date="2018-10-14T17:03:00Z">
              <w:r w:rsidRPr="0012595C">
                <w:rPr>
                  <w:rFonts w:ascii="Calibri" w:hAnsi="Calibri" w:cs="Calibri"/>
                  <w:sz w:val="20"/>
                  <w:szCs w:val="20"/>
                  <w:highlight w:val="yellow"/>
                </w:rPr>
                <w:t>Modeling Hydrogen</w:t>
              </w:r>
            </w:ins>
          </w:p>
          <w:p w:rsidR="004921CE" w:rsidRPr="0012595C" w:rsidRDefault="004921CE" w:rsidP="00492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ns w:id="83" w:author="Raji" w:date="2018-10-14T17:03:00Z"/>
                <w:rFonts w:ascii="Calibri" w:hAnsi="Calibri" w:cs="Calibri"/>
                <w:sz w:val="20"/>
                <w:szCs w:val="20"/>
                <w:highlight w:val="yellow"/>
              </w:rPr>
            </w:pPr>
            <w:ins w:id="84" w:author="Raji" w:date="2018-10-14T17:03:00Z">
              <w:r w:rsidRPr="0012595C">
                <w:rPr>
                  <w:rFonts w:ascii="Calibri" w:hAnsi="Calibri" w:cs="Calibri"/>
                  <w:sz w:val="20"/>
                  <w:szCs w:val="20"/>
                  <w:highlight w:val="yellow"/>
                </w:rPr>
                <w:t>Production, Transport and</w:t>
              </w:r>
            </w:ins>
          </w:p>
          <w:p w:rsidR="00F85BD2" w:rsidRPr="004B29F3" w:rsidRDefault="004921CE" w:rsidP="00492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ins w:id="85" w:author="Raji" w:date="2018-10-14T17:03:00Z">
              <w:r w:rsidRPr="0012595C">
                <w:rPr>
                  <w:rFonts w:ascii="Calibri" w:hAnsi="Calibri" w:cs="Calibri"/>
                  <w:sz w:val="20"/>
                  <w:szCs w:val="20"/>
                  <w:highlight w:val="yellow"/>
                </w:rPr>
                <w:t>Combustion</w:t>
              </w:r>
            </w:ins>
          </w:p>
        </w:tc>
        <w:tc>
          <w:tcPr>
            <w:tcW w:w="121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  <w:tcPrChange w:id="86" w:author="Raji" w:date="2018-10-14T17:08:00Z">
              <w:tcPr>
                <w:tcW w:w="816" w:type="pct"/>
                <w:vMerge w:val="restart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921CE" w:rsidRPr="004921CE" w:rsidDel="004921CE" w:rsidRDefault="004921CE" w:rsidP="00492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del w:id="87" w:author="Raji" w:date="2018-10-14T17:06:00Z"/>
                <w:rFonts w:ascii="Calibri" w:hAnsi="Calibri" w:cs="A_Lotus"/>
                <w:sz w:val="20"/>
                <w:szCs w:val="20"/>
                <w:rPrChange w:id="88" w:author="Raji" w:date="2018-10-14T17:06:00Z">
                  <w:rPr>
                    <w:del w:id="89" w:author="Raji" w:date="2018-10-14T17:06:00Z"/>
                    <w:rFonts w:ascii="Calibri" w:hAnsi="Calibri" w:cs="A_Lotus"/>
                    <w:sz w:val="20"/>
                    <w:szCs w:val="20"/>
                    <w:highlight w:val="cyan"/>
                  </w:rPr>
                </w:rPrChange>
              </w:rPr>
            </w:pPr>
            <w:del w:id="90" w:author="Raji" w:date="2018-10-14T17:06:00Z">
              <w:r w:rsidRPr="004921CE" w:rsidDel="004921CE">
                <w:rPr>
                  <w:rFonts w:ascii="Calibri" w:hAnsi="Calibri" w:cs="A_Lotus"/>
                  <w:sz w:val="20"/>
                  <w:szCs w:val="20"/>
                  <w:rPrChange w:id="91" w:author="Raji" w:date="2018-10-14T17:06:00Z">
                    <w:rPr>
                      <w:rFonts w:ascii="Calibri" w:hAnsi="Calibri" w:cs="A_Lotus"/>
                      <w:sz w:val="20"/>
                      <w:szCs w:val="20"/>
                      <w:highlight w:val="cyan"/>
                    </w:rPr>
                  </w:rPrChange>
                </w:rPr>
                <w:delText>Workshop Review and Discussion</w:delText>
              </w:r>
            </w:del>
          </w:p>
          <w:p w:rsidR="00F85BD2" w:rsidRPr="004B29F3" w:rsidRDefault="00E94644" w:rsidP="00E9464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921CE">
              <w:rPr>
                <w:rFonts w:ascii="Calibri" w:hAnsi="Calibri" w:cs="A_Lotus"/>
                <w:sz w:val="20"/>
                <w:szCs w:val="20"/>
                <w:highlight w:val="yellow"/>
                <w:rPrChange w:id="92" w:author="Raji" w:date="2018-10-14T17:07:00Z">
                  <w:rPr>
                    <w:rFonts w:ascii="Calibri" w:hAnsi="Calibri" w:cs="A_Lotus"/>
                    <w:sz w:val="20"/>
                    <w:szCs w:val="20"/>
                    <w:highlight w:val="cyan"/>
                  </w:rPr>
                </w:rPrChange>
              </w:rPr>
              <w:t>Organization and arrangements to manage SA including the decision making process over the severe accident control</w:t>
            </w:r>
          </w:p>
        </w:tc>
      </w:tr>
      <w:tr w:rsidR="00596636" w:rsidRPr="004B29F3" w:rsidTr="004921CE">
        <w:trPr>
          <w:trHeight w:val="288"/>
          <w:trPrChange w:id="93" w:author="Raji" w:date="2018-10-14T17:08:00Z">
            <w:trPr>
              <w:trHeight w:val="288"/>
            </w:trPr>
          </w:trPrChange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  <w:tcPrChange w:id="94" w:author="Raji" w:date="2018-10-14T17:08:00Z">
              <w:tcPr>
                <w:tcW w:w="50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11</w:t>
            </w:r>
            <w:r w:rsidR="00777468"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:</w:t>
            </w: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30-12</w:t>
            </w:r>
            <w:r w:rsidR="00777468"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:</w:t>
            </w: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7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  <w:tcPrChange w:id="95" w:author="Raji" w:date="2018-10-14T17:08:00Z">
              <w:tcPr>
                <w:tcW w:w="971" w:type="pct"/>
                <w:vMerge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  <w:tcPrChange w:id="96" w:author="Raji" w:date="2018-10-14T17:08:00Z">
              <w:tcPr>
                <w:tcW w:w="838" w:type="pct"/>
                <w:vMerge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  <w:tcPrChange w:id="97" w:author="Raji" w:date="2018-10-14T17:08:00Z">
              <w:tcPr>
                <w:tcW w:w="804" w:type="pct"/>
                <w:vMerge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  <w:tc>
          <w:tcPr>
            <w:tcW w:w="96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  <w:tcPrChange w:id="98" w:author="Raji" w:date="2018-10-14T17:08:00Z">
              <w:tcPr>
                <w:tcW w:w="1067" w:type="pct"/>
                <w:vMerge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  <w:tcPrChange w:id="99" w:author="Raji" w:date="2018-10-14T17:08:00Z">
              <w:tcPr>
                <w:tcW w:w="816" w:type="pct"/>
                <w:vMerge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</w:tr>
      <w:tr w:rsidR="00596636" w:rsidRPr="004B29F3" w:rsidTr="004921CE">
        <w:trPr>
          <w:trHeight w:val="288"/>
          <w:trPrChange w:id="100" w:author="Raji" w:date="2018-10-14T17:08:00Z">
            <w:trPr>
              <w:trHeight w:val="288"/>
            </w:trPr>
          </w:trPrChange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  <w:tcPrChange w:id="101" w:author="Raji" w:date="2018-10-14T17:08:00Z">
              <w:tcPr>
                <w:tcW w:w="50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12</w:t>
            </w:r>
            <w:r w:rsidR="00777468"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:</w:t>
            </w: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00-12</w:t>
            </w:r>
            <w:r w:rsidR="00777468"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:</w:t>
            </w: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2" w:author="Raji" w:date="2018-10-14T17:08:00Z">
              <w:tcPr>
                <w:tcW w:w="971" w:type="pct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3" w:author="Raji" w:date="2018-10-14T17:08:00Z">
              <w:tcPr>
                <w:tcW w:w="838" w:type="pct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4" w:author="Raji" w:date="2018-10-14T17:08:00Z">
              <w:tcPr>
                <w:tcW w:w="804" w:type="pct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  <w:tc>
          <w:tcPr>
            <w:tcW w:w="9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5" w:author="Raji" w:date="2018-10-14T17:08:00Z">
              <w:tcPr>
                <w:tcW w:w="1067" w:type="pct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6" w:author="Raji" w:date="2018-10-14T17:08:00Z">
              <w:tcPr>
                <w:tcW w:w="816" w:type="pct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</w:tr>
      <w:tr w:rsidR="00596636" w:rsidRPr="004B29F3" w:rsidTr="004921CE">
        <w:trPr>
          <w:trHeight w:val="288"/>
          <w:trPrChange w:id="107" w:author="Raji" w:date="2018-10-14T17:08:00Z">
            <w:trPr>
              <w:trHeight w:val="288"/>
            </w:trPr>
          </w:trPrChange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  <w:tcPrChange w:id="108" w:author="Raji" w:date="2018-10-14T17:08:00Z">
              <w:tcPr>
                <w:tcW w:w="50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12</w:t>
            </w:r>
            <w:r w:rsidR="00777468"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:</w:t>
            </w: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30-13</w:t>
            </w:r>
            <w:r w:rsidR="00777468"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:</w:t>
            </w: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7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2D050"/>
            <w:vAlign w:val="center"/>
            <w:hideMark/>
            <w:tcPrChange w:id="109" w:author="Raji" w:date="2018-10-14T17:08:00Z">
              <w:tcPr>
                <w:tcW w:w="971" w:type="pct"/>
                <w:vMerge w:val="restart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92D050"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B29F3">
              <w:rPr>
                <w:rFonts w:ascii="Calibri" w:hAnsi="Calibri" w:cs="A_Lotus"/>
                <w:sz w:val="20"/>
                <w:szCs w:val="20"/>
              </w:rPr>
              <w:t>Lunch</w:t>
            </w:r>
          </w:p>
        </w:tc>
        <w:tc>
          <w:tcPr>
            <w:tcW w:w="75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2D050"/>
            <w:vAlign w:val="center"/>
            <w:hideMark/>
            <w:tcPrChange w:id="110" w:author="Raji" w:date="2018-10-14T17:08:00Z">
              <w:tcPr>
                <w:tcW w:w="838" w:type="pct"/>
                <w:vMerge w:val="restart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92D050"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B29F3">
              <w:rPr>
                <w:rFonts w:ascii="Calibri" w:hAnsi="Calibri" w:cs="A_Lotus"/>
                <w:sz w:val="20"/>
                <w:szCs w:val="20"/>
              </w:rPr>
              <w:t>Lunch</w:t>
            </w:r>
          </w:p>
        </w:tc>
        <w:tc>
          <w:tcPr>
            <w:tcW w:w="7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2D050"/>
            <w:vAlign w:val="center"/>
            <w:hideMark/>
            <w:tcPrChange w:id="111" w:author="Raji" w:date="2018-10-14T17:08:00Z">
              <w:tcPr>
                <w:tcW w:w="804" w:type="pct"/>
                <w:vMerge w:val="restart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92D050"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B29F3">
              <w:rPr>
                <w:rFonts w:ascii="Calibri" w:hAnsi="Calibri" w:cs="A_Lotus"/>
                <w:sz w:val="20"/>
                <w:szCs w:val="20"/>
              </w:rPr>
              <w:t>Lunch</w:t>
            </w:r>
          </w:p>
        </w:tc>
        <w:tc>
          <w:tcPr>
            <w:tcW w:w="9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2D050"/>
            <w:vAlign w:val="center"/>
            <w:hideMark/>
            <w:tcPrChange w:id="112" w:author="Raji" w:date="2018-10-14T17:08:00Z">
              <w:tcPr>
                <w:tcW w:w="1067" w:type="pct"/>
                <w:vMerge w:val="restart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92D050"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B29F3">
              <w:rPr>
                <w:rFonts w:ascii="Calibri" w:hAnsi="Calibri" w:cs="A_Lotus"/>
                <w:sz w:val="20"/>
                <w:szCs w:val="20"/>
              </w:rPr>
              <w:t>Lunch</w:t>
            </w:r>
          </w:p>
        </w:tc>
        <w:tc>
          <w:tcPr>
            <w:tcW w:w="121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2D050"/>
            <w:vAlign w:val="center"/>
            <w:hideMark/>
            <w:tcPrChange w:id="113" w:author="Raji" w:date="2018-10-14T17:08:00Z">
              <w:tcPr>
                <w:tcW w:w="816" w:type="pct"/>
                <w:vMerge w:val="restart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92D050"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B29F3">
              <w:rPr>
                <w:rFonts w:ascii="Calibri" w:hAnsi="Calibri" w:cs="A_Lotus"/>
                <w:sz w:val="20"/>
                <w:szCs w:val="20"/>
              </w:rPr>
              <w:t>Lunch</w:t>
            </w:r>
          </w:p>
        </w:tc>
      </w:tr>
      <w:tr w:rsidR="00596636" w:rsidRPr="004B29F3" w:rsidTr="004921CE">
        <w:trPr>
          <w:trHeight w:val="288"/>
          <w:trPrChange w:id="114" w:author="Raji" w:date="2018-10-14T17:08:00Z">
            <w:trPr>
              <w:trHeight w:val="288"/>
            </w:trPr>
          </w:trPrChange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  <w:tcPrChange w:id="115" w:author="Raji" w:date="2018-10-14T17:08:00Z">
              <w:tcPr>
                <w:tcW w:w="50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13</w:t>
            </w:r>
            <w:r w:rsidR="00777468"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:</w:t>
            </w: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00-13</w:t>
            </w:r>
            <w:r w:rsidR="00777468"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:</w:t>
            </w: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78" w:type="pct"/>
            <w:vMerge/>
            <w:tcBorders>
              <w:left w:val="nil"/>
              <w:right w:val="single" w:sz="4" w:space="0" w:color="auto"/>
            </w:tcBorders>
            <w:shd w:val="clear" w:color="auto" w:fill="92D050"/>
            <w:vAlign w:val="center"/>
            <w:hideMark/>
            <w:tcPrChange w:id="116" w:author="Raji" w:date="2018-10-14T17:08:00Z">
              <w:tcPr>
                <w:tcW w:w="971" w:type="pct"/>
                <w:vMerge/>
                <w:tcBorders>
                  <w:left w:val="nil"/>
                  <w:right w:val="single" w:sz="4" w:space="0" w:color="auto"/>
                </w:tcBorders>
                <w:shd w:val="clear" w:color="auto" w:fill="92D050"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left w:val="nil"/>
              <w:right w:val="single" w:sz="4" w:space="0" w:color="auto"/>
            </w:tcBorders>
            <w:shd w:val="clear" w:color="auto" w:fill="92D050"/>
            <w:vAlign w:val="center"/>
            <w:hideMark/>
            <w:tcPrChange w:id="117" w:author="Raji" w:date="2018-10-14T17:08:00Z">
              <w:tcPr>
                <w:tcW w:w="838" w:type="pct"/>
                <w:vMerge/>
                <w:tcBorders>
                  <w:left w:val="nil"/>
                  <w:right w:val="single" w:sz="4" w:space="0" w:color="auto"/>
                </w:tcBorders>
                <w:shd w:val="clear" w:color="auto" w:fill="92D050"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nil"/>
              <w:right w:val="single" w:sz="4" w:space="0" w:color="auto"/>
            </w:tcBorders>
            <w:shd w:val="clear" w:color="auto" w:fill="92D050"/>
            <w:vAlign w:val="center"/>
            <w:hideMark/>
            <w:tcPrChange w:id="118" w:author="Raji" w:date="2018-10-14T17:08:00Z">
              <w:tcPr>
                <w:tcW w:w="804" w:type="pct"/>
                <w:vMerge/>
                <w:tcBorders>
                  <w:left w:val="nil"/>
                  <w:right w:val="single" w:sz="4" w:space="0" w:color="auto"/>
                </w:tcBorders>
                <w:shd w:val="clear" w:color="auto" w:fill="92D050"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  <w:tc>
          <w:tcPr>
            <w:tcW w:w="965" w:type="pct"/>
            <w:vMerge/>
            <w:tcBorders>
              <w:left w:val="nil"/>
              <w:right w:val="single" w:sz="4" w:space="0" w:color="auto"/>
            </w:tcBorders>
            <w:shd w:val="clear" w:color="auto" w:fill="92D050"/>
            <w:vAlign w:val="center"/>
            <w:hideMark/>
            <w:tcPrChange w:id="119" w:author="Raji" w:date="2018-10-14T17:08:00Z">
              <w:tcPr>
                <w:tcW w:w="1067" w:type="pct"/>
                <w:vMerge/>
                <w:tcBorders>
                  <w:left w:val="nil"/>
                  <w:right w:val="single" w:sz="4" w:space="0" w:color="auto"/>
                </w:tcBorders>
                <w:shd w:val="clear" w:color="auto" w:fill="92D050"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nil"/>
              <w:right w:val="single" w:sz="4" w:space="0" w:color="auto"/>
            </w:tcBorders>
            <w:shd w:val="clear" w:color="auto" w:fill="92D050"/>
            <w:vAlign w:val="center"/>
            <w:hideMark/>
            <w:tcPrChange w:id="120" w:author="Raji" w:date="2018-10-14T17:08:00Z">
              <w:tcPr>
                <w:tcW w:w="816" w:type="pct"/>
                <w:vMerge/>
                <w:tcBorders>
                  <w:left w:val="nil"/>
                  <w:right w:val="single" w:sz="4" w:space="0" w:color="auto"/>
                </w:tcBorders>
                <w:shd w:val="clear" w:color="auto" w:fill="92D050"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</w:tr>
      <w:tr w:rsidR="00596636" w:rsidRPr="004B29F3" w:rsidTr="004921CE">
        <w:trPr>
          <w:trHeight w:val="288"/>
          <w:trPrChange w:id="121" w:author="Raji" w:date="2018-10-14T17:08:00Z">
            <w:trPr>
              <w:trHeight w:val="288"/>
            </w:trPr>
          </w:trPrChange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  <w:tcPrChange w:id="122" w:author="Raji" w:date="2018-10-14T17:08:00Z">
              <w:tcPr>
                <w:tcW w:w="50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13</w:t>
            </w:r>
            <w:r w:rsidR="00777468"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:</w:t>
            </w: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30-14</w:t>
            </w:r>
            <w:r w:rsidR="00777468"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:</w:t>
            </w: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  <w:tcPrChange w:id="123" w:author="Raji" w:date="2018-10-14T17:08:00Z">
              <w:tcPr>
                <w:tcW w:w="971" w:type="pct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noWrap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  <w:tcPrChange w:id="124" w:author="Raji" w:date="2018-10-14T17:08:00Z">
              <w:tcPr>
                <w:tcW w:w="838" w:type="pct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noWrap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  <w:tcPrChange w:id="125" w:author="Raji" w:date="2018-10-14T17:08:00Z">
              <w:tcPr>
                <w:tcW w:w="804" w:type="pct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noWrap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  <w:tc>
          <w:tcPr>
            <w:tcW w:w="9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  <w:tcPrChange w:id="126" w:author="Raji" w:date="2018-10-14T17:08:00Z">
              <w:tcPr>
                <w:tcW w:w="1067" w:type="pct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noWrap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  <w:tcPrChange w:id="127" w:author="Raji" w:date="2018-10-14T17:08:00Z">
              <w:tcPr>
                <w:tcW w:w="816" w:type="pct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noWrap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</w:tr>
      <w:tr w:rsidR="00596636" w:rsidRPr="004B29F3" w:rsidTr="004921CE">
        <w:trPr>
          <w:trHeight w:val="288"/>
          <w:trPrChange w:id="128" w:author="Raji" w:date="2018-10-14T17:08:00Z">
            <w:trPr>
              <w:trHeight w:val="288"/>
            </w:trPr>
          </w:trPrChange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  <w:tcPrChange w:id="129" w:author="Raji" w:date="2018-10-14T17:08:00Z">
              <w:tcPr>
                <w:tcW w:w="50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14</w:t>
            </w:r>
            <w:r w:rsidR="00777468"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:</w:t>
            </w: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00-14</w:t>
            </w:r>
            <w:r w:rsidR="00777468"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:</w:t>
            </w: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7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0" w:author="Raji" w:date="2018-10-14T17:08:00Z">
              <w:tcPr>
                <w:tcW w:w="971" w:type="pct"/>
                <w:vMerge w:val="restart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_Lotus"/>
                <w:sz w:val="20"/>
                <w:szCs w:val="20"/>
              </w:rPr>
            </w:pPr>
          </w:p>
          <w:p w:rsidR="00FC7252" w:rsidRPr="00794B0E" w:rsidDel="004921CE" w:rsidRDefault="00FC7252" w:rsidP="00FC7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del w:id="131" w:author="Raji" w:date="2018-10-14T17:08:00Z"/>
                <w:rFonts w:ascii="Calibri" w:hAnsi="Calibri" w:cs="A_Lotus"/>
                <w:sz w:val="20"/>
                <w:szCs w:val="20"/>
                <w:rPrChange w:id="132" w:author="Eh" w:date="2018-10-14T16:52:00Z">
                  <w:rPr>
                    <w:del w:id="133" w:author="Raji" w:date="2018-10-14T17:08:00Z"/>
                    <w:rFonts w:ascii="Calibri" w:hAnsi="Calibri" w:cs="A_Lotus"/>
                    <w:sz w:val="20"/>
                    <w:szCs w:val="20"/>
                    <w:highlight w:val="green"/>
                  </w:rPr>
                </w:rPrChange>
              </w:rPr>
            </w:pPr>
            <w:del w:id="134" w:author="Raji" w:date="2018-10-14T17:08:00Z">
              <w:r w:rsidRPr="00794B0E" w:rsidDel="004921CE">
                <w:rPr>
                  <w:rFonts w:ascii="Calibri" w:hAnsi="Calibri" w:cs="A_Lotus"/>
                  <w:sz w:val="20"/>
                  <w:szCs w:val="20"/>
                  <w:rPrChange w:id="135" w:author="Eh" w:date="2018-10-14T16:52:00Z">
                    <w:rPr>
                      <w:rFonts w:ascii="Calibri" w:hAnsi="Calibri" w:cs="A_Lotus"/>
                      <w:sz w:val="20"/>
                      <w:szCs w:val="20"/>
                      <w:highlight w:val="green"/>
                    </w:rPr>
                  </w:rPrChange>
                </w:rPr>
                <w:delText>Concept /Overview of SAMGs</w:delText>
              </w:r>
            </w:del>
          </w:p>
          <w:p w:rsidR="005420F0" w:rsidRPr="004B29F3" w:rsidRDefault="004921CE" w:rsidP="00664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ins w:id="136" w:author="Raji" w:date="2018-10-14T17:08:00Z">
              <w:r w:rsidRPr="007A539B">
                <w:rPr>
                  <w:rFonts w:ascii="Calibri" w:hAnsi="Calibri" w:cs="A_Lotus"/>
                  <w:sz w:val="20"/>
                  <w:szCs w:val="20"/>
                </w:rPr>
                <w:t>Assessment of plant vulnerabilities</w:t>
              </w:r>
              <w:r>
                <w:rPr>
                  <w:rFonts w:ascii="Calibri" w:hAnsi="Calibri" w:cs="A_Lotus"/>
                  <w:sz w:val="20"/>
                  <w:szCs w:val="20"/>
                </w:rPr>
                <w:t xml:space="preserve"> /</w:t>
              </w:r>
              <w:r w:rsidRPr="007A539B">
                <w:rPr>
                  <w:rFonts w:ascii="Calibri" w:hAnsi="Calibri" w:cs="A_Lotus"/>
                  <w:sz w:val="20"/>
                  <w:szCs w:val="20"/>
                </w:rPr>
                <w:t xml:space="preserve"> capabilities</w:t>
              </w:r>
            </w:ins>
          </w:p>
        </w:tc>
        <w:tc>
          <w:tcPr>
            <w:tcW w:w="75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7" w:author="Raji" w:date="2018-10-14T17:08:00Z">
              <w:tcPr>
                <w:tcW w:w="838" w:type="pct"/>
                <w:vMerge w:val="restart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5D0C04" w:rsidRPr="005D0C04" w:rsidDel="005D0C04" w:rsidRDefault="005D0C04" w:rsidP="00596636">
            <w:pPr>
              <w:spacing w:after="0" w:line="240" w:lineRule="auto"/>
              <w:jc w:val="center"/>
              <w:rPr>
                <w:del w:id="138" w:author="Raji" w:date="2018-10-14T16:58:00Z"/>
                <w:rFonts w:ascii="Calibri" w:hAnsi="Calibri" w:cs="A_Lotus"/>
                <w:sz w:val="20"/>
                <w:szCs w:val="20"/>
                <w:rPrChange w:id="139" w:author="Raji" w:date="2018-10-14T16:57:00Z">
                  <w:rPr>
                    <w:del w:id="140" w:author="Raji" w:date="2018-10-14T16:58:00Z"/>
                    <w:rFonts w:ascii="Calibri" w:hAnsi="Calibri" w:cs="A_Lotus"/>
                    <w:sz w:val="20"/>
                    <w:szCs w:val="20"/>
                    <w:highlight w:val="green"/>
                  </w:rPr>
                </w:rPrChange>
              </w:rPr>
            </w:pPr>
            <w:del w:id="141" w:author="Raji" w:date="2018-10-14T16:58:00Z">
              <w:r w:rsidRPr="005D0C04" w:rsidDel="005D0C04">
                <w:rPr>
                  <w:rFonts w:ascii="Calibri" w:hAnsi="Calibri" w:cs="A_Lotus"/>
                  <w:sz w:val="20"/>
                  <w:szCs w:val="20"/>
                  <w:rPrChange w:id="142" w:author="Raji" w:date="2018-10-14T16:57:00Z">
                    <w:rPr>
                      <w:rFonts w:ascii="Calibri" w:hAnsi="Calibri" w:cs="A_Lotus"/>
                      <w:sz w:val="20"/>
                      <w:szCs w:val="20"/>
                      <w:highlight w:val="green"/>
                    </w:rPr>
                  </w:rPrChange>
                </w:rPr>
                <w:delText>Summary of Severe Accident Phenomena</w:delText>
              </w:r>
            </w:del>
          </w:p>
          <w:p w:rsidR="00F85BD2" w:rsidRDefault="00F85BD2" w:rsidP="00596636">
            <w:pPr>
              <w:spacing w:after="0" w:line="240" w:lineRule="auto"/>
              <w:jc w:val="center"/>
              <w:rPr>
                <w:rFonts w:ascii="Calibri" w:hAnsi="Calibri" w:cs="A_Lotus"/>
                <w:sz w:val="20"/>
                <w:szCs w:val="20"/>
              </w:rPr>
            </w:pPr>
          </w:p>
          <w:p w:rsidR="005D0C04" w:rsidRPr="005D0C04" w:rsidRDefault="005D0C04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  <w:rPrChange w:id="143" w:author="Raji" w:date="2018-10-14T16:57:00Z">
                  <w:rPr>
                    <w:rFonts w:ascii="Calibri" w:eastAsia="Times New Roman" w:hAnsi="Calibri" w:cs="A_Lotus"/>
                    <w:color w:val="000000"/>
                    <w:sz w:val="20"/>
                    <w:szCs w:val="20"/>
                    <w:highlight w:val="green"/>
                  </w:rPr>
                </w:rPrChange>
              </w:rPr>
            </w:pPr>
            <w:ins w:id="144" w:author="Raji" w:date="2018-10-14T16:58:00Z">
              <w:r w:rsidRPr="007A539B">
                <w:rPr>
                  <w:rFonts w:ascii="Calibri" w:hAnsi="Calibri" w:cs="A_Lotus"/>
                  <w:sz w:val="20"/>
                  <w:szCs w:val="20"/>
                </w:rPr>
                <w:t>Identification of mitigating strategies</w:t>
              </w:r>
            </w:ins>
          </w:p>
        </w:tc>
        <w:tc>
          <w:tcPr>
            <w:tcW w:w="7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5" w:author="Raji" w:date="2018-10-14T17:08:00Z">
              <w:tcPr>
                <w:tcW w:w="804" w:type="pct"/>
                <w:vMerge w:val="restart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DA533B" w:rsidDel="00DA533B" w:rsidRDefault="00DA533B" w:rsidP="00664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del w:id="146" w:author="Raji" w:date="2018-10-14T17:01:00Z"/>
                <w:rFonts w:ascii="Calibri" w:hAnsi="Calibri" w:cs="Calibri"/>
                <w:sz w:val="20"/>
                <w:szCs w:val="20"/>
              </w:rPr>
              <w:pPrChange w:id="147" w:author="Raji" w:date="2018-10-14T17:01:00Z">
                <w:pPr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148" w:author="Raji" w:date="2018-10-14T17:01:00Z">
              <w:r w:rsidRPr="007A539B" w:rsidDel="00DA533B">
                <w:rPr>
                  <w:rFonts w:ascii="Calibri" w:hAnsi="Calibri" w:cs="A_Lotus"/>
                  <w:sz w:val="20"/>
                  <w:szCs w:val="20"/>
                </w:rPr>
                <w:delText>Assessment of plant capabilities</w:delText>
              </w:r>
            </w:del>
          </w:p>
          <w:p w:rsidR="00491DA4" w:rsidRPr="00664748" w:rsidRDefault="00491DA4" w:rsidP="00DA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  <w:pPrChange w:id="149" w:author="Raji" w:date="2018-10-14T17:01:00Z">
                <w:pPr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r w:rsidRPr="00664748">
              <w:rPr>
                <w:rFonts w:ascii="Calibri" w:hAnsi="Calibri" w:cs="Calibri"/>
                <w:sz w:val="20"/>
                <w:szCs w:val="20"/>
                <w:highlight w:val="yellow"/>
              </w:rPr>
              <w:t>Modeling Core Melt</w:t>
            </w:r>
          </w:p>
          <w:p w:rsidR="00F85BD2" w:rsidRPr="005D0C04" w:rsidRDefault="00491DA4" w:rsidP="0049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921CE">
              <w:rPr>
                <w:rFonts w:ascii="Calibri" w:hAnsi="Calibri" w:cs="Calibri"/>
                <w:sz w:val="20"/>
                <w:szCs w:val="20"/>
                <w:highlight w:val="yellow"/>
              </w:rPr>
              <w:t>Progression</w:t>
            </w:r>
          </w:p>
        </w:tc>
        <w:tc>
          <w:tcPr>
            <w:tcW w:w="9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50" w:author="Raji" w:date="2018-10-14T17:08:00Z">
              <w:tcPr>
                <w:tcW w:w="1067" w:type="pct"/>
                <w:vMerge w:val="restart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4921CE" w:rsidDel="004921CE" w:rsidRDefault="004921CE" w:rsidP="00125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del w:id="151" w:author="Raji" w:date="2018-10-14T17:04:00Z"/>
                <w:rFonts w:ascii="Calibri" w:hAnsi="Calibri" w:cs="A_Lotus"/>
                <w:sz w:val="20"/>
                <w:szCs w:val="20"/>
                <w:highlight w:val="yellow"/>
              </w:rPr>
            </w:pPr>
            <w:del w:id="152" w:author="Raji" w:date="2018-10-14T17:04:00Z">
              <w:r w:rsidRPr="007A539B" w:rsidDel="004921CE">
                <w:rPr>
                  <w:rFonts w:ascii="Calibri" w:hAnsi="Calibri" w:cs="A_Lotus"/>
                  <w:sz w:val="20"/>
                  <w:szCs w:val="20"/>
                </w:rPr>
                <w:delText>Practical examples of VVER-1000 mitigation strategies</w:delText>
              </w:r>
            </w:del>
          </w:p>
          <w:p w:rsidR="004921CE" w:rsidRPr="0012595C" w:rsidRDefault="004921CE" w:rsidP="00492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ns w:id="153" w:author="Raji" w:date="2018-10-14T17:05:00Z"/>
                <w:rFonts w:ascii="Calibri" w:hAnsi="Calibri" w:cs="A_Lotus"/>
                <w:sz w:val="20"/>
                <w:szCs w:val="20"/>
                <w:highlight w:val="yellow"/>
              </w:rPr>
            </w:pPr>
            <w:ins w:id="154" w:author="Raji" w:date="2018-10-14T17:05:00Z">
              <w:r w:rsidRPr="0012595C">
                <w:rPr>
                  <w:rFonts w:ascii="Calibri" w:hAnsi="Calibri" w:cs="A_Lotus"/>
                  <w:sz w:val="20"/>
                  <w:szCs w:val="20"/>
                  <w:highlight w:val="yellow"/>
                </w:rPr>
                <w:t>Modeling Containment</w:t>
              </w:r>
            </w:ins>
          </w:p>
          <w:p w:rsidR="00F85BD2" w:rsidRPr="004B29F3" w:rsidRDefault="004921CE" w:rsidP="00492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ins w:id="155" w:author="Raji" w:date="2018-10-14T17:05:00Z">
              <w:r w:rsidRPr="0012595C">
                <w:rPr>
                  <w:rFonts w:ascii="Calibri" w:hAnsi="Calibri" w:cs="A_Lotus"/>
                  <w:sz w:val="20"/>
                  <w:szCs w:val="20"/>
                  <w:highlight w:val="yellow"/>
                </w:rPr>
                <w:t>Failure and Bypass</w:t>
              </w:r>
            </w:ins>
          </w:p>
        </w:tc>
        <w:tc>
          <w:tcPr>
            <w:tcW w:w="121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56" w:author="Raji" w:date="2018-10-14T17:08:00Z">
              <w:tcPr>
                <w:tcW w:w="816" w:type="pct"/>
                <w:vMerge w:val="restart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4921CE" w:rsidRPr="004921CE" w:rsidDel="004921CE" w:rsidRDefault="004921CE" w:rsidP="00A54E4D">
            <w:pPr>
              <w:spacing w:after="0" w:line="240" w:lineRule="auto"/>
              <w:jc w:val="center"/>
              <w:rPr>
                <w:del w:id="157" w:author="Raji" w:date="2018-10-14T17:07:00Z"/>
                <w:rFonts w:ascii="Calibri" w:hAnsi="Calibri" w:cs="A_Lotus"/>
                <w:sz w:val="20"/>
                <w:szCs w:val="20"/>
                <w:rPrChange w:id="158" w:author="Raji" w:date="2018-10-14T17:07:00Z">
                  <w:rPr>
                    <w:del w:id="159" w:author="Raji" w:date="2018-10-14T17:07:00Z"/>
                    <w:rFonts w:ascii="Calibri" w:hAnsi="Calibri" w:cs="A_Lotus"/>
                    <w:sz w:val="20"/>
                    <w:szCs w:val="20"/>
                    <w:highlight w:val="cyan"/>
                  </w:rPr>
                </w:rPrChange>
              </w:rPr>
            </w:pPr>
            <w:del w:id="160" w:author="Raji" w:date="2018-10-14T17:07:00Z">
              <w:r w:rsidRPr="004921CE" w:rsidDel="004921CE">
                <w:rPr>
                  <w:rFonts w:ascii="Calibri" w:hAnsi="Calibri" w:cs="A_Lotus"/>
                  <w:sz w:val="20"/>
                  <w:szCs w:val="20"/>
                  <w:rPrChange w:id="161" w:author="Raji" w:date="2018-10-14T17:07:00Z">
                    <w:rPr>
                      <w:rFonts w:ascii="Calibri" w:hAnsi="Calibri" w:cs="A_Lotus"/>
                      <w:sz w:val="20"/>
                      <w:szCs w:val="20"/>
                      <w:highlight w:val="cyan"/>
                    </w:rPr>
                  </w:rPrChange>
                </w:rPr>
                <w:delText>Closing</w:delText>
              </w:r>
            </w:del>
          </w:p>
          <w:p w:rsidR="00F85BD2" w:rsidRPr="004B29F3" w:rsidRDefault="00A54E4D" w:rsidP="00A54E4D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921CE">
              <w:rPr>
                <w:rFonts w:ascii="Calibri" w:hAnsi="Calibri" w:cs="A_Lotus"/>
                <w:sz w:val="20"/>
                <w:szCs w:val="20"/>
                <w:highlight w:val="yellow"/>
                <w:rPrChange w:id="162" w:author="Raji" w:date="2018-10-14T17:07:00Z">
                  <w:rPr>
                    <w:rFonts w:ascii="Calibri" w:hAnsi="Calibri" w:cs="A_Lotus"/>
                    <w:sz w:val="20"/>
                    <w:szCs w:val="20"/>
                    <w:highlight w:val="cyan"/>
                  </w:rPr>
                </w:rPrChange>
              </w:rPr>
              <w:t>Overview of training, drills and exercises methodology for severe accident management</w:t>
            </w:r>
          </w:p>
        </w:tc>
      </w:tr>
      <w:tr w:rsidR="00596636" w:rsidRPr="004B29F3" w:rsidTr="004921CE">
        <w:trPr>
          <w:trHeight w:val="288"/>
          <w:trPrChange w:id="163" w:author="Raji" w:date="2018-10-14T17:08:00Z">
            <w:trPr>
              <w:trHeight w:val="288"/>
            </w:trPr>
          </w:trPrChange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  <w:tcPrChange w:id="164" w:author="Raji" w:date="2018-10-14T17:08:00Z">
              <w:tcPr>
                <w:tcW w:w="50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14</w:t>
            </w:r>
            <w:r w:rsidR="00777468"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:</w:t>
            </w: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30-15</w:t>
            </w:r>
            <w:r w:rsidR="00777468"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:</w:t>
            </w: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7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65" w:author="Raji" w:date="2018-10-14T17:08:00Z">
              <w:tcPr>
                <w:tcW w:w="971" w:type="pct"/>
                <w:vMerge/>
                <w:tcBorders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66" w:author="Raji" w:date="2018-10-14T17:08:00Z">
              <w:tcPr>
                <w:tcW w:w="838" w:type="pct"/>
                <w:vMerge/>
                <w:tcBorders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67" w:author="Raji" w:date="2018-10-14T17:08:00Z">
              <w:tcPr>
                <w:tcW w:w="804" w:type="pct"/>
                <w:vMerge/>
                <w:tcBorders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  <w:tc>
          <w:tcPr>
            <w:tcW w:w="96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68" w:author="Raji" w:date="2018-10-14T17:08:00Z">
              <w:tcPr>
                <w:tcW w:w="1067" w:type="pct"/>
                <w:vMerge/>
                <w:tcBorders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69" w:author="Raji" w:date="2018-10-14T17:08:00Z">
              <w:tcPr>
                <w:tcW w:w="816" w:type="pct"/>
                <w:vMerge/>
                <w:tcBorders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</w:tr>
      <w:tr w:rsidR="00596636" w:rsidRPr="004B29F3" w:rsidTr="004921CE">
        <w:trPr>
          <w:trHeight w:val="530"/>
          <w:trPrChange w:id="170" w:author="Raji" w:date="2018-10-14T17:08:00Z">
            <w:trPr>
              <w:trHeight w:val="530"/>
            </w:trPr>
          </w:trPrChange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  <w:tcPrChange w:id="171" w:author="Raji" w:date="2018-10-14T17:08:00Z">
              <w:tcPr>
                <w:tcW w:w="50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15</w:t>
            </w:r>
            <w:r w:rsidR="00777468"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:</w:t>
            </w: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00-15</w:t>
            </w:r>
            <w:r w:rsidR="00777468"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:</w:t>
            </w: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72" w:author="Raji" w:date="2018-10-14T17:08:00Z">
              <w:tcPr>
                <w:tcW w:w="971" w:type="pct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73" w:author="Raji" w:date="2018-10-14T17:08:00Z">
              <w:tcPr>
                <w:tcW w:w="838" w:type="pct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74" w:author="Raji" w:date="2018-10-14T17:08:00Z">
              <w:tcPr>
                <w:tcW w:w="804" w:type="pct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  <w:tc>
          <w:tcPr>
            <w:tcW w:w="9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75" w:author="Raji" w:date="2018-10-14T17:08:00Z">
              <w:tcPr>
                <w:tcW w:w="1067" w:type="pct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76" w:author="Raji" w:date="2018-10-14T17:08:00Z">
              <w:tcPr>
                <w:tcW w:w="816" w:type="pct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F85BD2" w:rsidRPr="004B29F3" w:rsidRDefault="00F85BD2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</w:tr>
      <w:tr w:rsidR="00596636" w:rsidRPr="004B29F3" w:rsidTr="004921CE">
        <w:trPr>
          <w:trHeight w:val="288"/>
          <w:trPrChange w:id="177" w:author="Raji" w:date="2018-10-14T17:08:00Z">
            <w:trPr>
              <w:trHeight w:val="288"/>
            </w:trPr>
          </w:trPrChange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  <w:tcPrChange w:id="178" w:author="Raji" w:date="2018-10-14T17:08:00Z">
              <w:tcPr>
                <w:tcW w:w="50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vAlign w:val="center"/>
                <w:hideMark/>
              </w:tcPr>
            </w:tcPrChange>
          </w:tcPr>
          <w:p w:rsidR="002241F4" w:rsidRPr="004B29F3" w:rsidRDefault="002241F4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15</w:t>
            </w:r>
            <w:r w:rsidR="00777468"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:</w:t>
            </w: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30-16</w:t>
            </w:r>
            <w:r w:rsidR="00777468"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:</w:t>
            </w: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  <w:tcPrChange w:id="179" w:author="Raji" w:date="2018-10-14T17:08:00Z">
              <w:tcPr>
                <w:tcW w:w="97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noWrap/>
                <w:vAlign w:val="center"/>
                <w:hideMark/>
              </w:tcPr>
            </w:tcPrChange>
          </w:tcPr>
          <w:p w:rsidR="002241F4" w:rsidRPr="004B29F3" w:rsidRDefault="002241F4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Break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  <w:tcPrChange w:id="180" w:author="Raji" w:date="2018-10-14T17:08:00Z">
              <w:tcPr>
                <w:tcW w:w="83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noWrap/>
                <w:vAlign w:val="center"/>
                <w:hideMark/>
              </w:tcPr>
            </w:tcPrChange>
          </w:tcPr>
          <w:p w:rsidR="002241F4" w:rsidRPr="004B29F3" w:rsidRDefault="002241F4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Break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  <w:tcPrChange w:id="181" w:author="Raji" w:date="2018-10-14T17:08:00Z">
              <w:tcPr>
                <w:tcW w:w="80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noWrap/>
                <w:vAlign w:val="center"/>
                <w:hideMark/>
              </w:tcPr>
            </w:tcPrChange>
          </w:tcPr>
          <w:p w:rsidR="002241F4" w:rsidRPr="004B29F3" w:rsidRDefault="002241F4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Break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  <w:tcPrChange w:id="182" w:author="Raji" w:date="2018-10-14T17:08:00Z">
              <w:tcPr>
                <w:tcW w:w="106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noWrap/>
                <w:vAlign w:val="center"/>
                <w:hideMark/>
              </w:tcPr>
            </w:tcPrChange>
          </w:tcPr>
          <w:p w:rsidR="002241F4" w:rsidRPr="004B29F3" w:rsidRDefault="002241F4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Break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  <w:tcPrChange w:id="183" w:author="Raji" w:date="2018-10-14T17:08:00Z">
              <w:tcPr>
                <w:tcW w:w="81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noWrap/>
                <w:vAlign w:val="center"/>
                <w:hideMark/>
              </w:tcPr>
            </w:tcPrChange>
          </w:tcPr>
          <w:p w:rsidR="002241F4" w:rsidRPr="004B29F3" w:rsidRDefault="002241F4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Break</w:t>
            </w:r>
          </w:p>
        </w:tc>
      </w:tr>
      <w:tr w:rsidR="00596636" w:rsidRPr="004B29F3" w:rsidTr="004921CE">
        <w:trPr>
          <w:trHeight w:val="512"/>
          <w:trPrChange w:id="184" w:author="Raji" w:date="2018-10-14T17:08:00Z">
            <w:trPr>
              <w:trHeight w:val="512"/>
            </w:trPr>
          </w:trPrChange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  <w:tcPrChange w:id="185" w:author="Raji" w:date="2018-10-14T17:08:00Z">
              <w:tcPr>
                <w:tcW w:w="50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vAlign w:val="center"/>
                <w:hideMark/>
              </w:tcPr>
            </w:tcPrChange>
          </w:tcPr>
          <w:p w:rsidR="00C22D9C" w:rsidRPr="004B29F3" w:rsidRDefault="00C22D9C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16</w:t>
            </w:r>
            <w:r w:rsidR="00777468"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:</w:t>
            </w: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00-16</w:t>
            </w:r>
            <w:r w:rsidR="00777468"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:</w:t>
            </w: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7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86" w:author="Raji" w:date="2018-10-14T17:08:00Z">
              <w:tcPr>
                <w:tcW w:w="971" w:type="pct"/>
                <w:vMerge w:val="restart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5D0C04" w:rsidRPr="007A539B" w:rsidDel="005D0C04" w:rsidRDefault="005D0C04" w:rsidP="005D0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del w:id="187" w:author="Raji" w:date="2018-10-14T16:53:00Z"/>
                <w:rFonts w:ascii="Calibri" w:hAnsi="Calibri" w:cs="A_Lotus"/>
                <w:sz w:val="20"/>
                <w:szCs w:val="20"/>
              </w:rPr>
            </w:pPr>
            <w:del w:id="188" w:author="Raji" w:date="2018-10-14T16:53:00Z">
              <w:r w:rsidRPr="007A539B" w:rsidDel="005D0C04">
                <w:rPr>
                  <w:rFonts w:ascii="Calibri" w:hAnsi="Calibri" w:cs="A_Lotus"/>
                  <w:sz w:val="20"/>
                  <w:szCs w:val="20"/>
                </w:rPr>
                <w:delText>Assessment of plant vulnerabilities</w:delText>
              </w:r>
            </w:del>
          </w:p>
          <w:p w:rsidR="005D0C04" w:rsidDel="005D0C04" w:rsidRDefault="005D0C04" w:rsidP="005D0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del w:id="189" w:author="Raji" w:date="2018-10-14T16:53:00Z"/>
                <w:rFonts w:ascii="Calibri" w:hAnsi="Calibri" w:cs="A_Lotus"/>
                <w:sz w:val="20"/>
                <w:szCs w:val="20"/>
                <w:highlight w:val="green"/>
              </w:rPr>
            </w:pPr>
            <w:del w:id="190" w:author="Raji" w:date="2018-10-14T16:53:00Z">
              <w:r w:rsidRPr="007A539B" w:rsidDel="005D0C04">
                <w:rPr>
                  <w:rFonts w:ascii="Calibri" w:hAnsi="Calibri" w:cs="A_Lotus"/>
                  <w:sz w:val="20"/>
                  <w:szCs w:val="20"/>
                </w:rPr>
                <w:delText>Assessment of plant capabilities</w:delText>
              </w:r>
            </w:del>
          </w:p>
          <w:p w:rsidR="005D0C04" w:rsidRPr="005D0C04" w:rsidRDefault="005D0C04" w:rsidP="005D0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ns w:id="191" w:author="Raji" w:date="2018-10-14T16:54:00Z"/>
                <w:rFonts w:ascii="Calibri" w:hAnsi="Calibri" w:cs="A_Lotus"/>
                <w:sz w:val="20"/>
                <w:szCs w:val="20"/>
                <w:rPrChange w:id="192" w:author="Raji" w:date="2018-10-14T16:54:00Z">
                  <w:rPr>
                    <w:ins w:id="193" w:author="Raji" w:date="2018-10-14T16:54:00Z"/>
                    <w:rFonts w:ascii="Calibri" w:hAnsi="Calibri" w:cs="A_Lotus"/>
                    <w:sz w:val="20"/>
                    <w:szCs w:val="20"/>
                    <w:highlight w:val="green"/>
                  </w:rPr>
                </w:rPrChange>
              </w:rPr>
            </w:pPr>
            <w:ins w:id="194" w:author="Raji" w:date="2018-10-14T16:54:00Z">
              <w:r w:rsidRPr="005D0C04">
                <w:rPr>
                  <w:rFonts w:ascii="Calibri" w:hAnsi="Calibri" w:cs="A_Lotus"/>
                  <w:sz w:val="20"/>
                  <w:szCs w:val="20"/>
                  <w:rPrChange w:id="195" w:author="Raji" w:date="2018-10-14T16:54:00Z">
                    <w:rPr>
                      <w:rFonts w:ascii="Calibri" w:hAnsi="Calibri" w:cs="A_Lotus"/>
                      <w:sz w:val="20"/>
                      <w:szCs w:val="20"/>
                      <w:highlight w:val="green"/>
                    </w:rPr>
                  </w:rPrChange>
                </w:rPr>
                <w:t xml:space="preserve">Development of accident </w:t>
              </w:r>
            </w:ins>
          </w:p>
          <w:p w:rsidR="00C22D9C" w:rsidRPr="004B29F3" w:rsidRDefault="005D0C04" w:rsidP="005D0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  <w:highlight w:val="green"/>
              </w:rPr>
            </w:pPr>
            <w:ins w:id="196" w:author="Raji" w:date="2018-10-14T16:54:00Z">
              <w:r w:rsidRPr="005D0C04">
                <w:rPr>
                  <w:rFonts w:ascii="Calibri" w:hAnsi="Calibri" w:cs="A_Lotus"/>
                  <w:sz w:val="20"/>
                  <w:szCs w:val="20"/>
                  <w:rPrChange w:id="197" w:author="Raji" w:date="2018-10-14T16:54:00Z">
                    <w:rPr>
                      <w:rFonts w:ascii="Calibri" w:hAnsi="Calibri" w:cs="A_Lotus"/>
                      <w:sz w:val="20"/>
                      <w:szCs w:val="20"/>
                      <w:highlight w:val="green"/>
                    </w:rPr>
                  </w:rPrChange>
                </w:rPr>
                <w:t>management strategies (Normal operation)</w:t>
              </w:r>
            </w:ins>
          </w:p>
        </w:tc>
        <w:tc>
          <w:tcPr>
            <w:tcW w:w="75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98" w:author="Raji" w:date="2018-10-14T17:08:00Z">
              <w:tcPr>
                <w:tcW w:w="838" w:type="pct"/>
                <w:vMerge w:val="restart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5D0C04" w:rsidRPr="007A539B" w:rsidDel="005D0C04" w:rsidRDefault="005D0C04" w:rsidP="005D0C04">
            <w:pPr>
              <w:spacing w:after="0" w:line="240" w:lineRule="auto"/>
              <w:jc w:val="center"/>
              <w:rPr>
                <w:del w:id="199" w:author="Raji" w:date="2018-10-14T16:58:00Z"/>
                <w:rFonts w:ascii="Calibri" w:hAnsi="Calibri" w:cs="A_Lotus"/>
                <w:sz w:val="20"/>
                <w:szCs w:val="20"/>
              </w:rPr>
            </w:pPr>
            <w:del w:id="200" w:author="Raji" w:date="2018-10-14T16:58:00Z">
              <w:r w:rsidRPr="007A539B" w:rsidDel="005D0C04">
                <w:rPr>
                  <w:rFonts w:ascii="Calibri" w:hAnsi="Calibri" w:cs="A_Lotus"/>
                  <w:sz w:val="20"/>
                  <w:szCs w:val="20"/>
                </w:rPr>
                <w:delText>Summary of Severe Accident Phenomena</w:delText>
              </w:r>
            </w:del>
          </w:p>
          <w:p w:rsidR="00C22D9C" w:rsidRPr="004B29F3" w:rsidRDefault="005D0C04" w:rsidP="004B2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ins w:id="201" w:author="Raji" w:date="2018-10-14T16:59:00Z">
              <w:r w:rsidRPr="007A539B">
                <w:rPr>
                  <w:rFonts w:ascii="Calibri" w:hAnsi="Calibri" w:cs="A_Lotus"/>
                  <w:sz w:val="20"/>
                  <w:szCs w:val="20"/>
                </w:rPr>
                <w:t>Development of accident management strategies (Low power, shutdown, SFP)</w:t>
              </w:r>
            </w:ins>
          </w:p>
        </w:tc>
        <w:tc>
          <w:tcPr>
            <w:tcW w:w="7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02" w:author="Raji" w:date="2018-10-14T17:08:00Z">
              <w:tcPr>
                <w:tcW w:w="804" w:type="pct"/>
                <w:vMerge w:val="restart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664748" w:rsidDel="00664748" w:rsidRDefault="00664748" w:rsidP="00F85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del w:id="203" w:author="Raji" w:date="2018-10-14T17:02:00Z"/>
                <w:rFonts w:ascii="Calibri" w:hAnsi="Calibri" w:cs="Calibri"/>
                <w:sz w:val="20"/>
                <w:szCs w:val="20"/>
                <w:highlight w:val="yellow"/>
              </w:rPr>
            </w:pPr>
            <w:del w:id="204" w:author="Raji" w:date="2018-10-14T17:02:00Z">
              <w:r w:rsidRPr="007A539B" w:rsidDel="00664748">
                <w:rPr>
                  <w:rFonts w:ascii="Calibri" w:hAnsi="Calibri" w:cs="A_Lotus"/>
                  <w:sz w:val="20"/>
                  <w:szCs w:val="20"/>
                </w:rPr>
                <w:delText>Identification of mitigating strategies</w:delText>
              </w:r>
            </w:del>
          </w:p>
          <w:p w:rsidR="00F85E05" w:rsidRPr="0012595C" w:rsidRDefault="00F85E05" w:rsidP="00F85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12595C">
              <w:rPr>
                <w:rFonts w:ascii="Calibri" w:hAnsi="Calibri" w:cs="Calibri"/>
                <w:sz w:val="20"/>
                <w:szCs w:val="20"/>
                <w:highlight w:val="yellow"/>
              </w:rPr>
              <w:t>Modeling RPV Melt Through (including Core relocation</w:t>
            </w:r>
          </w:p>
          <w:p w:rsidR="00C22D9C" w:rsidRPr="004B29F3" w:rsidRDefault="00F85E05" w:rsidP="00F85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12595C">
              <w:rPr>
                <w:rFonts w:ascii="Calibri" w:hAnsi="Calibri" w:cs="Calibri"/>
                <w:sz w:val="20"/>
                <w:szCs w:val="20"/>
                <w:highlight w:val="yellow"/>
              </w:rPr>
              <w:t>into the Lower Plenum)</w:t>
            </w:r>
          </w:p>
        </w:tc>
        <w:tc>
          <w:tcPr>
            <w:tcW w:w="9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05" w:author="Raji" w:date="2018-10-14T17:08:00Z">
              <w:tcPr>
                <w:tcW w:w="1067" w:type="pct"/>
                <w:vMerge w:val="restart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4921CE" w:rsidDel="004921CE" w:rsidRDefault="004921CE" w:rsidP="00F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del w:id="206" w:author="Raji" w:date="2018-10-14T17:04:00Z"/>
                <w:rFonts w:ascii="Calibri" w:hAnsi="Calibri" w:cs="Calibri"/>
                <w:sz w:val="20"/>
                <w:szCs w:val="20"/>
                <w:highlight w:val="yellow"/>
              </w:rPr>
            </w:pPr>
            <w:del w:id="207" w:author="Raji" w:date="2018-10-14T17:04:00Z">
              <w:r w:rsidRPr="007A539B" w:rsidDel="004921CE">
                <w:rPr>
                  <w:rFonts w:ascii="Calibri" w:hAnsi="Calibri" w:cs="A_Lotus"/>
                  <w:sz w:val="20"/>
                  <w:szCs w:val="20"/>
                </w:rPr>
                <w:delText>Regulatory Review of SAMG</w:delText>
              </w:r>
            </w:del>
          </w:p>
          <w:p w:rsidR="004921CE" w:rsidRPr="00F9313A" w:rsidRDefault="004921CE" w:rsidP="00492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ns w:id="208" w:author="Raji" w:date="2018-10-14T17:05:00Z"/>
                <w:rFonts w:ascii="Calibri" w:hAnsi="Calibri" w:cs="Calibri"/>
                <w:sz w:val="20"/>
                <w:szCs w:val="20"/>
                <w:highlight w:val="yellow"/>
              </w:rPr>
            </w:pPr>
            <w:ins w:id="209" w:author="Raji" w:date="2018-10-14T17:05:00Z">
              <w:r w:rsidRPr="00F9313A">
                <w:rPr>
                  <w:rFonts w:ascii="Calibri" w:hAnsi="Calibri" w:cs="Calibri"/>
                  <w:sz w:val="20"/>
                  <w:szCs w:val="20"/>
                  <w:highlight w:val="yellow"/>
                </w:rPr>
                <w:t>Modeling Fission Product</w:t>
              </w:r>
            </w:ins>
          </w:p>
          <w:p w:rsidR="00C22D9C" w:rsidRPr="004B29F3" w:rsidRDefault="004921CE" w:rsidP="00492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ins w:id="210" w:author="Raji" w:date="2018-10-14T17:05:00Z">
              <w:r w:rsidRPr="00F9313A">
                <w:rPr>
                  <w:rFonts w:ascii="Calibri" w:hAnsi="Calibri" w:cs="Calibri"/>
                  <w:sz w:val="20"/>
                  <w:szCs w:val="20"/>
                  <w:highlight w:val="yellow"/>
                </w:rPr>
                <w:t>generation and transport and aerosol behavior</w:t>
              </w:r>
            </w:ins>
          </w:p>
        </w:tc>
        <w:tc>
          <w:tcPr>
            <w:tcW w:w="121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2D050"/>
            <w:noWrap/>
            <w:vAlign w:val="center"/>
            <w:hideMark/>
            <w:tcPrChange w:id="211" w:author="Raji" w:date="2018-10-14T17:08:00Z">
              <w:tcPr>
                <w:tcW w:w="816" w:type="pct"/>
                <w:vMerge w:val="restart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92D050"/>
                <w:noWrap/>
                <w:vAlign w:val="center"/>
                <w:hideMark/>
              </w:tcPr>
            </w:tcPrChange>
          </w:tcPr>
          <w:p w:rsidR="00C22D9C" w:rsidRPr="004B29F3" w:rsidRDefault="0004062A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Closing</w:t>
            </w:r>
          </w:p>
        </w:tc>
      </w:tr>
      <w:tr w:rsidR="00596636" w:rsidRPr="004B29F3" w:rsidTr="004921CE">
        <w:trPr>
          <w:trHeight w:val="998"/>
          <w:trPrChange w:id="212" w:author="Raji" w:date="2018-10-14T17:08:00Z">
            <w:trPr>
              <w:trHeight w:val="998"/>
            </w:trPr>
          </w:trPrChange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  <w:tcPrChange w:id="213" w:author="Raji" w:date="2018-10-14T17:08:00Z">
              <w:tcPr>
                <w:tcW w:w="50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vAlign w:val="center"/>
                <w:hideMark/>
              </w:tcPr>
            </w:tcPrChange>
          </w:tcPr>
          <w:p w:rsidR="00C22D9C" w:rsidRPr="004B29F3" w:rsidRDefault="00C22D9C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16</w:t>
            </w:r>
            <w:r w:rsidR="00777468"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:</w:t>
            </w: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30-17</w:t>
            </w:r>
            <w:r w:rsidR="00777468"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:</w:t>
            </w: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4" w:author="Raji" w:date="2018-10-14T17:08:00Z">
              <w:tcPr>
                <w:tcW w:w="971" w:type="pct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C22D9C" w:rsidRPr="004B29F3" w:rsidRDefault="00C22D9C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5" w:author="Raji" w:date="2018-10-14T17:08:00Z">
              <w:tcPr>
                <w:tcW w:w="838" w:type="pct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C22D9C" w:rsidRPr="004B29F3" w:rsidRDefault="00C22D9C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6" w:author="Raji" w:date="2018-10-14T17:08:00Z">
              <w:tcPr>
                <w:tcW w:w="804" w:type="pct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C22D9C" w:rsidRPr="004B29F3" w:rsidRDefault="00C22D9C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  <w:tc>
          <w:tcPr>
            <w:tcW w:w="9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7" w:author="Raji" w:date="2018-10-14T17:08:00Z">
              <w:tcPr>
                <w:tcW w:w="1067" w:type="pct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C22D9C" w:rsidRPr="004B29F3" w:rsidRDefault="00C22D9C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nil"/>
              <w:right w:val="single" w:sz="4" w:space="0" w:color="auto"/>
            </w:tcBorders>
            <w:shd w:val="clear" w:color="auto" w:fill="92D050"/>
            <w:noWrap/>
            <w:vAlign w:val="center"/>
            <w:tcPrChange w:id="218" w:author="Raji" w:date="2018-10-14T17:08:00Z">
              <w:tcPr>
                <w:tcW w:w="816" w:type="pct"/>
                <w:vMerge/>
                <w:tcBorders>
                  <w:left w:val="nil"/>
                  <w:right w:val="single" w:sz="4" w:space="0" w:color="auto"/>
                </w:tcBorders>
                <w:shd w:val="clear" w:color="auto" w:fill="92D050"/>
                <w:noWrap/>
                <w:vAlign w:val="center"/>
              </w:tcPr>
            </w:tcPrChange>
          </w:tcPr>
          <w:p w:rsidR="00C22D9C" w:rsidRPr="004B29F3" w:rsidRDefault="00C22D9C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</w:tr>
      <w:tr w:rsidR="00596636" w:rsidRPr="004B29F3" w:rsidTr="004921CE">
        <w:trPr>
          <w:trHeight w:val="440"/>
          <w:trPrChange w:id="219" w:author="Raji" w:date="2018-10-14T17:08:00Z">
            <w:trPr>
              <w:trHeight w:val="440"/>
            </w:trPr>
          </w:trPrChange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  <w:tcPrChange w:id="220" w:author="Raji" w:date="2018-10-14T17:08:00Z">
              <w:tcPr>
                <w:tcW w:w="50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vAlign w:val="center"/>
                <w:hideMark/>
              </w:tcPr>
            </w:tcPrChange>
          </w:tcPr>
          <w:p w:rsidR="00C22D9C" w:rsidRPr="004B29F3" w:rsidRDefault="00C22D9C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17</w:t>
            </w:r>
            <w:r w:rsidR="00777468"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:</w:t>
            </w: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00-17</w:t>
            </w:r>
            <w:r w:rsidR="00777468"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:</w:t>
            </w: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21" w:author="Raji" w:date="2018-10-14T17:08:00Z">
              <w:tcPr>
                <w:tcW w:w="97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C22D9C" w:rsidRPr="004B29F3" w:rsidRDefault="00C22D9C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Discussion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22" w:author="Raji" w:date="2018-10-14T17:08:00Z">
              <w:tcPr>
                <w:tcW w:w="83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C22D9C" w:rsidRPr="004B29F3" w:rsidRDefault="00C22D9C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Discussion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23" w:author="Raji" w:date="2018-10-14T17:08:00Z">
              <w:tcPr>
                <w:tcW w:w="80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C22D9C" w:rsidRPr="004B29F3" w:rsidRDefault="00C22D9C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Discussion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24" w:author="Raji" w:date="2018-10-14T17:08:00Z">
              <w:tcPr>
                <w:tcW w:w="1067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C22D9C" w:rsidRPr="004B29F3" w:rsidRDefault="00C22D9C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  <w:r w:rsidRPr="004B29F3"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  <w:t>Discussion</w:t>
            </w:r>
          </w:p>
        </w:tc>
        <w:tc>
          <w:tcPr>
            <w:tcW w:w="12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  <w:tcPrChange w:id="225" w:author="Raji" w:date="2018-10-14T17:08:00Z">
              <w:tcPr>
                <w:tcW w:w="816" w:type="pct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noWrap/>
                <w:vAlign w:val="center"/>
                <w:hideMark/>
              </w:tcPr>
            </w:tcPrChange>
          </w:tcPr>
          <w:p w:rsidR="00C22D9C" w:rsidRPr="004B29F3" w:rsidRDefault="00C22D9C" w:rsidP="00596636">
            <w:pPr>
              <w:spacing w:after="0" w:line="240" w:lineRule="auto"/>
              <w:jc w:val="center"/>
              <w:rPr>
                <w:rFonts w:ascii="Calibri" w:eastAsia="Times New Roman" w:hAnsi="Calibri" w:cs="A_Lotus"/>
                <w:color w:val="000000"/>
                <w:sz w:val="20"/>
                <w:szCs w:val="20"/>
              </w:rPr>
            </w:pPr>
          </w:p>
        </w:tc>
      </w:tr>
    </w:tbl>
    <w:p w:rsidR="002241F4" w:rsidRPr="00BD2C56" w:rsidRDefault="00BD2C56" w:rsidP="00163C82">
      <w:pPr>
        <w:rPr>
          <w:b/>
          <w:bCs/>
        </w:rPr>
      </w:pPr>
      <w:r>
        <w:t>*</w:t>
      </w:r>
      <w:r w:rsidR="00163C82" w:rsidRPr="00BD2C56">
        <w:rPr>
          <w:b/>
          <w:bCs/>
        </w:rPr>
        <w:t>Green: existing in new agenda, Yellow: selected from previous agenda, Blue: Items needed to be dealt with</w:t>
      </w:r>
      <w:r w:rsidRPr="00BD2C56">
        <w:rPr>
          <w:b/>
          <w:bCs/>
        </w:rPr>
        <w:t xml:space="preserve"> according to new approach</w:t>
      </w:r>
      <w:r w:rsidR="00163C82" w:rsidRPr="00BD2C56">
        <w:rPr>
          <w:b/>
          <w:bCs/>
        </w:rPr>
        <w:t xml:space="preserve"> </w:t>
      </w:r>
    </w:p>
    <w:p w:rsidR="00163C82" w:rsidRDefault="00163C82"/>
    <w:sectPr w:rsidR="00163C82" w:rsidSect="00C22D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_Lotus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E6030"/>
    <w:multiLevelType w:val="hybridMultilevel"/>
    <w:tmpl w:val="9A32D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ji">
    <w15:presenceInfo w15:providerId="None" w15:userId="Raji"/>
  </w15:person>
  <w15:person w15:author="Eh">
    <w15:presenceInfo w15:providerId="None" w15:userId="E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96"/>
    <w:rsid w:val="0004062A"/>
    <w:rsid w:val="0012595C"/>
    <w:rsid w:val="00163C82"/>
    <w:rsid w:val="002175A5"/>
    <w:rsid w:val="002241F4"/>
    <w:rsid w:val="004527F5"/>
    <w:rsid w:val="00491DA4"/>
    <w:rsid w:val="004921CE"/>
    <w:rsid w:val="004B29F3"/>
    <w:rsid w:val="004C73B3"/>
    <w:rsid w:val="004D7BE1"/>
    <w:rsid w:val="005420F0"/>
    <w:rsid w:val="00596636"/>
    <w:rsid w:val="005D0C04"/>
    <w:rsid w:val="005D4057"/>
    <w:rsid w:val="00664748"/>
    <w:rsid w:val="0069233F"/>
    <w:rsid w:val="00777468"/>
    <w:rsid w:val="00794B0E"/>
    <w:rsid w:val="00805EEA"/>
    <w:rsid w:val="008645DA"/>
    <w:rsid w:val="00927535"/>
    <w:rsid w:val="00A53D9D"/>
    <w:rsid w:val="00A54E4D"/>
    <w:rsid w:val="00B54A0A"/>
    <w:rsid w:val="00BD2C56"/>
    <w:rsid w:val="00BD7F2F"/>
    <w:rsid w:val="00BF48EA"/>
    <w:rsid w:val="00C22D9C"/>
    <w:rsid w:val="00D02E01"/>
    <w:rsid w:val="00D5056B"/>
    <w:rsid w:val="00D87765"/>
    <w:rsid w:val="00DA533B"/>
    <w:rsid w:val="00E94644"/>
    <w:rsid w:val="00F647DE"/>
    <w:rsid w:val="00F85BD2"/>
    <w:rsid w:val="00F85E05"/>
    <w:rsid w:val="00F9313A"/>
    <w:rsid w:val="00FC7252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FBFC96-02EE-4D88-86EA-28CB4428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Sheikhi Shahram</dc:creator>
  <cp:lastModifiedBy>Raji</cp:lastModifiedBy>
  <cp:revision>25</cp:revision>
  <dcterms:created xsi:type="dcterms:W3CDTF">2018-10-14T05:26:00Z</dcterms:created>
  <dcterms:modified xsi:type="dcterms:W3CDTF">2018-10-14T13:39:00Z</dcterms:modified>
</cp:coreProperties>
</file>