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88F4A3" w14:textId="77777777" w:rsidR="00362B45" w:rsidRDefault="007A389A">
      <w:pPr>
        <w:pStyle w:val="6"/>
        <w:jc w:val="right"/>
      </w:pPr>
      <w:r>
        <w:t>Дубски Ладислав, Федюкин Александр, Аветисян Левон</w:t>
      </w:r>
    </w:p>
    <w:p w14:paraId="071DE391" w14:textId="77777777" w:rsidR="00362B45" w:rsidRDefault="007A389A">
      <w:pPr>
        <w:pStyle w:val="2"/>
        <w:jc w:val="center"/>
      </w:pPr>
      <w:r>
        <w:t>ЭКСПЛУАТАЦИОННОЕ УПРАВЛЕНИЕ ПРОЕКТНОЙ КОНФИГУРАЦИЕЙ АЭС</w:t>
      </w:r>
    </w:p>
    <w:p w14:paraId="20AFD6B1" w14:textId="77777777" w:rsidR="00362B45" w:rsidRDefault="007A389A">
      <w:r>
        <w:t xml:space="preserve"> </w:t>
      </w:r>
    </w:p>
    <w:p w14:paraId="14CC13CD" w14:textId="77777777" w:rsidR="00362B45" w:rsidRDefault="007A389A">
      <w:r>
        <w:rPr>
          <w:b/>
          <w:bCs/>
          <w:sz w:val="24"/>
          <w:szCs w:val="24"/>
          <w:u w:val="single"/>
        </w:rPr>
        <w:t>ПРОИЗВОДСТВЕННАЯ ЗАДАЧА</w:t>
      </w:r>
    </w:p>
    <w:p w14:paraId="74206E98" w14:textId="77777777" w:rsidR="00362B45" w:rsidRDefault="007A389A">
      <w:pPr>
        <w:pStyle w:val="Justifytext"/>
        <w:jc w:val="both"/>
      </w:pPr>
      <w:r>
        <w:t>Работы по эксплуатации, техническому обслуживанию, ремонту и испытаниям АЭС проводятся в соответствии с лицензионными и проектными основами и требованиями и обеспечивают надлежащее управление конфигурацией.</w:t>
      </w:r>
    </w:p>
    <w:p w14:paraId="1B3FB63B" w14:textId="77777777" w:rsidR="00362B45" w:rsidRDefault="007A389A">
      <w:pPr>
        <w:pStyle w:val="1"/>
      </w:pPr>
      <w:r>
        <w:t>Область для улучшения CM.2-1</w:t>
      </w:r>
    </w:p>
    <w:p w14:paraId="4C960D1F" w14:textId="439A7153" w:rsidR="004255C5" w:rsidRDefault="007A389A">
      <w:pPr>
        <w:pStyle w:val="Justifytext"/>
        <w:jc w:val="both"/>
        <w:rPr>
          <w:ins w:id="0" w:author="Зинченко Анатолий Константинович (Anatoly Zinchenko)" w:date="2022-09-06T08:35:00Z"/>
        </w:rPr>
      </w:pPr>
      <w:r>
        <w:t xml:space="preserve">Подразделения АС не используют процедурные средства контроля для поддержания конфигурации АЭС в соответствии с проектными требованиями и допущениями. Не представляется возможным подтвердить </w:t>
      </w:r>
      <w:commentRangeStart w:id="1"/>
      <w:r>
        <w:t xml:space="preserve">равновесное состояние </w:t>
      </w:r>
      <w:commentRangeEnd w:id="1"/>
      <w:r w:rsidR="00B44604">
        <w:rPr>
          <w:rStyle w:val="a9"/>
        </w:rPr>
        <w:commentReference w:id="1"/>
      </w:r>
      <w:r>
        <w:t xml:space="preserve">конфигурации АЭС в конкретный момент времени, </w:t>
      </w:r>
      <w:ins w:id="2" w:author="Зинченко Анатолий Константинович (Anatoly Zinchenko)" w:date="2022-09-06T08:28:00Z">
        <w:r w:rsidR="004255C5">
          <w:t>не определена проектная организация исполняющая функцию генерального проектировщика</w:t>
        </w:r>
      </w:ins>
      <w:ins w:id="3" w:author="Зинченко Анатолий Константинович (Anatoly Zinchenko)" w:date="2022-09-06T08:30:00Z">
        <w:r w:rsidR="004255C5">
          <w:t xml:space="preserve">, аудит управления конфигурацией </w:t>
        </w:r>
      </w:ins>
      <w:ins w:id="4" w:author="Зинченко Анатолий Константинович (Anatoly Zinchenko)" w:date="2022-09-06T08:31:00Z">
        <w:r w:rsidR="003511CF">
          <w:t xml:space="preserve">несколько лет </w:t>
        </w:r>
      </w:ins>
      <w:ins w:id="5" w:author="Зинченко Анатолий Константинович (Anatoly Zinchenko)" w:date="2022-09-06T08:30:00Z">
        <w:r w:rsidR="004255C5">
          <w:t>не выполня</w:t>
        </w:r>
      </w:ins>
      <w:ins w:id="6" w:author="Зинченко Анатолий Константинович (Anatoly Zinchenko)" w:date="2022-09-06T08:31:00Z">
        <w:r w:rsidR="003511CF">
          <w:t>л</w:t>
        </w:r>
      </w:ins>
      <w:ins w:id="7" w:author="Зинченко Анатолий Константинович (Anatoly Zinchenko)" w:date="2022-09-06T08:30:00Z">
        <w:r w:rsidR="004255C5">
          <w:t>ся</w:t>
        </w:r>
      </w:ins>
      <w:ins w:id="8" w:author="Зинченко Анатолий Константинович (Anatoly Zinchenko)" w:date="2022-09-06T08:33:00Z">
        <w:r w:rsidR="003511CF">
          <w:t xml:space="preserve">, наличие неучтенных документов по конфигурации оборудования не способствует своевременному и правильному принятию решений. </w:t>
        </w:r>
      </w:ins>
      <w:del w:id="9" w:author="Зинченко Анатолий Константинович (Anatoly Zinchenko)" w:date="2022-09-06T08:33:00Z">
        <w:r w:rsidDel="003511CF">
          <w:delText xml:space="preserve">в тоже время выявляются отдельные несоответствия </w:delText>
        </w:r>
      </w:del>
      <w:del w:id="10" w:author="Зинченко Анатолий Константинович (Anatoly Zinchenko)" w:date="2022-09-06T08:28:00Z">
        <w:r w:rsidDel="004255C5">
          <w:delText xml:space="preserve">равновесного состояния </w:delText>
        </w:r>
      </w:del>
      <w:del w:id="11" w:author="Зинченко Анатолий Константинович (Anatoly Zinchenko)" w:date="2022-09-06T08:33:00Z">
        <w:r w:rsidDel="003511CF">
          <w:delText>конфигурации АЭС</w:delText>
        </w:r>
      </w:del>
      <w:r>
        <w:t xml:space="preserve">. </w:t>
      </w:r>
      <w:ins w:id="12" w:author="Зинченко Анатолий Константинович (Anatoly Zinchenko)" w:date="2022-09-06T08:37:00Z">
        <w:r w:rsidR="005E27C6">
          <w:t xml:space="preserve">Такой подход повышает </w:t>
        </w:r>
        <w:r w:rsidR="005E27C6">
          <w:t>риск несанкционированного изменения проектных запасов оборудования</w:t>
        </w:r>
      </w:ins>
      <w:ins w:id="13" w:author="Зинченко Анатолий Константинович (Anatoly Zinchenko)" w:date="2022-09-06T08:38:00Z">
        <w:r w:rsidR="005E27C6">
          <w:t>.</w:t>
        </w:r>
      </w:ins>
    </w:p>
    <w:p w14:paraId="7D3A8CBF" w14:textId="1220CBCF" w:rsidR="005E27C6" w:rsidRDefault="005E27C6">
      <w:pPr>
        <w:pStyle w:val="Justifytext"/>
        <w:jc w:val="both"/>
        <w:rPr>
          <w:ins w:id="14" w:author="Зинченко Анатолий Константинович (Anatoly Zinchenko)" w:date="2022-09-06T08:26:00Z"/>
        </w:rPr>
      </w:pPr>
      <w:ins w:id="15" w:author="Зинченко Анатолий Константинович (Anatoly Zinchenko)" w:date="2022-09-06T08:35:00Z">
        <w:r>
          <w:t xml:space="preserve">Основной причиной </w:t>
        </w:r>
      </w:ins>
      <w:ins w:id="16" w:author="Зинченко Анатолий Константинович (Anatoly Zinchenko)" w:date="2022-09-06T08:38:00Z">
        <w:r>
          <w:t xml:space="preserve">является </w:t>
        </w:r>
        <w:r>
          <w:t>отсутствие единого центра контроля проектных основ управления конфигурацией, отделенного от эксплуатирующей организацией (ЭО)</w:t>
        </w:r>
      </w:ins>
    </w:p>
    <w:p w14:paraId="4C76B054" w14:textId="53DC5C1C" w:rsidR="004255C5" w:rsidRDefault="007A389A">
      <w:pPr>
        <w:pStyle w:val="Justifytext"/>
        <w:jc w:val="both"/>
      </w:pPr>
      <w:del w:id="17" w:author="Зинченко Анатолий Константинович (Anatoly Zinchenko)" w:date="2022-09-06T08:38:00Z">
        <w:r w:rsidRPr="007A389A" w:rsidDel="005E27C6">
          <w:rPr>
            <w:color w:val="FF0000"/>
          </w:rPr>
          <w:delText>Вывод?????</w:delText>
        </w:r>
      </w:del>
    </w:p>
    <w:p w14:paraId="5EE82D09" w14:textId="77777777" w:rsidR="00362B45" w:rsidRDefault="007A389A">
      <w:pPr>
        <w:pStyle w:val="2"/>
      </w:pPr>
      <w:r>
        <w:t>Подтверждающие факты:</w:t>
      </w:r>
    </w:p>
    <w:p w14:paraId="0C14A54A" w14:textId="77777777" w:rsidR="00362B45" w:rsidRDefault="007A389A">
      <w:pPr>
        <w:pStyle w:val="a4"/>
        <w:numPr>
          <w:ilvl w:val="0"/>
          <w:numId w:val="2"/>
        </w:numPr>
      </w:pPr>
      <w:r>
        <w:t>EN-05-FA-03</w:t>
      </w:r>
    </w:p>
    <w:p w14:paraId="0F15B465" w14:textId="77777777" w:rsidR="00362B45" w:rsidRDefault="007A389A">
      <w:pPr>
        <w:pStyle w:val="Justifytext"/>
      </w:pPr>
      <w:r>
        <w:t xml:space="preserve">Выявляются отдельные несоответствия равновесного состояния конфигурации АС, недостатки в управлении конфигурацией АС. Примеры. Несоответствие параметров в Технологическом регламенте безопасной эксплуатации энергоблока № 2, извещение РТР.02.089 от 12.11.2021, и Инструкции нормальной эксплуатации системы аварийной подпитки первого контура энергоблока № 2, извещение об изменении РЦ-94 от 18.10.2021, в части давления на напоре 2АПН—1\2\5\6 (номинальное значение 135 против 130 кгс\см2, допустимые пределы 45-140 против 75-140). </w:t>
      </w:r>
    </w:p>
    <w:p w14:paraId="4EB6361F" w14:textId="77777777" w:rsidR="00362B45" w:rsidRDefault="007A389A">
      <w:pPr>
        <w:pStyle w:val="Justifytext"/>
      </w:pPr>
      <w:r>
        <w:t xml:space="preserve">Комплект чертежей "Контроль конфигурации маслосистемы ГЦН. УЭ.ЭТД.72.ОИП" (KKC13S*10-18) является материалом "рабочего" использования, не имеет необходимых подписей в штампах чертежей, штампов архива об учтенности данного документа в организации. </w:t>
      </w:r>
    </w:p>
    <w:p w14:paraId="3F471C47" w14:textId="77777777" w:rsidR="00362B45" w:rsidRDefault="007A389A">
      <w:pPr>
        <w:pStyle w:val="Justifytext"/>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14:paraId="2614A18B" w14:textId="77777777" w:rsidR="00362B45" w:rsidRDefault="007A389A">
      <w:pPr>
        <w:pStyle w:val="a4"/>
        <w:numPr>
          <w:ilvl w:val="0"/>
          <w:numId w:val="2"/>
        </w:numPr>
      </w:pPr>
      <w:r>
        <w:t>EN-05-FA-07</w:t>
      </w:r>
    </w:p>
    <w:p w14:paraId="00860B7F" w14:textId="77777777" w:rsidR="00362B45" w:rsidRDefault="007A389A">
      <w:pPr>
        <w:pStyle w:val="Justifytext"/>
      </w:pPr>
      <w:r>
        <w:t xml:space="preserve">Не представляется возможным оценить\подтвердить равновесное состояние конфигурации АЭС в конкретный момент времени. </w:t>
      </w:r>
    </w:p>
    <w:p w14:paraId="3173AAE1" w14:textId="77777777" w:rsidR="00362B45" w:rsidRDefault="007A389A">
      <w:pPr>
        <w:pStyle w:val="Justifytext"/>
      </w:pPr>
      <w:r>
        <w:lastRenderedPageBreak/>
        <w:t>Отсутствие "единого проекта" на АС (разрозненные отчеты по отдельным модификациям, разрешенные регулятором) усложняют поиск и подтверждение проектных основ конфигурации. Отчет по обоснованию безопасности (SAR) не отражает актуальное состояние АЭС. SAR актуализуется один раз в год по требованию регулятора. Модификации (изменения конфигурации) в части поддержания проектных основ выполняются отдельными отчетами, которые направляются регулятору в составе комплекта документов для получения разрешения на внедрение модификации. После одобрения модификации регулятором, выполняется ее внедрение и изменение документации АЭС. При данной модели работы с модификациями существует риск частичной утраты компетенции управления конфигурацией, т.к. персоналу необходимо обращаться к разрозненным источникам информации для получения актуальной информации о проектных основах конфигурации АЭС, в то время как таким источником должен являться единый документ, например SAR.</w:t>
      </w:r>
    </w:p>
    <w:p w14:paraId="3D6F45DE" w14:textId="77777777" w:rsidR="00362B45" w:rsidRDefault="007A389A">
      <w:pPr>
        <w:pStyle w:val="Justifytext"/>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14:paraId="70D8299A" w14:textId="77777777" w:rsidR="00362B45" w:rsidRDefault="007A389A">
      <w:pPr>
        <w:pStyle w:val="a4"/>
        <w:numPr>
          <w:ilvl w:val="0"/>
          <w:numId w:val="2"/>
        </w:numPr>
      </w:pPr>
      <w:r>
        <w:t>EN-06-FA-06</w:t>
      </w:r>
    </w:p>
    <w:p w14:paraId="2FC0FA46" w14:textId="77777777" w:rsidR="00362B45" w:rsidRDefault="007A389A">
      <w:pPr>
        <w:pStyle w:val="Justifytext"/>
      </w:pPr>
      <w:r>
        <w:t>В ходе анализа документации установлено, что не завершена актуализация ВАБ на состояние окончания ППР-2022. Модель Вероятностного анализа безопасности (ВАБ) соответствует состоянию начала ППР-2021 (планово-предупредительный ремонт).  Система САОЗ ВД, НД и спринклерная система (защитная и локализующие системы) введены в горячий резерв в то время как количественная оценка влияния на безопасность не проведена, что может негативно повлиять на управление безопасностью АЭС.</w:t>
      </w:r>
    </w:p>
    <w:p w14:paraId="194E16B0" w14:textId="77777777" w:rsidR="00362B45" w:rsidRDefault="007A389A">
      <w:pPr>
        <w:pStyle w:val="a4"/>
        <w:numPr>
          <w:ilvl w:val="0"/>
          <w:numId w:val="2"/>
        </w:numPr>
      </w:pPr>
      <w:r>
        <w:t>EN-05-FA-06</w:t>
      </w:r>
    </w:p>
    <w:p w14:paraId="63C92DCF" w14:textId="77777777" w:rsidR="00362B45" w:rsidRDefault="007A389A">
      <w:pPr>
        <w:pStyle w:val="Justifytext"/>
      </w:pPr>
      <w:r>
        <w:t>На АЭС, в ЭО (Эксплуатирующая организация), не определена проектная организация исполняющая функцию генерального проектировщика. Работы с проектом выполняются на подрядной основе, путем выбора на конкурсной основе подрядчика имеющего соответствующие разрешительные документы и предлагающие наилучшие коммерческие условия для АЭС\ЭО. Работа разносторонних организаций несет в себе риск утраты проектных пределов, внесения незапланированных изменений в проектные основы конфигурации АЭС.</w:t>
      </w:r>
    </w:p>
    <w:p w14:paraId="37EF502A" w14:textId="77777777" w:rsidR="00362B45" w:rsidRDefault="007A389A">
      <w:pPr>
        <w:pStyle w:val="a4"/>
        <w:numPr>
          <w:ilvl w:val="0"/>
          <w:numId w:val="2"/>
        </w:numPr>
      </w:pPr>
      <w:r>
        <w:t>EN-06-FA-03</w:t>
      </w:r>
    </w:p>
    <w:p w14:paraId="72E33FA9" w14:textId="77777777" w:rsidR="00362B45" w:rsidRDefault="007A389A">
      <w:pPr>
        <w:pStyle w:val="Justifytext"/>
      </w:pPr>
      <w:r>
        <w:t>В ходе интервью руководитель одного из подразделений не смог сообщить информацию о проектных запасах оборудования, важного для  безопасности. Данные об эксплуатационных и проектных запасах находятся в разных документах различных подразделений. Данное состояние не позволяет эффективно учитывать пределы в операционной деятельности, анализировать риски эксплуатационного и проектного характера, что может негативно повлиять на управление безопасностью АЭС.</w:t>
      </w:r>
    </w:p>
    <w:p w14:paraId="130E1F86" w14:textId="77777777" w:rsidR="00362B45" w:rsidRDefault="007A389A">
      <w:pPr>
        <w:pStyle w:val="a4"/>
        <w:numPr>
          <w:ilvl w:val="0"/>
          <w:numId w:val="2"/>
        </w:numPr>
      </w:pPr>
      <w:r>
        <w:t>EN-06-FA-02</w:t>
      </w:r>
    </w:p>
    <w:p w14:paraId="1FDC052A" w14:textId="77777777" w:rsidR="00362B45" w:rsidRDefault="007A389A">
      <w:pPr>
        <w:pStyle w:val="Justifytext"/>
      </w:pPr>
      <w:r>
        <w:t xml:space="preserve">В работе отдела ОЯБиН используется электронная неучтенная копия отчета по обоснованию безопасности (SAR). Учтенная копия в бумажном виде размещена в отделе ОЯБиН (каб.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w:t>
      </w:r>
      <w:r>
        <w:lastRenderedPageBreak/>
        <w:t>ошибочных\неактуальных версий документа, что в свою очередь влечет риск для управления конфигурацией АЭС.</w:t>
      </w:r>
    </w:p>
    <w:p w14:paraId="56BED98C" w14:textId="77777777" w:rsidR="00362B45" w:rsidRPr="007A389A" w:rsidRDefault="007A389A">
      <w:pPr>
        <w:pStyle w:val="a4"/>
        <w:numPr>
          <w:ilvl w:val="0"/>
          <w:numId w:val="2"/>
        </w:numPr>
        <w:rPr>
          <w:color w:val="FF0000"/>
        </w:rPr>
      </w:pPr>
      <w:r>
        <w:t xml:space="preserve">OA-02-AL-01 </w:t>
      </w:r>
      <w:r w:rsidRPr="007A389A">
        <w:rPr>
          <w:color w:val="FF0000"/>
        </w:rPr>
        <w:t xml:space="preserve">Используется в </w:t>
      </w:r>
      <w:r w:rsidRPr="007A389A">
        <w:rPr>
          <w:color w:val="FF0000"/>
          <w:lang w:val="en-US"/>
        </w:rPr>
        <w:t>RM</w:t>
      </w:r>
      <w:r w:rsidRPr="007A389A">
        <w:rPr>
          <w:color w:val="FF0000"/>
        </w:rPr>
        <w:t>.1-1</w:t>
      </w:r>
    </w:p>
    <w:p w14:paraId="72ACC006" w14:textId="77777777" w:rsidR="00362B45" w:rsidRDefault="007A389A">
      <w:pPr>
        <w:pStyle w:val="Justifytext"/>
      </w:pPr>
      <w:r>
        <w:t xml:space="preserve">Некоторые системы станции, выполняющие защитные и локализуюшие функции безопасности были введены в  эксплуатацию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14:paraId="684FA328" w14:textId="77777777" w:rsidR="00362B45" w:rsidRDefault="007A389A">
      <w:pPr>
        <w:pStyle w:val="Justifytext"/>
      </w:pPr>
      <w:r>
        <w:t xml:space="preserve">➢ САОЗ (система состоит из двух каналов высокого давления (САОЗ ВД) и двух каналов низкого давления (САОЗ НД)); </w:t>
      </w:r>
    </w:p>
    <w:p w14:paraId="523334D5" w14:textId="77777777" w:rsidR="00362B45" w:rsidRDefault="007A389A">
      <w:pPr>
        <w:pStyle w:val="Justifytext"/>
      </w:pPr>
      <w:r>
        <w:t>➢ спринклерная система (система состоит из 4-х насосов, разделенная на два независимых канала с двумя насосами 2НБС-1,2 и 2НБС-3,4 в каждом канале).</w:t>
      </w:r>
    </w:p>
    <w:p w14:paraId="117EC086" w14:textId="77777777" w:rsidR="00362B45" w:rsidRDefault="007A389A">
      <w:pPr>
        <w:pStyle w:val="Justifytext"/>
      </w:pPr>
      <w:r>
        <w:t>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p w14:paraId="46AC92CC" w14:textId="77777777" w:rsidR="00362B45" w:rsidRDefault="007A389A">
      <w:pPr>
        <w:pStyle w:val="a4"/>
        <w:numPr>
          <w:ilvl w:val="0"/>
          <w:numId w:val="2"/>
        </w:numPr>
      </w:pPr>
      <w:r>
        <w:t>MA-01-AL-01</w:t>
      </w:r>
    </w:p>
    <w:p w14:paraId="658865D6" w14:textId="77777777" w:rsidR="00362B45" w:rsidRDefault="007A389A">
      <w:pPr>
        <w:pStyle w:val="Justifytext"/>
      </w:pPr>
      <w:r>
        <w:t>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систем,  установок, оборудования ААЭС в ППР-2022 блока №2", однако был исключен из Ведомости и перенесен с ППР-2022 на ППР-2023 ввиду отсутствия ЗИП ((иницирующая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p>
    <w:p w14:paraId="3CB7B8C1" w14:textId="449381A0" w:rsidR="00362B45" w:rsidRPr="007A389A" w:rsidDel="004255C5" w:rsidRDefault="007A389A">
      <w:pPr>
        <w:pStyle w:val="a4"/>
        <w:numPr>
          <w:ilvl w:val="0"/>
          <w:numId w:val="2"/>
        </w:numPr>
        <w:rPr>
          <w:del w:id="18" w:author="Зинченко Анатолий Константинович (Anatoly Zinchenko)" w:date="2022-09-06T08:20:00Z"/>
          <w:color w:val="FF0000"/>
        </w:rPr>
      </w:pPr>
      <w:del w:id="19" w:author="Зинченко Анатолий Константинович (Anatoly Zinchenko)" w:date="2022-09-06T08:20:00Z">
        <w:r w:rsidDel="004255C5">
          <w:delText>MA-09-MM-02</w:delText>
        </w:r>
        <w:r w:rsidRPr="007A389A" w:rsidDel="004255C5">
          <w:delText xml:space="preserve"> </w:delText>
        </w:r>
        <w:r w:rsidRPr="007A389A" w:rsidDel="004255C5">
          <w:rPr>
            <w:color w:val="FF0000"/>
          </w:rPr>
          <w:delText xml:space="preserve">Используется в </w:delText>
        </w:r>
        <w:r w:rsidRPr="007A389A" w:rsidDel="004255C5">
          <w:rPr>
            <w:color w:val="FF0000"/>
            <w:lang w:val="en-US"/>
          </w:rPr>
          <w:delText>WM</w:delText>
        </w:r>
        <w:r w:rsidRPr="007A389A" w:rsidDel="004255C5">
          <w:rPr>
            <w:color w:val="FF0000"/>
          </w:rPr>
          <w:delText>.1-1</w:delText>
        </w:r>
      </w:del>
    </w:p>
    <w:p w14:paraId="6F37A12C" w14:textId="668DD401" w:rsidR="00362B45" w:rsidDel="004255C5" w:rsidRDefault="007A389A">
      <w:pPr>
        <w:pStyle w:val="Justifytext"/>
        <w:rPr>
          <w:del w:id="20" w:author="Зинченко Анатолий Константинович (Anatoly Zinchenko)" w:date="2022-09-06T08:20:00Z"/>
        </w:rPr>
      </w:pPr>
      <w:del w:id="21" w:author="Зинченко Анатолий Константинович (Anatoly Zinchenko)" w:date="2022-09-06T08:20:00Z">
        <w:r w:rsidDel="004255C5">
          <w:delTex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delText>
        </w:r>
      </w:del>
    </w:p>
    <w:p w14:paraId="442F05C0" w14:textId="77777777" w:rsidR="00362B45" w:rsidRPr="007A389A" w:rsidRDefault="007A389A">
      <w:pPr>
        <w:pStyle w:val="a4"/>
        <w:numPr>
          <w:ilvl w:val="0"/>
          <w:numId w:val="2"/>
        </w:numPr>
        <w:rPr>
          <w:color w:val="FF0000"/>
        </w:rPr>
      </w:pPr>
      <w:r>
        <w:t>OA-05-PA-03</w:t>
      </w:r>
      <w:r w:rsidRPr="007A389A">
        <w:t xml:space="preserve"> </w:t>
      </w:r>
      <w:r w:rsidRPr="007A389A">
        <w:rPr>
          <w:color w:val="FF0000"/>
        </w:rPr>
        <w:t xml:space="preserve">Используется в </w:t>
      </w:r>
      <w:r w:rsidRPr="007A389A">
        <w:rPr>
          <w:color w:val="FF0000"/>
          <w:lang w:val="en-US"/>
        </w:rPr>
        <w:t>RM</w:t>
      </w:r>
    </w:p>
    <w:p w14:paraId="5AFC7ED3" w14:textId="77777777" w:rsidR="00362B45" w:rsidRDefault="007A389A">
      <w:pPr>
        <w:pStyle w:val="Justifytext"/>
      </w:pPr>
      <w:r>
        <w:t>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14:paraId="239A49F5" w14:textId="77777777" w:rsidR="00362B45" w:rsidRDefault="007A389A">
      <w:pPr>
        <w:pStyle w:val="a4"/>
        <w:numPr>
          <w:ilvl w:val="0"/>
          <w:numId w:val="2"/>
        </w:numPr>
      </w:pPr>
      <w:r>
        <w:t>EN-05-FA-09</w:t>
      </w:r>
    </w:p>
    <w:p w14:paraId="711405A8" w14:textId="77777777" w:rsidR="00362B45" w:rsidRDefault="007A389A">
      <w:pPr>
        <w:pStyle w:val="Justifytext"/>
      </w:pPr>
      <w:r>
        <w:lastRenderedPageBreak/>
        <w:t>В ходе анализа документации установлено, что аудит управления конфигурацией не выполняется в соответствии с локальными требованиями ОМ.АТД.13.ОИП-001,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 Не выполнение требований локальных нормативных документов может свидетельствовать о снижении критического отношения к выполняемым задачам.</w:t>
      </w:r>
    </w:p>
    <w:p w14:paraId="2829ED14" w14:textId="77777777" w:rsidR="00362B45" w:rsidRDefault="007A389A">
      <w:pPr>
        <w:pStyle w:val="a4"/>
        <w:numPr>
          <w:ilvl w:val="0"/>
          <w:numId w:val="2"/>
        </w:numPr>
      </w:pPr>
      <w:r>
        <w:t>EN-05-FA-01</w:t>
      </w:r>
    </w:p>
    <w:p w14:paraId="6B78D33B" w14:textId="77777777" w:rsidR="00362B45" w:rsidRDefault="007A389A">
      <w:pPr>
        <w:pStyle w:val="Justifytext"/>
      </w:pPr>
      <w:r>
        <w:t>На АЭС отсутствует единая электронная система ведения административно-эксплуатационной документации, электронный архив документации. Документы сканируются и сохраняются, однако актуализация проводится вручную, а затем снова сканируется как вложение. Перечень текущей документации ведется в папках в бумажном виде. Инвентаризация обновляется вручную в течение года, а новая актуальная инвентаризация выпускается и утверждается один раз в год. Недействующие документы в Перечне эксплуатационной и административной документации перечеркнуты красной ручкой. Подписей к поправкам в списке нет. Отдельные руководители подтверждают, что имели случаи временной задержки и невозможности своевременного реагирования на внесение изменения из-за отсутствия актуальной редактируемой версии документа. Отсутствие электронного обращения документации повышает вероятность использования сотрудниками на рабочих местах не актуализированной эксплуатационной и проектной документации, что может влиять на безопасную и надежную эксплуатацию АС..</w:t>
      </w:r>
    </w:p>
    <w:p w14:paraId="154C7CC4" w14:textId="77777777" w:rsidR="00362B45" w:rsidRPr="004255C5" w:rsidRDefault="007A389A">
      <w:pPr>
        <w:pStyle w:val="a4"/>
        <w:numPr>
          <w:ilvl w:val="0"/>
          <w:numId w:val="2"/>
        </w:numPr>
        <w:rPr>
          <w:strike/>
          <w:rPrChange w:id="22" w:author="Зинченко Анатолий Константинович (Anatoly Zinchenko)" w:date="2022-09-06T08:22:00Z">
            <w:rPr/>
          </w:rPrChange>
        </w:rPr>
      </w:pPr>
      <w:r w:rsidRPr="004255C5">
        <w:rPr>
          <w:strike/>
          <w:rPrChange w:id="23" w:author="Зинченко Анатолий Константинович (Anatoly Zinchenko)" w:date="2022-09-06T08:22:00Z">
            <w:rPr/>
          </w:rPrChange>
        </w:rPr>
        <w:t>EN-05-DL-02</w:t>
      </w:r>
    </w:p>
    <w:p w14:paraId="325B2845" w14:textId="4F4AAB98" w:rsidR="00362B45" w:rsidRPr="004255C5" w:rsidRDefault="007A389A">
      <w:pPr>
        <w:pStyle w:val="Justifytext"/>
        <w:rPr>
          <w:strike/>
          <w:rPrChange w:id="24" w:author="Зинченко Анатолий Константинович (Anatoly Zinchenko)" w:date="2022-09-06T08:22:00Z">
            <w:rPr/>
          </w:rPrChange>
        </w:rPr>
      </w:pPr>
      <w:r w:rsidRPr="004255C5">
        <w:rPr>
          <w:strike/>
          <w:rPrChange w:id="25" w:author="Зинченко Анатолий Константинович (Anatoly Zinchenko)" w:date="2022-09-06T08:22:00Z">
            <w:rPr/>
          </w:rPrChange>
        </w:rPr>
        <w:t xml:space="preserve">В ходе наблюдения за испытанием 2ДГ-1 и 2ДГ-2 было выявлено невыполнение регистрации отклонения или несоответствия.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Карточка несоответствия на данный параметр не была зарегистрирована. Никто из персонала станции, участвующего в испытании на месте, этот факт не отметил, хотя показание светилось оранжевым цветом. Игнорирование несоответствий и их нерегистрация может негативно повлиять на безопасную эксплуатацию </w:t>
      </w:r>
      <w:r w:rsidRPr="004255C5">
        <w:t>электростанции</w:t>
      </w:r>
      <w:ins w:id="26" w:author="Зинченко Анатолий Константинович (Anatoly Zinchenko)" w:date="2022-09-06T08:22:00Z">
        <w:r w:rsidR="004255C5" w:rsidRPr="004255C5">
          <w:rPr>
            <w:rPrChange w:id="27" w:author="Зинченко Анатолий Константинович (Anatoly Zinchenko)" w:date="2022-09-06T08:23:00Z">
              <w:rPr>
                <w:strike/>
              </w:rPr>
            </w:rPrChange>
          </w:rPr>
          <w:t xml:space="preserve">   Это не по теме </w:t>
        </w:r>
      </w:ins>
      <w:ins w:id="28" w:author="Зинченко Анатолий Константинович (Anatoly Zinchenko)" w:date="2022-09-06T08:23:00Z">
        <w:r w:rsidR="004255C5" w:rsidRPr="004255C5">
          <w:rPr>
            <w:rPrChange w:id="29" w:author="Зинченко Анатолий Константинович (Anatoly Zinchenko)" w:date="2022-09-06T08:23:00Z">
              <w:rPr>
                <w:strike/>
              </w:rPr>
            </w:rPrChange>
          </w:rPr>
          <w:t>Это для эксплуатации</w:t>
        </w:r>
      </w:ins>
    </w:p>
    <w:p w14:paraId="6E24BA54" w14:textId="77777777" w:rsidR="00362B45" w:rsidRPr="004255C5" w:rsidRDefault="007A389A">
      <w:pPr>
        <w:pStyle w:val="a4"/>
        <w:numPr>
          <w:ilvl w:val="0"/>
          <w:numId w:val="2"/>
        </w:numPr>
        <w:rPr>
          <w:strike/>
          <w:rPrChange w:id="30" w:author="Зинченко Анатолий Константинович (Anatoly Zinchenko)" w:date="2022-09-06T08:24:00Z">
            <w:rPr/>
          </w:rPrChange>
        </w:rPr>
      </w:pPr>
      <w:r w:rsidRPr="004255C5">
        <w:rPr>
          <w:strike/>
          <w:rPrChange w:id="31" w:author="Зинченко Анатолий Константинович (Anatoly Zinchenko)" w:date="2022-09-06T08:24:00Z">
            <w:rPr/>
          </w:rPrChange>
        </w:rPr>
        <w:t xml:space="preserve">OP-02-CT-03 </w:t>
      </w:r>
      <w:r w:rsidRPr="004255C5">
        <w:rPr>
          <w:strike/>
          <w:color w:val="FF0000"/>
          <w:rPrChange w:id="32" w:author="Зинченко Анатолий Константинович (Anatoly Zinchenko)" w:date="2022-09-06T08:24:00Z">
            <w:rPr>
              <w:color w:val="FF0000"/>
            </w:rPr>
          </w:rPrChange>
        </w:rPr>
        <w:t xml:space="preserve">Используется в </w:t>
      </w:r>
      <w:r w:rsidRPr="004255C5">
        <w:rPr>
          <w:strike/>
          <w:color w:val="FF0000"/>
          <w:lang w:val="en-US"/>
          <w:rPrChange w:id="33" w:author="Зинченко Анатолий Константинович (Anatoly Zinchenko)" w:date="2022-09-06T08:24:00Z">
            <w:rPr>
              <w:color w:val="FF0000"/>
              <w:lang w:val="en-US"/>
            </w:rPr>
          </w:rPrChange>
        </w:rPr>
        <w:t>OP</w:t>
      </w:r>
      <w:r w:rsidRPr="004255C5">
        <w:rPr>
          <w:strike/>
          <w:color w:val="FF0000"/>
          <w:rPrChange w:id="34" w:author="Зинченко Анатолий Константинович (Anatoly Zinchenko)" w:date="2022-09-06T08:24:00Z">
            <w:rPr>
              <w:color w:val="FF0000"/>
            </w:rPr>
          </w:rPrChange>
        </w:rPr>
        <w:t xml:space="preserve">.1-1 и </w:t>
      </w:r>
      <w:r w:rsidRPr="004255C5">
        <w:rPr>
          <w:strike/>
          <w:color w:val="FF0000"/>
          <w:lang w:val="en-US"/>
          <w:rPrChange w:id="35" w:author="Зинченко Анатолий Константинович (Anatoly Zinchenko)" w:date="2022-09-06T08:24:00Z">
            <w:rPr>
              <w:color w:val="FF0000"/>
              <w:lang w:val="en-US"/>
            </w:rPr>
          </w:rPrChange>
        </w:rPr>
        <w:t>NP</w:t>
      </w:r>
      <w:r w:rsidRPr="004255C5">
        <w:rPr>
          <w:strike/>
          <w:color w:val="FF0000"/>
          <w:rPrChange w:id="36" w:author="Зинченко Анатолий Константинович (Anatoly Zinchenko)" w:date="2022-09-06T08:24:00Z">
            <w:rPr>
              <w:color w:val="FF0000"/>
            </w:rPr>
          </w:rPrChange>
        </w:rPr>
        <w:t xml:space="preserve">.1-1 </w:t>
      </w:r>
    </w:p>
    <w:p w14:paraId="120D0B80" w14:textId="39674EA3" w:rsidR="00362B45" w:rsidRDefault="007A389A">
      <w:pPr>
        <w:pStyle w:val="Justifytext"/>
      </w:pPr>
      <w:r w:rsidRPr="004255C5">
        <w:rPr>
          <w:strike/>
          <w:rPrChange w:id="37" w:author="Зинченко Анатолий Константинович (Anatoly Zinchenko)" w:date="2022-09-06T08:24:00Z">
            <w:rPr/>
          </w:rPrChange>
        </w:rP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w:t>
      </w:r>
      <w:r w:rsidRPr="004255C5">
        <w:rPr>
          <w:strike/>
          <w:rPrChange w:id="38" w:author="Зинченко Анатолий Константинович (Anatoly Zinchenko)" w:date="2022-09-06T08:24:00Z">
            <w:rPr/>
          </w:rPrChange>
        </w:rPr>
        <w:lastRenderedPageBreak/>
        <w:t>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r>
        <w:t>.</w:t>
      </w:r>
      <w:ins w:id="39" w:author="Зинченко Анатолий Константинович (Anatoly Zinchenko)" w:date="2022-09-06T08:24:00Z">
        <w:r w:rsidR="004255C5">
          <w:t xml:space="preserve">  Факт не по теме. Надо в эксплуатацию.</w:t>
        </w:r>
      </w:ins>
    </w:p>
    <w:p w14:paraId="197EDF08" w14:textId="77777777" w:rsidR="00362B45" w:rsidRDefault="007A389A">
      <w:pPr>
        <w:pStyle w:val="a4"/>
        <w:numPr>
          <w:ilvl w:val="0"/>
          <w:numId w:val="2"/>
        </w:numPr>
      </w:pPr>
      <w:r>
        <w:t>EP-03-OA-09</w:t>
      </w:r>
      <w:r w:rsidR="00CC5B1D">
        <w:t xml:space="preserve"> </w:t>
      </w:r>
      <w:r w:rsidR="00CC5B1D" w:rsidRPr="007A389A">
        <w:rPr>
          <w:color w:val="FF0000"/>
        </w:rPr>
        <w:t>Используется в</w:t>
      </w:r>
      <w:r w:rsidR="00CC5B1D">
        <w:rPr>
          <w:color w:val="FF0000"/>
        </w:rPr>
        <w:t xml:space="preserve"> ЕР.1-1</w:t>
      </w:r>
    </w:p>
    <w:p w14:paraId="333EEBDB" w14:textId="77777777" w:rsidR="00362B45" w:rsidRDefault="007A389A">
      <w:pPr>
        <w:pStyle w:val="Justifytext"/>
      </w:pPr>
      <w: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14:paraId="0FEB0202" w14:textId="77777777" w:rsidR="00362B45" w:rsidRDefault="007A389A">
      <w:r>
        <w:t xml:space="preserve"> </w:t>
      </w:r>
    </w:p>
    <w:p w14:paraId="45B8CB36" w14:textId="77777777" w:rsidR="00362B45" w:rsidRDefault="007A389A">
      <w:pPr>
        <w:pStyle w:val="2"/>
      </w:pPr>
      <w:r>
        <w:t>Причины и способствующие факторы:</w:t>
      </w:r>
    </w:p>
    <w:p w14:paraId="5D58B134" w14:textId="77777777" w:rsidR="00362B45" w:rsidRDefault="007A389A">
      <w:pPr>
        <w:pStyle w:val="Justifytext"/>
        <w:jc w:val="both"/>
      </w:pPr>
      <w:r>
        <w:t xml:space="preserve">Причинами, способствующими данному, являются: - отсутствие единого центра контроля проектных основ управления конфигурацией, отделенного от эксплуатирующей организацией (ЭО) (в настоящее время данную функцию выполняет ЭО, генеральный проектировщик или организация, исполняющая его функцию, отсутствует); </w:t>
      </w:r>
    </w:p>
    <w:p w14:paraId="2E9308E2" w14:textId="77777777" w:rsidR="00362B45" w:rsidRDefault="007A389A">
      <w:pPr>
        <w:pStyle w:val="Justifytext"/>
        <w:jc w:val="both"/>
      </w:pPr>
      <w:r>
        <w:t xml:space="preserve">- отсутствие инструментов контроля данных об эксплуатационных и проектных запасах (находятся в разных документах различных подразделений, единый справочник\база отсутствует);  </w:t>
      </w:r>
    </w:p>
    <w:p w14:paraId="59C89CA4" w14:textId="77777777" w:rsidR="00362B45" w:rsidRDefault="007A389A">
      <w:pPr>
        <w:pStyle w:val="Justifytext"/>
        <w:jc w:val="both"/>
      </w:pPr>
      <w:r>
        <w:t xml:space="preserve">- отсутствуют средства поддержания модели вероятностного анализа, обеспечивающие ее соответствие действительной конфигурации АЭС. </w:t>
      </w:r>
    </w:p>
    <w:p w14:paraId="002E37EB" w14:textId="77777777" w:rsidR="00362B45" w:rsidRDefault="007A389A">
      <w:pPr>
        <w:pStyle w:val="Justifytext"/>
        <w:jc w:val="both"/>
      </w:pPr>
      <w:r>
        <w:t xml:space="preserve">Отсутствие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14:paraId="0823DAE9" w14:textId="77777777" w:rsidR="00362B45" w:rsidRDefault="007A389A">
      <w:r>
        <w:br w:type="page"/>
      </w:r>
    </w:p>
    <w:p w14:paraId="6291DA63" w14:textId="77777777" w:rsidR="00362B45" w:rsidRDefault="007A389A">
      <w:pPr>
        <w:pStyle w:val="6"/>
        <w:jc w:val="right"/>
      </w:pPr>
      <w:r>
        <w:lastRenderedPageBreak/>
        <w:t>Долбенко Д.А.</w:t>
      </w:r>
    </w:p>
    <w:p w14:paraId="1073E399" w14:textId="77777777" w:rsidR="00362B45" w:rsidRDefault="007A389A">
      <w:pPr>
        <w:pStyle w:val="2"/>
        <w:jc w:val="center"/>
      </w:pPr>
      <w:r>
        <w:t>ОСНОВЫ ПРОИЗВОДСТВЕННОЙ ДЕЯТЕЛЬНОСТИ В ОБЛАСТИ ХИМИИ</w:t>
      </w:r>
    </w:p>
    <w:p w14:paraId="48EF0E64" w14:textId="77777777" w:rsidR="00362B45" w:rsidRDefault="007A389A">
      <w:r>
        <w:t xml:space="preserve"> </w:t>
      </w:r>
    </w:p>
    <w:p w14:paraId="1607F9CF" w14:textId="77777777" w:rsidR="00362B45" w:rsidRDefault="007A389A">
      <w:r>
        <w:rPr>
          <w:b/>
          <w:bCs/>
          <w:sz w:val="24"/>
          <w:szCs w:val="24"/>
          <w:u w:val="single"/>
        </w:rPr>
        <w:t>ПРОИЗВОДСТВЕННАЯ ЗАДАЧА</w:t>
      </w:r>
    </w:p>
    <w:p w14:paraId="4B0727C1" w14:textId="77777777" w:rsidR="00362B45" w:rsidRDefault="007A389A">
      <w:pPr>
        <w:pStyle w:val="Justifytext"/>
        <w:jc w:val="both"/>
      </w:pPr>
      <w:r>
        <w:t>Персонал химического подразделения применяет принципиально важные знания, умения, навыки, модели поведения и методы работы, необходимые для осуществления деятельности по поддержанию химического режима с целью обеспечения безопасной и надежной эксплуатации АЭС.</w:t>
      </w:r>
    </w:p>
    <w:p w14:paraId="6C8D01BC" w14:textId="77777777" w:rsidR="00362B45" w:rsidRPr="009963E6" w:rsidRDefault="007A389A">
      <w:pPr>
        <w:pStyle w:val="1"/>
      </w:pPr>
      <w:r>
        <w:t>Область для улучшения CY.1-1</w:t>
      </w:r>
    </w:p>
    <w:p w14:paraId="78887557" w14:textId="77777777" w:rsidR="00362B45" w:rsidRDefault="007A389A">
      <w:pPr>
        <w:pStyle w:val="Justifytext"/>
        <w:jc w:val="both"/>
      </w:pPr>
      <w:r>
        <w:rPr>
          <w:b/>
          <w:bCs/>
        </w:rPr>
        <w:t xml:space="preserve">Персонал химической лаборатории не всегда обеспечивает необходимое качество при организации и выполнении химического контроля. </w:t>
      </w:r>
    </w:p>
    <w:p w14:paraId="260A881D" w14:textId="11303333" w:rsidR="00362B45" w:rsidRDefault="007A389A">
      <w:pPr>
        <w:pStyle w:val="Justifytext"/>
        <w:jc w:val="both"/>
        <w:rPr>
          <w:ins w:id="40" w:author="Зинченко Анатолий Константинович (Anatoly Zinchenko)" w:date="2022-09-06T08:44:00Z"/>
        </w:rPr>
      </w:pPr>
      <w:r>
        <w:t xml:space="preserve">Имеются случаи получения недостоверных результатов химического контроля технологических систем АЭС из-за несоблюдения требований методики выполнения измерений (МВИ), недостатков эксплуатации приборов и документации. Лаборанты не всегда обращаются к МВИ при выполнении химического контроля. Есть недостатки по обеспечению представительности проб, </w:t>
      </w:r>
      <w:ins w:id="41" w:author="Зинченко Анатолий Константинович (Anatoly Zinchenko)" w:date="2022-09-06T08:44:00Z">
        <w:r w:rsidR="00A5102F">
          <w:t xml:space="preserve">хранению химреагентов, </w:t>
        </w:r>
      </w:ins>
      <w:r>
        <w:t>а также качества лабораторных реактивов. Это может привести к отклонениям при измерении химических параметров, что снизит качество поддержания химического режима технологических систем АЭС.</w:t>
      </w:r>
    </w:p>
    <w:p w14:paraId="0128F4E3" w14:textId="07652A10" w:rsidR="00A5102F" w:rsidRDefault="00A5102F">
      <w:pPr>
        <w:pStyle w:val="Justifytext"/>
        <w:jc w:val="both"/>
      </w:pPr>
      <w:ins w:id="42" w:author="Зинченко Анатолий Константинович (Anatoly Zinchenko)" w:date="2022-09-06T08:44:00Z">
        <w:r>
          <w:t>Основной причиной является</w:t>
        </w:r>
      </w:ins>
      <w:ins w:id="43" w:author="Зинченко Анатолий Константинович (Anatoly Zinchenko)" w:date="2022-09-06T08:45:00Z">
        <w:r>
          <w:t>……</w:t>
        </w:r>
      </w:ins>
    </w:p>
    <w:p w14:paraId="7D147D99" w14:textId="77777777" w:rsidR="00362B45" w:rsidRDefault="007A389A">
      <w:pPr>
        <w:pStyle w:val="2"/>
      </w:pPr>
      <w:r>
        <w:t>Подтверждающие факты:</w:t>
      </w:r>
    </w:p>
    <w:p w14:paraId="16235836" w14:textId="77777777" w:rsidR="00362B45" w:rsidRDefault="007A389A">
      <w:pPr>
        <w:pStyle w:val="a4"/>
        <w:numPr>
          <w:ilvl w:val="0"/>
          <w:numId w:val="3"/>
        </w:numPr>
      </w:pPr>
      <w:r>
        <w:t>CY-03-DD-04</w:t>
      </w:r>
    </w:p>
    <w:p w14:paraId="64FBCC62" w14:textId="77777777" w:rsidR="00362B45" w:rsidRDefault="007A389A">
      <w:pPr>
        <w:pStyle w:val="Justifytext"/>
      </w:pPr>
      <w:r>
        <w:t>В оперативной лаборатории 2-го контура при проведении контроля удельной электропроводимости в турбинном конденсате были получены значения превышающие контрольный уровень, установленный «Регламентом химического контроля» ХТ.ЭТД.05. -ХЦ вследствие отклонения лаборантом от методики выполнения измерений. В процессе измерения показания кондуктометра не устанавливались стабильным значением и непрерывно изменялись, так как при выполнении измерений лаборант не обеспечила полное заполнение ионообменной колонки устройства подготовки пробы (УПП), как это требует "Инструкция при работе на приборах химического контроля" ХТ.ЭТД.28. -ХЦ. По мнению лаборанта, вынужденной причиной отступления от установленных требований являются конструкционные недостатки УПП. В результате через 1,5 часа измерений удельная электропроводимость пробы турбинного конденсата составила 0,34 мСм/см при контрольном уровне 0,30 мСм/см. Не выполнение требований методики выполнения измерений может привести к недостоверным результатам измерений параметров химического режима.</w:t>
      </w:r>
    </w:p>
    <w:p w14:paraId="2ADCB15B" w14:textId="77777777" w:rsidR="00362B45" w:rsidRDefault="007A389A">
      <w:pPr>
        <w:pStyle w:val="a4"/>
        <w:numPr>
          <w:ilvl w:val="0"/>
          <w:numId w:val="3"/>
        </w:numPr>
      </w:pPr>
      <w:r>
        <w:t>CY-03-DD-05</w:t>
      </w:r>
    </w:p>
    <w:p w14:paraId="6F8CBD28" w14:textId="77777777" w:rsidR="00362B45" w:rsidRDefault="007A389A">
      <w:pPr>
        <w:pStyle w:val="Justifytext"/>
      </w:pPr>
      <w:r>
        <w:t xml:space="preserve">В оперативной лаборатории 2-го контура при проведении контроля концентрации кислорода в турбинном конденсате были получены значения превышающие контрольный уровень, установленный «Регламентом химического контроля» ХТ.ЭТД.05.-ХЦ, вследствие нестабильной работы кислородомера. В процессе измерения показания кислородомера не устанавливались, а медленно и непрерывно снижались. Подобный нестабильный режим работы прибора характерен при попадании воздуха на мембрану датчика кислородомера и описан в «Инструкции при </w:t>
      </w:r>
      <w:r>
        <w:lastRenderedPageBreak/>
        <w:t>работе на приборах химического контроля" ХТ.ЭТД.28.-ХЦ. В течении 1 часа лаборанту не удалось настроить стабильную работу прибора, в результате значение концентрации кислорода составило 220 мкг/дм3 при контрольном уровне 30 мкг/дм3. Недостатки при эксплуатации прибора химического контроля могут привести к недостоверным результатам измерений параметров химического режима.</w:t>
      </w:r>
    </w:p>
    <w:p w14:paraId="0541A437" w14:textId="77777777" w:rsidR="00362B45" w:rsidRDefault="007A389A">
      <w:pPr>
        <w:pStyle w:val="a4"/>
        <w:numPr>
          <w:ilvl w:val="0"/>
          <w:numId w:val="3"/>
        </w:numPr>
      </w:pPr>
      <w:r>
        <w:t>CY-02-DD-03</w:t>
      </w:r>
    </w:p>
    <w:p w14:paraId="42458F0C" w14:textId="77777777" w:rsidR="00362B45" w:rsidRDefault="007A389A">
      <w:pPr>
        <w:pStyle w:val="Justifytext"/>
      </w:pPr>
      <w:r>
        <w:t>Оперативный лаборант химического анализа при выполнении анализа на содержание борной кислоты в теплоносителе первого контура при взятии аликвоты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аликвоты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p>
    <w:p w14:paraId="018D9AA0" w14:textId="77777777" w:rsidR="00362B45" w:rsidRDefault="007A389A">
      <w:pPr>
        <w:pStyle w:val="a4"/>
        <w:numPr>
          <w:ilvl w:val="0"/>
          <w:numId w:val="3"/>
        </w:numPr>
      </w:pPr>
      <w:r>
        <w:t>CY-03-DD-06</w:t>
      </w:r>
    </w:p>
    <w:p w14:paraId="3071A8BE" w14:textId="77777777" w:rsidR="00362B45" w:rsidRDefault="007A389A">
      <w:pPr>
        <w:pStyle w:val="Justifytext"/>
      </w:pPr>
      <w:r>
        <w:t>Документ «Сборник инструкций при работе на приборах химического контроля» ХТ.ЭТО.28-ХЦ, находящийся на рабочем месте оперативного лаборанта 2-го контура определяет  выполнение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катионированной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p>
    <w:p w14:paraId="136358D8" w14:textId="77777777" w:rsidR="00362B45" w:rsidRDefault="007A389A">
      <w:pPr>
        <w:pStyle w:val="a4"/>
        <w:numPr>
          <w:ilvl w:val="0"/>
          <w:numId w:val="3"/>
        </w:numPr>
      </w:pPr>
      <w:r>
        <w:t>CY-03-DD-03</w:t>
      </w:r>
    </w:p>
    <w:p w14:paraId="655410F3" w14:textId="5AC0DE1F" w:rsidR="00362B45" w:rsidRDefault="007A389A">
      <w:pPr>
        <w:pStyle w:val="Justifytext"/>
      </w:pPr>
      <w:del w:id="44" w:author="Зинченко Анатолий Константинович (Anatoly Zinchenko)" w:date="2022-09-06T08:40:00Z">
        <w:r w:rsidDel="005B59B3">
          <w:delText xml:space="preserve">При выполнении наблюдения </w:delText>
        </w:r>
      </w:del>
      <w:ins w:id="45" w:author="Зинченко Анатолий Константинович (Anatoly Zinchenko)" w:date="2022-09-06T08:40:00Z">
        <w:r w:rsidR="005B59B3">
          <w:t>В</w:t>
        </w:r>
      </w:ins>
      <w:del w:id="46" w:author="Зинченко Анатолий Константинович (Anatoly Zinchenko)" w:date="2022-09-06T08:41:00Z">
        <w:r w:rsidDel="005B59B3">
          <w:delText>в</w:delText>
        </w:r>
      </w:del>
      <w:r>
        <w:t xml:space="preserve"> оперативной химической лаборатории 2-го контура, </w:t>
      </w:r>
      <w:del w:id="47" w:author="Зинченко Анатолий Константинович (Anatoly Zinchenko)" w:date="2022-09-06T08:41:00Z">
        <w:r w:rsidDel="005B59B3">
          <w:delText xml:space="preserve">было выявлено, что  </w:delText>
        </w:r>
      </w:del>
      <w:r>
        <w:t>лаборант перед началом и при выполнении работ по химическому контролю на определение концентрации кислорода в турбинном конденсате не обращалась к памятке по эксплуатации прибора - анализатора кислорода, специально размещенной рядом с местом выполнения измерений. На вопрос о причине неиспользования памятки, лаборант ответила, что имеет большой опыт работы и хорошо помнит методику выполнения измерений. Неиспользование памятки по работе с аналитическим прибором при проведении химического контроля может привести к ошибкам при измерении показателей химического режима.</w:t>
      </w:r>
    </w:p>
    <w:p w14:paraId="651B1E7E" w14:textId="77777777" w:rsidR="00362B45" w:rsidRDefault="007A389A">
      <w:pPr>
        <w:pStyle w:val="a4"/>
        <w:numPr>
          <w:ilvl w:val="0"/>
          <w:numId w:val="3"/>
        </w:numPr>
      </w:pPr>
      <w:r>
        <w:t>CY-02-DD-01</w:t>
      </w:r>
    </w:p>
    <w:p w14:paraId="5C6DB29F" w14:textId="10765FFA" w:rsidR="00362B45" w:rsidRDefault="007A389A">
      <w:pPr>
        <w:pStyle w:val="Justifytext"/>
      </w:pPr>
      <w:del w:id="48" w:author="Зинченко Анатолий Константинович (Anatoly Zinchenko)" w:date="2022-09-06T08:41:00Z">
        <w:r w:rsidDel="005B59B3">
          <w:delText>При наблюдении в</w:delText>
        </w:r>
      </w:del>
      <w:ins w:id="49" w:author="Зинченко Анатолий Константинович (Anatoly Zinchenko)" w:date="2022-09-06T08:41:00Z">
        <w:r w:rsidR="005B59B3">
          <w:t>В</w:t>
        </w:r>
      </w:ins>
      <w:r>
        <w:t xml:space="preserve"> помещении отбора проб реакторного отделения А-037 было выявлено химическое загрязнение пробоотборного трубопровода. На изливе пробоотбороного трубопровода установки СВО-4 (предназначенной для очистки борсодержащих вод бассейнов выдержки ядерного топлива) кристаллизовалось  борная кислота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w:t>
      </w:r>
    </w:p>
    <w:p w14:paraId="776A5859" w14:textId="77777777" w:rsidR="00362B45" w:rsidRDefault="007A389A">
      <w:pPr>
        <w:pStyle w:val="a4"/>
        <w:numPr>
          <w:ilvl w:val="0"/>
          <w:numId w:val="3"/>
        </w:numPr>
      </w:pPr>
      <w:r>
        <w:t>CY-04-DD-02</w:t>
      </w:r>
    </w:p>
    <w:p w14:paraId="45CC3F53" w14:textId="77777777" w:rsidR="00362B45" w:rsidRDefault="007A389A">
      <w:pPr>
        <w:pStyle w:val="Justifytext"/>
      </w:pPr>
      <w:r>
        <w:lastRenderedPageBreak/>
        <w:t>В документе "Инструкция нормальной эксплуатации дизель генераторная станция" УЭ.ЭТД.12.ЦЦР отсутствует описание технологической процедуры отбора проб водяного контура системы охлаждения дизель –генератора для выполнения регламентного химического контроля. Отсутствие описания технологической процедуры может привести к ошибочным действиям персонала при выполнении отбора проб контура охлаждения дизель- генератора.</w:t>
      </w:r>
    </w:p>
    <w:p w14:paraId="47A629B2" w14:textId="77777777" w:rsidR="00362B45" w:rsidRDefault="007A389A">
      <w:pPr>
        <w:pStyle w:val="a4"/>
        <w:numPr>
          <w:ilvl w:val="0"/>
          <w:numId w:val="3"/>
        </w:numPr>
      </w:pPr>
      <w:r>
        <w:t>CY-02-DD-05</w:t>
      </w:r>
      <w:r w:rsidR="009963E6" w:rsidRPr="009963E6">
        <w:t xml:space="preserve"> </w:t>
      </w:r>
      <w:r w:rsidR="009963E6" w:rsidRPr="007A389A">
        <w:rPr>
          <w:color w:val="FF0000"/>
        </w:rPr>
        <w:t>Используется в</w:t>
      </w:r>
      <w:r w:rsidR="009963E6" w:rsidRPr="009963E6">
        <w:rPr>
          <w:color w:val="FF0000"/>
        </w:rPr>
        <w:t xml:space="preserve"> </w:t>
      </w:r>
      <w:r w:rsidR="009963E6">
        <w:rPr>
          <w:color w:val="FF0000"/>
          <w:lang w:val="en-US"/>
        </w:rPr>
        <w:t>NP</w:t>
      </w:r>
      <w:r w:rsidR="009963E6" w:rsidRPr="009963E6">
        <w:rPr>
          <w:color w:val="FF0000"/>
        </w:rPr>
        <w:t>.1-1</w:t>
      </w:r>
    </w:p>
    <w:p w14:paraId="4C9A63A3" w14:textId="39E4B396" w:rsidR="00362B45" w:rsidRDefault="007A389A">
      <w:pPr>
        <w:pStyle w:val="Justifytext"/>
      </w:pPr>
      <w:del w:id="50" w:author="Зинченко Анатолий Константинович (Anatoly Zinchenko)" w:date="2022-09-06T08:42:00Z">
        <w:r w:rsidDel="005B59B3">
          <w:delText>При наблюдении в</w:delText>
        </w:r>
      </w:del>
      <w:ins w:id="51" w:author="Зинченко Анатолий Константинович (Anatoly Zinchenko)" w:date="2022-09-06T08:42:00Z">
        <w:r w:rsidR="005B59B3">
          <w:t>В</w:t>
        </w:r>
      </w:ins>
      <w:r>
        <w:t xml:space="preserve"> химической лаборатории реакторного отделения </w:t>
      </w:r>
      <w:del w:id="52" w:author="Зинченко Анатолий Константинович (Anatoly Zinchenko)" w:date="2022-09-06T08:42:00Z">
        <w:r w:rsidDel="005B59B3">
          <w:delText xml:space="preserve">было установлено, что </w:delText>
        </w:r>
      </w:del>
      <w:r>
        <w:t>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14:paraId="59ED331D" w14:textId="77777777" w:rsidR="00362B45" w:rsidRDefault="007A389A">
      <w:pPr>
        <w:pStyle w:val="a4"/>
        <w:numPr>
          <w:ilvl w:val="0"/>
          <w:numId w:val="3"/>
        </w:numPr>
      </w:pPr>
      <w:r>
        <w:t>OA-01-DD-01</w:t>
      </w:r>
    </w:p>
    <w:p w14:paraId="7BCEC3A3" w14:textId="09647EDA" w:rsidR="00362B45" w:rsidRDefault="007A389A">
      <w:pPr>
        <w:pStyle w:val="Justifytext"/>
      </w:pPr>
      <w:del w:id="53" w:author="Зинченко Анатолий Константинович (Anatoly Zinchenko)" w:date="2022-09-06T08:42:00Z">
        <w:r w:rsidDel="00A5102F">
          <w:delText>При выполнении наблюдения в</w:delText>
        </w:r>
      </w:del>
      <w:ins w:id="54" w:author="Зинченко Анатолий Константинович (Anatoly Zinchenko)" w:date="2022-09-06T08:42:00Z">
        <w:r w:rsidR="00A5102F">
          <w:t>В</w:t>
        </w:r>
      </w:ins>
      <w:r>
        <w:t xml:space="preserve"> помещении склада химических реагентов ОВКХ- 227 </w:t>
      </w:r>
      <w:del w:id="55" w:author="Зинченко Анатолий Константинович (Anatoly Zinchenko)" w:date="2022-09-06T08:43:00Z">
        <w:r w:rsidDel="00A5102F">
          <w:delText>выявлено, что</w:delText>
        </w:r>
      </w:del>
      <w:r>
        <w:t xml:space="preserve"> некоторые химические реактивы: трилон Б, реактив Грисса,  применяемые для выполнения химического контроля технологических сред АЭС имеют истекший срок годности. По истечению срока годности химические реактивы могут терять свои свойства. Методики выполнения измерений, применяемые на АЭС предписывают применять химические реактивы надлежащего качества.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14:paraId="463437D4" w14:textId="77777777" w:rsidR="00362B45" w:rsidRDefault="007A389A">
      <w:pPr>
        <w:pStyle w:val="a4"/>
        <w:numPr>
          <w:ilvl w:val="0"/>
          <w:numId w:val="3"/>
        </w:numPr>
      </w:pPr>
      <w:r>
        <w:t>OA-01-DD-02</w:t>
      </w:r>
    </w:p>
    <w:p w14:paraId="5C4EA458" w14:textId="3F6E6D6F" w:rsidR="00362B45" w:rsidRDefault="007A389A">
      <w:pPr>
        <w:pStyle w:val="Justifytext"/>
      </w:pPr>
      <w:del w:id="56" w:author="Зинченко Анатолий Константинович (Anatoly Zinchenko)" w:date="2022-09-06T08:43:00Z">
        <w:r w:rsidDel="00A5102F">
          <w:delText>При выполнении наблюдения в</w:delText>
        </w:r>
      </w:del>
      <w:ins w:id="57" w:author="Зинченко Анатолий Константинович (Anatoly Zinchenko)" w:date="2022-09-06T08:43:00Z">
        <w:r w:rsidR="00A5102F">
          <w:t>В</w:t>
        </w:r>
      </w:ins>
      <w:r>
        <w:t xml:space="preserve"> помещении склада химических реагентов ОВКХ- 227 </w:t>
      </w:r>
      <w:del w:id="58" w:author="Зинченко Анатолий Константинович (Anatoly Zinchenko)" w:date="2022-09-06T08:43:00Z">
        <w:r w:rsidDel="00A5102F">
          <w:delText xml:space="preserve">установлено, что </w:delText>
        </w:r>
      </w:del>
      <w:r>
        <w:t>сыпучие химические реагенты: маннит, хлористый калий, применяемые для выполнения химического контроля технологических сред АЭС хранятся в негерметичном состоянии - в пластиковых пакетах имеющих повреждения. Под воздействием влаги и кислорода воздуха химические реактивы теряют свои свойства и портятся. Методики выполнения измерений, применяемые на АЭС предписывают применять химические реактивы надлежащего качества.  Использование испорченных реактивов может привести к получению недостоверных данных при выполнении химического контроля.</w:t>
      </w:r>
    </w:p>
    <w:p w14:paraId="5003A620" w14:textId="77777777" w:rsidR="00362B45" w:rsidRDefault="007A389A">
      <w:r>
        <w:t xml:space="preserve"> </w:t>
      </w:r>
    </w:p>
    <w:p w14:paraId="3708F184" w14:textId="77777777" w:rsidR="00362B45" w:rsidRDefault="007A389A">
      <w:r>
        <w:br w:type="page"/>
      </w:r>
    </w:p>
    <w:p w14:paraId="6D263143" w14:textId="77777777" w:rsidR="00362B45" w:rsidRDefault="007A389A">
      <w:pPr>
        <w:pStyle w:val="6"/>
        <w:jc w:val="right"/>
      </w:pPr>
      <w:r>
        <w:lastRenderedPageBreak/>
        <w:t>Ладислав ДУБСКИ, Александр ФЕДЮКИН, Левон АВЕТИСЯН</w:t>
      </w:r>
    </w:p>
    <w:p w14:paraId="6D3CCF26" w14:textId="77777777" w:rsidR="00362B45" w:rsidRDefault="007A389A">
      <w:pPr>
        <w:pStyle w:val="2"/>
        <w:jc w:val="center"/>
      </w:pPr>
      <w:r>
        <w:t>ОСНОВЫ ПРОИЗВОДСТВЕННОЙ ДЕЯТЕЛЬНОСТИ В ОБЛАСТИ ИНЖЕНЕРНО-ТЕХНИЧЕСКОГО ОБЕСПЕЧЕНИЯ</w:t>
      </w:r>
    </w:p>
    <w:p w14:paraId="50E3CFBA" w14:textId="77777777" w:rsidR="00362B45" w:rsidRDefault="007A389A">
      <w:r>
        <w:t xml:space="preserve"> </w:t>
      </w:r>
    </w:p>
    <w:p w14:paraId="4EA4F434" w14:textId="77777777" w:rsidR="00362B45" w:rsidRDefault="007A389A">
      <w:r>
        <w:rPr>
          <w:b/>
          <w:bCs/>
          <w:sz w:val="24"/>
          <w:szCs w:val="24"/>
          <w:u w:val="single"/>
        </w:rPr>
        <w:t>ПРОИЗВОДСТВЕННАЯ ЗАДАЧА</w:t>
      </w:r>
    </w:p>
    <w:p w14:paraId="29393C5E" w14:textId="77777777" w:rsidR="00362B45" w:rsidRDefault="007A389A">
      <w:pPr>
        <w:pStyle w:val="Justifytext"/>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14:paraId="13CDB4F2" w14:textId="77777777" w:rsidR="00D432CD" w:rsidRDefault="00D432CD" w:rsidP="00D432CD">
      <w:pPr>
        <w:pStyle w:val="1"/>
      </w:pPr>
      <w:r>
        <w:t>Область для улучшения EN.1-1</w:t>
      </w:r>
    </w:p>
    <w:p w14:paraId="55A376BD" w14:textId="678CDAEF" w:rsidR="00D432CD" w:rsidRDefault="00D432CD" w:rsidP="00D432CD">
      <w:pPr>
        <w:pStyle w:val="Justifytext"/>
        <w:jc w:val="both"/>
        <w:rPr>
          <w:ins w:id="59" w:author="Зинченко Анатолий Константинович (Anatoly Zinchenko)" w:date="2022-09-06T08:47:00Z"/>
        </w:rPr>
      </w:pPr>
      <w:r w:rsidRPr="00D432CD">
        <w:rPr>
          <w:b/>
        </w:rPr>
        <w:t>Станция не всегда решает возникающие проблемы посредством своевременного выявления, оценки и анализа фактического состояния оборудования.</w:t>
      </w:r>
      <w:r w:rsidRPr="00D432CD">
        <w:t xml:space="preserve"> </w:t>
      </w:r>
      <w:commentRangeStart w:id="60"/>
      <w:del w:id="61" w:author="Зинченко Анатолий Константинович (Anatoly Zinchenko)" w:date="2022-09-06T08:46:00Z">
        <w:r w:rsidRPr="00D432CD" w:rsidDel="009F7FD7">
          <w:delText>На станции имеются вакансии по персоналу, которые влекут за собой дефицит ресурсов для анализа или выполнения задач.</w:delText>
        </w:r>
      </w:del>
      <w:commentRangeEnd w:id="60"/>
      <w:r w:rsidR="009F7FD7">
        <w:rPr>
          <w:rStyle w:val="a9"/>
        </w:rPr>
        <w:commentReference w:id="60"/>
      </w:r>
      <w:del w:id="62" w:author="Зинченко Анатолий Константинович (Anatoly Zinchenko)" w:date="2022-09-06T08:46:00Z">
        <w:r w:rsidRPr="00D432CD" w:rsidDel="009F7FD7">
          <w:delText xml:space="preserve"> </w:delText>
        </w:r>
      </w:del>
      <w:r w:rsidRPr="00D432CD">
        <w:t>Также не учтены или не внедрены важные си</w:t>
      </w:r>
      <w:ins w:id="63" w:author="Зинченко Анатолий Константинович (Anatoly Zinchenko)" w:date="2022-09-06T08:45:00Z">
        <w:r w:rsidR="009F7FD7">
          <w:t>с</w:t>
        </w:r>
      </w:ins>
      <w:r w:rsidRPr="00D432CD">
        <w:t>темы для повышения безопасности при тяжелых авариях, не выполняются некоторые важные измерения параметров за счет отсутствия оборудования. Не всегда устанавливаются контрольные значения для важных эксплуатационных величин, отсутствуют требования по действиям персонала химического цеха или отдела эксплуатации. Анализы для важных систем не всегда проводятся вовремя или не доводятся до проектных решений. Эти недостатки могут негативно повлиять на безопасную и надежную эксплуатацию оборудования.</w:t>
      </w:r>
    </w:p>
    <w:p w14:paraId="21B7E415" w14:textId="5B21DE1C" w:rsidR="00614FB7" w:rsidRPr="00D432CD" w:rsidRDefault="00614FB7" w:rsidP="00D432CD">
      <w:pPr>
        <w:pStyle w:val="Justifytext"/>
        <w:jc w:val="both"/>
      </w:pPr>
      <w:ins w:id="64" w:author="Зинченко Анатолий Константинович (Anatoly Zinchenko)" w:date="2022-09-06T08:47:00Z">
        <w:r>
          <w:t xml:space="preserve">Основной причиной является - </w:t>
        </w:r>
      </w:ins>
    </w:p>
    <w:p w14:paraId="7B0F0DCB" w14:textId="32EE1BE1" w:rsidR="00D432CD" w:rsidRPr="00974E87" w:rsidRDefault="00974E87">
      <w:pPr>
        <w:pStyle w:val="1"/>
        <w:rPr>
          <w:lang w:val="en-US"/>
          <w:rPrChange w:id="65" w:author="Зинченко Анатолий Константинович (Anatoly Zinchenko)" w:date="2022-09-06T08:56:00Z">
            <w:rPr/>
          </w:rPrChange>
        </w:rPr>
      </w:pPr>
      <w:ins w:id="66" w:author="Зинченко Анатолий Константинович (Anatoly Zinchenko)" w:date="2022-09-06T08:55:00Z">
        <w:r>
          <w:t xml:space="preserve">МНОГО ФАКТОВ ИСПОЛЬЗУЕТСЯ ИЗ ДРУГИХ НАПРАВЛЕНИЙ. ПРЕДЛАГАЮ ПЕРЕВЕСТИ ЭТО В КАТЕГОРИЮ </w:t>
        </w:r>
      </w:ins>
      <w:ins w:id="67" w:author="Зинченко Анатолий Константинович (Anatoly Zinchenko)" w:date="2022-09-06T08:56:00Z">
        <w:r>
          <w:t>«ПРЕДЛОЖЕНИЕ ПО СОВЕРШЕНСТВОВАНИЮ»</w:t>
        </w:r>
      </w:ins>
    </w:p>
    <w:p w14:paraId="0B911C7C" w14:textId="77777777" w:rsidR="00362B45" w:rsidRDefault="007A389A">
      <w:pPr>
        <w:pStyle w:val="2"/>
      </w:pPr>
      <w:r>
        <w:t>Подтверждающие факты:</w:t>
      </w:r>
    </w:p>
    <w:p w14:paraId="58FE7EB6" w14:textId="31D0F096" w:rsidR="00362B45" w:rsidDel="00614FB7" w:rsidRDefault="007A389A">
      <w:pPr>
        <w:pStyle w:val="a4"/>
        <w:numPr>
          <w:ilvl w:val="0"/>
          <w:numId w:val="4"/>
        </w:numPr>
        <w:rPr>
          <w:del w:id="68" w:author="Зинченко Анатолий Константинович (Anatoly Zinchenko)" w:date="2022-09-06T08:48:00Z"/>
        </w:rPr>
      </w:pPr>
      <w:commentRangeStart w:id="69"/>
      <w:del w:id="70" w:author="Зинченко Анатолий Константинович (Anatoly Zinchenko)" w:date="2022-09-06T08:48:00Z">
        <w:r w:rsidDel="00614FB7">
          <w:delText>EN-04-DL-06</w:delText>
        </w:r>
      </w:del>
    </w:p>
    <w:p w14:paraId="364FF8C4" w14:textId="691738C6" w:rsidR="00362B45" w:rsidDel="00614FB7" w:rsidRDefault="007A389A">
      <w:pPr>
        <w:pStyle w:val="Justifytext"/>
        <w:rPr>
          <w:del w:id="71" w:author="Зинченко Анатолий Константинович (Anatoly Zinchenko)" w:date="2022-09-06T08:48:00Z"/>
        </w:rPr>
      </w:pPr>
      <w:del w:id="72" w:author="Зинченко Анатолий Константинович (Anatoly Zinchenko)" w:date="2022-09-06T08:48:00Z">
        <w:r w:rsidDel="00614FB7">
          <w:delText xml:space="preserve"> 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delText>
        </w:r>
      </w:del>
      <w:commentRangeEnd w:id="69"/>
      <w:r w:rsidR="00614FB7">
        <w:rPr>
          <w:rStyle w:val="a9"/>
        </w:rPr>
        <w:commentReference w:id="69"/>
      </w:r>
    </w:p>
    <w:p w14:paraId="35073937" w14:textId="77777777" w:rsidR="00362B45" w:rsidRDefault="007A389A">
      <w:pPr>
        <w:pStyle w:val="a4"/>
        <w:numPr>
          <w:ilvl w:val="0"/>
          <w:numId w:val="4"/>
        </w:numPr>
      </w:pPr>
      <w:r>
        <w:t>EP-04-OA-04</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EP</w:t>
      </w:r>
      <w:r w:rsidR="00D432CD" w:rsidRPr="00D432CD">
        <w:rPr>
          <w:color w:val="FF0000"/>
        </w:rPr>
        <w:t>.1-1</w:t>
      </w:r>
    </w:p>
    <w:p w14:paraId="712ACDCA" w14:textId="77777777" w:rsidR="00362B45" w:rsidRDefault="007A389A">
      <w:pPr>
        <w:pStyle w:val="Justifytext"/>
      </w:pPr>
      <w:r>
        <w:t xml:space="preserve">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w:t>
      </w:r>
      <w:r>
        <w:lastRenderedPageBreak/>
        <w:t>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p>
    <w:p w14:paraId="1225C448" w14:textId="77777777" w:rsidR="00362B45" w:rsidRDefault="007A389A">
      <w:pPr>
        <w:pStyle w:val="a4"/>
        <w:numPr>
          <w:ilvl w:val="0"/>
          <w:numId w:val="4"/>
        </w:numPr>
      </w:pPr>
      <w:r>
        <w:t>RP-07-BP-01</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RP</w:t>
      </w:r>
      <w:r w:rsidR="00D432CD" w:rsidRPr="00D432CD">
        <w:rPr>
          <w:color w:val="FF0000"/>
        </w:rPr>
        <w:t>.2-2</w:t>
      </w:r>
    </w:p>
    <w:p w14:paraId="4DE7C869" w14:textId="77777777" w:rsidR="00362B45" w:rsidRDefault="007A389A">
      <w:pPr>
        <w:pStyle w:val="Justifytext"/>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14:paraId="50003E35" w14:textId="77777777" w:rsidR="00362B45" w:rsidRDefault="007A389A">
      <w:pPr>
        <w:pStyle w:val="a4"/>
        <w:numPr>
          <w:ilvl w:val="0"/>
          <w:numId w:val="4"/>
        </w:numPr>
      </w:pPr>
      <w:r>
        <w:t>EP-05-OA-01</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EP</w:t>
      </w:r>
      <w:r w:rsidR="00D432CD" w:rsidRPr="00D432CD">
        <w:rPr>
          <w:color w:val="FF0000"/>
        </w:rPr>
        <w:t>.1-1</w:t>
      </w:r>
    </w:p>
    <w:p w14:paraId="345F5DD5" w14:textId="77777777" w:rsidR="00362B45" w:rsidRDefault="007A389A">
      <w:pPr>
        <w:pStyle w:val="Justifytext"/>
      </w:pPr>
      <w: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14:paraId="499F8168" w14:textId="77777777" w:rsidR="00362B45" w:rsidRDefault="007A389A">
      <w:pPr>
        <w:pStyle w:val="a4"/>
        <w:numPr>
          <w:ilvl w:val="0"/>
          <w:numId w:val="4"/>
        </w:numPr>
      </w:pPr>
      <w:r>
        <w:t>RP-01-KP-06</w:t>
      </w:r>
    </w:p>
    <w:p w14:paraId="07344222" w14:textId="77777777" w:rsidR="00362B45" w:rsidRDefault="007A389A">
      <w:pPr>
        <w:pStyle w:val="Justifytext"/>
      </w:pPr>
      <w:r>
        <w:t>В баках приёма и хранения азотной кислоты (Б-23) и гидроксида натрия (Б-24), находящихся в помещении ОС-201 спецкорпуса реакторного отделения, отсутствуют уровнемеры. Работник реакторного цеха пояснил, что уровнемеры вышли из строя и были заменены на аналоговые уровнемеры, которые также вышли из строя. При этом, на расстоянии 1 метра от баков Б-23 и Б-24 находится негерметичное хранилище мешков с сыпучим химическим реагентом. Ненадлежащий контроль уровня в баках может привести к переливу баков и разливу азотной кислоты, либо гидроксида натрия на площадку хранения и порче химических реагентов.</w:t>
      </w:r>
    </w:p>
    <w:p w14:paraId="7AD9D389" w14:textId="77777777" w:rsidR="00362B45" w:rsidRDefault="007A389A">
      <w:pPr>
        <w:pStyle w:val="a4"/>
        <w:numPr>
          <w:ilvl w:val="0"/>
          <w:numId w:val="4"/>
        </w:numPr>
      </w:pPr>
      <w:r>
        <w:t>FP-06-RV-05</w:t>
      </w:r>
      <w:r w:rsidR="006F7362" w:rsidRPr="006F7362">
        <w:t xml:space="preserve"> </w:t>
      </w:r>
      <w:r w:rsidR="006F7362" w:rsidRPr="007A389A">
        <w:rPr>
          <w:color w:val="FF0000"/>
        </w:rPr>
        <w:t>Используется в</w:t>
      </w:r>
      <w:r w:rsidR="006F7362" w:rsidRPr="006F7362">
        <w:rPr>
          <w:color w:val="FF0000"/>
        </w:rPr>
        <w:t xml:space="preserve"> </w:t>
      </w:r>
      <w:r w:rsidR="006F7362">
        <w:rPr>
          <w:color w:val="FF0000"/>
          <w:lang w:val="en-US"/>
        </w:rPr>
        <w:t>RM</w:t>
      </w:r>
      <w:r w:rsidR="006F7362" w:rsidRPr="006F7362">
        <w:rPr>
          <w:color w:val="FF0000"/>
        </w:rPr>
        <w:t>.1-1</w:t>
      </w:r>
    </w:p>
    <w:p w14:paraId="11953006" w14:textId="77777777" w:rsidR="00362B45" w:rsidRDefault="007A389A">
      <w:pPr>
        <w:pStyle w:val="Justifytext"/>
      </w:pPr>
      <w:r>
        <w:t>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14:paraId="23601665" w14:textId="77777777" w:rsidR="00362B45" w:rsidRDefault="007A389A">
      <w:pPr>
        <w:pStyle w:val="a4"/>
        <w:numPr>
          <w:ilvl w:val="0"/>
          <w:numId w:val="4"/>
        </w:numPr>
      </w:pPr>
      <w:r>
        <w:t>RP-04-KP-04</w:t>
      </w:r>
      <w:r w:rsidR="006F7362" w:rsidRPr="006F7362">
        <w:rPr>
          <w:color w:val="FF0000"/>
        </w:rPr>
        <w:t xml:space="preserve"> </w:t>
      </w:r>
      <w:r w:rsidR="006F7362" w:rsidRPr="007A389A">
        <w:rPr>
          <w:color w:val="FF0000"/>
        </w:rPr>
        <w:t>Используется в</w:t>
      </w:r>
      <w:r w:rsidR="006F7362" w:rsidRPr="006F7362">
        <w:rPr>
          <w:color w:val="FF0000"/>
        </w:rPr>
        <w:t xml:space="preserve"> </w:t>
      </w:r>
      <w:r w:rsidR="006F7362">
        <w:rPr>
          <w:color w:val="FF0000"/>
          <w:lang w:val="en-US"/>
        </w:rPr>
        <w:t>RP</w:t>
      </w:r>
      <w:r w:rsidR="006F7362" w:rsidRPr="006F7362">
        <w:rPr>
          <w:color w:val="FF0000"/>
        </w:rPr>
        <w:t>.2-3</w:t>
      </w:r>
    </w:p>
    <w:p w14:paraId="3847EDB8" w14:textId="77777777" w:rsidR="00362B45" w:rsidRDefault="007A389A">
      <w:pPr>
        <w:pStyle w:val="Justifytext"/>
      </w:pPr>
      <w:r>
        <w:t xml:space="preserve">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w:t>
      </w:r>
      <w:r>
        <w:lastRenderedPageBreak/>
        <w:t>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14:paraId="3A777B32" w14:textId="77777777" w:rsidR="00362B45" w:rsidRDefault="007A389A">
      <w:pPr>
        <w:pStyle w:val="a4"/>
        <w:numPr>
          <w:ilvl w:val="0"/>
          <w:numId w:val="4"/>
        </w:numPr>
      </w:pPr>
      <w:r>
        <w:t>CY-05-DD-03</w:t>
      </w:r>
    </w:p>
    <w:p w14:paraId="14BDEE5B" w14:textId="77777777" w:rsidR="00362B45" w:rsidRDefault="007A389A">
      <w:pPr>
        <w:pStyle w:val="Justifytext"/>
      </w:pPr>
      <w:r>
        <w:t>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при этом контрольный уровень установленный «Регламентом химического контроля» ХТ.ЭТД.05. -ХЦ-001 - не более 0,2 мг/дм3. Но в годовых отчётах результат измерения концентрации железа в теплоносителе  записывается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p>
    <w:p w14:paraId="556DCD95" w14:textId="77777777" w:rsidR="00362B45" w:rsidRDefault="00362B45">
      <w:pPr>
        <w:pStyle w:val="Justifytext"/>
      </w:pPr>
    </w:p>
    <w:p w14:paraId="7074B3A1" w14:textId="77777777" w:rsidR="00362B45" w:rsidRDefault="007A389A">
      <w:pPr>
        <w:pStyle w:val="a4"/>
        <w:numPr>
          <w:ilvl w:val="0"/>
          <w:numId w:val="4"/>
        </w:numPr>
      </w:pPr>
      <w:r>
        <w:t>CY-03-DD-02</w:t>
      </w:r>
    </w:p>
    <w:p w14:paraId="481C13E9" w14:textId="77777777" w:rsidR="00362B45" w:rsidRDefault="007A389A">
      <w:pPr>
        <w:pStyle w:val="Justifytext"/>
      </w:pPr>
      <w:r>
        <w:t>Из анализа  документа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значений  показателей химического режима. Отсутствие контрольных значений может привести к несвоевременному принятию мер по стабилизации химического режима.</w:t>
      </w:r>
    </w:p>
    <w:p w14:paraId="7834A530" w14:textId="77777777" w:rsidR="00362B45" w:rsidRDefault="007A389A">
      <w:pPr>
        <w:pStyle w:val="a4"/>
        <w:numPr>
          <w:ilvl w:val="0"/>
          <w:numId w:val="4"/>
        </w:numPr>
      </w:pPr>
      <w:r>
        <w:t>CY-04-DD-01</w:t>
      </w:r>
    </w:p>
    <w:p w14:paraId="16B21096" w14:textId="77777777" w:rsidR="00362B45" w:rsidRDefault="007A389A">
      <w:pPr>
        <w:pStyle w:val="Justifytext"/>
      </w:pPr>
      <w:r>
        <w:t>При выполнении анализа документа "Перечень сигнальных карт показателей контрольных уровней водно-химического режима" выявлено отсутствие требований по действиям персонала при увеличении удельной электропроводимости питательной воды парогенераторов и турбинного конденсата турбогенератора более 0,3 мкСм/см.  Действия персонала  должны содержать меры по определению причин и способов устранения отклонений ВХР. Отсутствие требований к порядку действий персонала может привести к задержке принятия мер по устранению отклонения ВХР.</w:t>
      </w:r>
    </w:p>
    <w:p w14:paraId="4832FE91" w14:textId="261130CF" w:rsidR="00362B45" w:rsidDel="00974E87" w:rsidRDefault="007A389A">
      <w:pPr>
        <w:pStyle w:val="a4"/>
        <w:numPr>
          <w:ilvl w:val="0"/>
          <w:numId w:val="4"/>
        </w:numPr>
        <w:rPr>
          <w:del w:id="73" w:author="Зинченко Анатолий Константинович (Anatoly Zinchenko)" w:date="2022-09-06T08:55:00Z"/>
        </w:rPr>
      </w:pPr>
      <w:del w:id="74" w:author="Зинченко Анатолий Константинович (Anatoly Zinchenko)" w:date="2022-09-06T08:55:00Z">
        <w:r w:rsidDel="00974E87">
          <w:delText>FP-06-RV-01</w:delText>
        </w:r>
      </w:del>
    </w:p>
    <w:p w14:paraId="675CE3BB" w14:textId="4114DBEB" w:rsidR="00362B45" w:rsidDel="00974E87" w:rsidRDefault="007A389A">
      <w:pPr>
        <w:pStyle w:val="Justifytext"/>
        <w:rPr>
          <w:del w:id="75" w:author="Зинченко Анатолий Константинович (Anatoly Zinchenko)" w:date="2022-09-06T08:55:00Z"/>
        </w:rPr>
      </w:pPr>
      <w:del w:id="76" w:author="Зинченко Анатолий Константинович (Anatoly Zinchenko)" w:date="2022-09-06T08:55:00Z">
        <w:r w:rsidDel="00974E87">
          <w:delText>В помещении ЦТПК Фильтровального блока очистных сооружений (ФБОС) отсутствует система противопожарной сигнализации. В помещение установлено 5 насосов с электрическими двигателями по перекачке воды замасленных стоков, имеются кабельные стеллажи, электрические сборки. Помещение без постоянного пребывания персонала. Система пожарной сигнализации не была предусмотрена проектом шестидесятых годов. Отсутствие пожарной сигнализации может привести к потере времени по выявлению возгорания.</w:delText>
        </w:r>
      </w:del>
    </w:p>
    <w:p w14:paraId="71995BB7" w14:textId="700500FA" w:rsidR="00362B45" w:rsidDel="00974E87" w:rsidRDefault="007A389A">
      <w:pPr>
        <w:pStyle w:val="a4"/>
        <w:numPr>
          <w:ilvl w:val="0"/>
          <w:numId w:val="4"/>
        </w:numPr>
        <w:rPr>
          <w:del w:id="77" w:author="Зинченко Анатолий Константинович (Anatoly Zinchenko)" w:date="2022-09-06T08:53:00Z"/>
        </w:rPr>
      </w:pPr>
      <w:commentRangeStart w:id="78"/>
      <w:del w:id="79" w:author="Зинченко Анатолий Константинович (Anatoly Zinchenko)" w:date="2022-09-06T08:53:00Z">
        <w:r w:rsidDel="00974E87">
          <w:delText>FP-06-RV-02</w:delText>
        </w:r>
      </w:del>
    </w:p>
    <w:p w14:paraId="23607311" w14:textId="551102ED" w:rsidR="00362B45" w:rsidDel="00974E87" w:rsidRDefault="007A389A">
      <w:pPr>
        <w:pStyle w:val="Justifytext"/>
        <w:rPr>
          <w:del w:id="80" w:author="Зинченко Анатолий Константинович (Anatoly Zinchenko)" w:date="2022-09-06T08:53:00Z"/>
        </w:rPr>
      </w:pPr>
      <w:del w:id="81" w:author="Зинченко Анатолий Константинович (Anatoly Zinchenko)" w:date="2022-09-06T08:53:00Z">
        <w:r w:rsidDel="00974E87">
          <w:delText xml:space="preserve">Открытый бассейн в системе очистки замасленных стоков (нефте ловушка) ФБ-005 не оборудован системами пожарной сигнализации и пожаротушения. Зеркало масла </w:delText>
        </w:r>
        <w:r w:rsidDel="00974E87">
          <w:lastRenderedPageBreak/>
          <w:delText>примерно 20 кВ. метров. По словам руководителя ЦТПК в случае возгорания масла тушение будет осуществляться от пожарных машин пеной. Процедура тушения  в документах не прописана. Тренировки по тушению масла в бассейне не проводятся. 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w:delText>
        </w:r>
        <w:commentRangeEnd w:id="78"/>
        <w:r w:rsidR="00974E87" w:rsidDel="00974E87">
          <w:rPr>
            <w:rStyle w:val="a9"/>
          </w:rPr>
          <w:commentReference w:id="78"/>
        </w:r>
      </w:del>
    </w:p>
    <w:p w14:paraId="462B291E" w14:textId="3D017300" w:rsidR="00362B45" w:rsidDel="00974E87" w:rsidRDefault="007A389A">
      <w:pPr>
        <w:pStyle w:val="a4"/>
        <w:numPr>
          <w:ilvl w:val="0"/>
          <w:numId w:val="4"/>
        </w:numPr>
        <w:rPr>
          <w:del w:id="82" w:author="Зинченко Анатолий Константинович (Anatoly Zinchenko)" w:date="2022-09-06T08:53:00Z"/>
        </w:rPr>
      </w:pPr>
      <w:del w:id="83" w:author="Зинченко Анатолий Константинович (Anatoly Zinchenko)" w:date="2022-09-06T08:53:00Z">
        <w:r w:rsidDel="00974E87">
          <w:delText>FP-02-RV-01</w:delText>
        </w:r>
      </w:del>
    </w:p>
    <w:p w14:paraId="00D54ADB" w14:textId="5BBA72FA" w:rsidR="00362B45" w:rsidDel="00974E87" w:rsidRDefault="007A389A">
      <w:pPr>
        <w:pStyle w:val="Justifytext"/>
        <w:rPr>
          <w:del w:id="84" w:author="Зинченко Анатолий Константинович (Anatoly Zinchenko)" w:date="2022-09-06T08:53:00Z"/>
        </w:rPr>
      </w:pPr>
      <w:del w:id="85" w:author="Зинченко Анатолий Константинович (Anatoly Zinchenko)" w:date="2022-09-06T08:53:00Z">
        <w:r w:rsidDel="00974E87">
          <w:delText>Не раскреплены два углекислотных огнетушителя типа ОУ-20 в помещениях Э-105, Э-108/4 КРУ-0.4кВ и один аналогичный огнетушитель в помещении Э-101/2 КРУ-6.0кВ. По словам представителя цеха проблема известна и ближайшее время будет устранена. В случае землетрясения не раскреплённое оборудование может привести к нарушениям в работе систем важных для безопасности и/или к собственному повреждению.</w:delText>
        </w:r>
      </w:del>
    </w:p>
    <w:p w14:paraId="11A556B4" w14:textId="77777777" w:rsidR="00362B45" w:rsidRDefault="007A389A">
      <w:pPr>
        <w:pStyle w:val="a4"/>
        <w:numPr>
          <w:ilvl w:val="0"/>
          <w:numId w:val="4"/>
        </w:numPr>
      </w:pPr>
      <w:r>
        <w:t>OP-04-CT-04</w:t>
      </w:r>
      <w:r w:rsidR="006F7362" w:rsidRPr="006F7362">
        <w:t xml:space="preserve"> </w:t>
      </w:r>
      <w:r w:rsidR="006F7362" w:rsidRPr="007A389A">
        <w:rPr>
          <w:color w:val="FF0000"/>
        </w:rPr>
        <w:t>Используется в</w:t>
      </w:r>
      <w:r w:rsidR="006F7362" w:rsidRPr="006F7362">
        <w:rPr>
          <w:color w:val="FF0000"/>
        </w:rPr>
        <w:t xml:space="preserve"> </w:t>
      </w:r>
      <w:r w:rsidR="006F7362">
        <w:rPr>
          <w:color w:val="FF0000"/>
          <w:lang w:val="en-US"/>
        </w:rPr>
        <w:t>OF</w:t>
      </w:r>
      <w:r w:rsidR="006F7362" w:rsidRPr="006F7362">
        <w:rPr>
          <w:color w:val="FF0000"/>
        </w:rPr>
        <w:t>.2-1</w:t>
      </w:r>
    </w:p>
    <w:p w14:paraId="0EFBF224" w14:textId="77777777" w:rsidR="00362B45" w:rsidRDefault="007A389A">
      <w:pPr>
        <w:pStyle w:val="Justifytext"/>
      </w:pPr>
      <w: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14:paraId="7284F746" w14:textId="77777777" w:rsidR="00362B45" w:rsidRDefault="007A389A">
      <w:r>
        <w:t xml:space="preserve"> </w:t>
      </w:r>
    </w:p>
    <w:p w14:paraId="720F36B8" w14:textId="77777777" w:rsidR="00362B45" w:rsidRDefault="007A389A">
      <w:r>
        <w:br w:type="page"/>
      </w:r>
    </w:p>
    <w:p w14:paraId="4CB323DC" w14:textId="77777777" w:rsidR="00362B45" w:rsidRDefault="007A389A">
      <w:pPr>
        <w:pStyle w:val="6"/>
        <w:jc w:val="right"/>
      </w:pPr>
      <w:r>
        <w:lastRenderedPageBreak/>
        <w:t>Ладислав &lt;div&gt;ДУБСКИ, Александр &lt;/div&gt;&lt;div&gt;ФЕДЮКИН, Левон АВЕТИСЯН&lt;/div&gt;</w:t>
      </w:r>
    </w:p>
    <w:p w14:paraId="0F7381DF" w14:textId="77777777" w:rsidR="00362B45" w:rsidRDefault="007A389A">
      <w:pPr>
        <w:pStyle w:val="2"/>
        <w:jc w:val="center"/>
      </w:pPr>
      <w:r>
        <w:t>ОСНОВЫ ПРОИЗВОДСТВЕННОЙ ДЕЯТЕЛЬНОСТИ В ОБЛАСТИ ИНЖЕНЕРНО-ТЕХНИЧЕСКОГО ОБЕСПЕЧЕНИЯ</w:t>
      </w:r>
    </w:p>
    <w:p w14:paraId="5D49FE68" w14:textId="77777777" w:rsidR="00362B45" w:rsidRDefault="007A389A">
      <w:r>
        <w:t xml:space="preserve"> </w:t>
      </w:r>
    </w:p>
    <w:p w14:paraId="7AB1D709" w14:textId="77777777" w:rsidR="00362B45" w:rsidRDefault="007A389A">
      <w:r>
        <w:rPr>
          <w:b/>
          <w:bCs/>
          <w:sz w:val="24"/>
          <w:szCs w:val="24"/>
          <w:u w:val="single"/>
        </w:rPr>
        <w:t>ПРОИЗВОДСТВЕННАЯ ЗАДАЧА</w:t>
      </w:r>
    </w:p>
    <w:p w14:paraId="13936CC2" w14:textId="77777777" w:rsidR="00362B45" w:rsidRDefault="007A389A">
      <w:pPr>
        <w:pStyle w:val="Justifytext"/>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14:paraId="19C004F4" w14:textId="77777777" w:rsidR="00362B45" w:rsidRDefault="007A389A">
      <w:pPr>
        <w:pStyle w:val="1"/>
      </w:pPr>
      <w:r>
        <w:t>Область для улучшения EN.1-2</w:t>
      </w:r>
    </w:p>
    <w:p w14:paraId="768ABA23" w14:textId="25402DD8" w:rsidR="00362B45" w:rsidRDefault="007A389A">
      <w:pPr>
        <w:pStyle w:val="Justifytext"/>
        <w:jc w:val="both"/>
        <w:rPr>
          <w:ins w:id="86" w:author="Зинченко Анатолий Константинович (Anatoly Zinchenko)" w:date="2022-09-06T09:04:00Z"/>
          <w:color w:val="FF0000"/>
        </w:rPr>
      </w:pPr>
      <w:r>
        <w:t>Персонал станции не всегда регис</w:t>
      </w:r>
      <w:r w:rsidR="00D17872">
        <w:t xml:space="preserve">трирует временные модификации.  </w:t>
      </w:r>
      <w:r w:rsidR="00D17872" w:rsidRPr="00D17872">
        <w:rPr>
          <w:color w:val="FF0000"/>
        </w:rPr>
        <w:t>Раскрытие проблемы, основываясь на фактах. Вывод?????</w:t>
      </w:r>
    </w:p>
    <w:p w14:paraId="2A2B7057" w14:textId="577B4656" w:rsidR="00A362A7" w:rsidRDefault="00A362A7">
      <w:pPr>
        <w:pStyle w:val="Justifytext"/>
        <w:jc w:val="both"/>
        <w:rPr>
          <w:ins w:id="87" w:author="Зинченко Анатолий Константинович (Anatoly Zinchenko)" w:date="2022-09-06T09:04:00Z"/>
          <w:color w:val="FF0000"/>
        </w:rPr>
      </w:pPr>
      <w:ins w:id="88" w:author="Зинченко Анатолий Константинович (Anatoly Zinchenko)" w:date="2022-09-06T09:04:00Z">
        <w:r>
          <w:rPr>
            <w:color w:val="FF0000"/>
          </w:rPr>
          <w:t xml:space="preserve">Фактов о временных модификациях мало, хотя это является проблемой. </w:t>
        </w:r>
      </w:ins>
      <w:ins w:id="89" w:author="Зинченко Анатолий Константинович (Anatoly Zinchenko)" w:date="2022-09-06T09:05:00Z">
        <w:r>
          <w:rPr>
            <w:color w:val="FF0000"/>
          </w:rPr>
          <w:t>Либо добавьте факты, ли перевести это в ППУ</w:t>
        </w:r>
      </w:ins>
    </w:p>
    <w:p w14:paraId="5E5C7000" w14:textId="77777777" w:rsidR="00A362A7" w:rsidRPr="00D17872" w:rsidRDefault="00A362A7">
      <w:pPr>
        <w:pStyle w:val="Justifytext"/>
        <w:jc w:val="both"/>
        <w:rPr>
          <w:color w:val="FF0000"/>
        </w:rPr>
      </w:pPr>
    </w:p>
    <w:p w14:paraId="4313C514" w14:textId="77777777" w:rsidR="00362B45" w:rsidRDefault="007A389A">
      <w:pPr>
        <w:pStyle w:val="2"/>
      </w:pPr>
      <w:r>
        <w:t>Подтверждающие факты:</w:t>
      </w:r>
    </w:p>
    <w:p w14:paraId="687C6D8D" w14:textId="77777777" w:rsidR="00362B45" w:rsidRDefault="007A389A">
      <w:pPr>
        <w:pStyle w:val="a4"/>
        <w:numPr>
          <w:ilvl w:val="0"/>
          <w:numId w:val="5"/>
        </w:numPr>
      </w:pPr>
      <w:r>
        <w:t>EN-03-DL-01</w:t>
      </w:r>
    </w:p>
    <w:p w14:paraId="08839989" w14:textId="77777777" w:rsidR="00362B45" w:rsidRDefault="007A389A">
      <w:pPr>
        <w:pStyle w:val="Justifytext"/>
      </w:pPr>
      <w:r>
        <w:t>Не смотря на то, что на Армянской АЭС разработана и действует документация по временным модификациям (Руководство «Осуществление временных модификаций» ОМ.АТД.08.ОИП-004), со стороны руководителей цехов-владельцев, как ответственных за предложения по внедрению временных модификаций, требования документа не всегда выполняются . В настоящее время на АЭС зарегистрированы две временные модификации. Во время планового обхода с белыми карточками зафиксировано 10 временных модификаций (установка временных лотков, непроектная установка опор трубопроводов, и.т.д.), которые не оформлены как временные модификации, еще 2 белые карточки, относящиеся к временным модификациям, зафиксированы во время предварительного визита. Ни один из этих примеров не был зарегистрирован как временная модификация или зафиксирован в проектной документации. Несоблюдение правил применения временных модификаций может негативно повлиять на безопасную эксплуатацию станции.</w:t>
      </w:r>
    </w:p>
    <w:p w14:paraId="3BA5D20B" w14:textId="77777777" w:rsidR="00362B45" w:rsidRDefault="007A389A">
      <w:pPr>
        <w:pStyle w:val="a4"/>
        <w:numPr>
          <w:ilvl w:val="0"/>
          <w:numId w:val="5"/>
        </w:numPr>
      </w:pPr>
      <w:r>
        <w:t>EN-03-DL-02</w:t>
      </w:r>
    </w:p>
    <w:p w14:paraId="6377CF74" w14:textId="77777777" w:rsidR="00362B45" w:rsidRDefault="007A389A">
      <w:pPr>
        <w:pStyle w:val="Justifytext"/>
      </w:pPr>
      <w:r>
        <w:t>В соответствии с требованиями документа (Руководство по осуществлению временных модификаций ОМ.АТД.08.ОИП-004)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p>
    <w:p w14:paraId="065E7EB8" w14:textId="77777777" w:rsidR="00362B45" w:rsidRDefault="007A389A">
      <w:pPr>
        <w:pStyle w:val="a4"/>
        <w:numPr>
          <w:ilvl w:val="0"/>
          <w:numId w:val="5"/>
        </w:numPr>
      </w:pPr>
      <w:r>
        <w:lastRenderedPageBreak/>
        <w:t>EN-05-DL-01</w:t>
      </w:r>
    </w:p>
    <w:p w14:paraId="723009B2" w14:textId="77777777" w:rsidR="00362B45" w:rsidRDefault="007A389A">
      <w:pPr>
        <w:pStyle w:val="Justifytext"/>
      </w:pPr>
      <w:r>
        <w:t>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p>
    <w:p w14:paraId="37F0DBFD" w14:textId="44D933D8" w:rsidR="00362B45" w:rsidDel="00A362A7" w:rsidRDefault="007A389A">
      <w:pPr>
        <w:pStyle w:val="a4"/>
        <w:numPr>
          <w:ilvl w:val="0"/>
          <w:numId w:val="5"/>
        </w:numPr>
        <w:rPr>
          <w:del w:id="90" w:author="Зинченко Анатолий Константинович (Anatoly Zinchenko)" w:date="2022-09-06T08:59:00Z"/>
        </w:rPr>
      </w:pPr>
      <w:commentRangeStart w:id="91"/>
      <w:del w:id="92" w:author="Зинченко Анатолий Константинович (Anatoly Zinchenko)" w:date="2022-09-06T08:59:00Z">
        <w:r w:rsidDel="00A362A7">
          <w:delText>EN-01-DL-02</w:delText>
        </w:r>
      </w:del>
    </w:p>
    <w:p w14:paraId="2E344929" w14:textId="65104A0F" w:rsidR="00362B45" w:rsidRDefault="007A389A">
      <w:pPr>
        <w:pStyle w:val="Justifytext"/>
      </w:pPr>
      <w:del w:id="93" w:author="Зинченко Анатолий Константинович (Anatoly Zinchenko)" w:date="2022-09-06T08:59:00Z">
        <w:r w:rsidDel="00A362A7">
          <w:delText>Во время обхода по белым карточкам на дизельной станции обнаружено не правильное показание манометра 2ДГ-2 ДПВ-10 . На станции используют для помощи обслуживающему персоналу маркировку рабочего параметра красным цветом на стекле прибора. Был найден прибор, у которого был отмаркирован диапазон (максимальное и минимальное значение), но стрелка прибора была вне отмаркированного диапазона - зашкаливала. На приборе не было карточки дефекта и он был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delText>
        </w:r>
      </w:del>
      <w:commentRangeEnd w:id="91"/>
      <w:r w:rsidR="00A362A7">
        <w:rPr>
          <w:rStyle w:val="a9"/>
        </w:rPr>
        <w:commentReference w:id="91"/>
      </w:r>
      <w:r>
        <w:t>.</w:t>
      </w:r>
    </w:p>
    <w:p w14:paraId="26E771FA" w14:textId="52F49666" w:rsidR="00362B45" w:rsidDel="00A362A7" w:rsidRDefault="007A389A">
      <w:pPr>
        <w:pStyle w:val="a4"/>
        <w:numPr>
          <w:ilvl w:val="0"/>
          <w:numId w:val="5"/>
        </w:numPr>
        <w:rPr>
          <w:del w:id="94" w:author="Зинченко Анатолий Константинович (Anatoly Zinchenko)" w:date="2022-09-06T08:59:00Z"/>
        </w:rPr>
      </w:pPr>
      <w:del w:id="95" w:author="Зинченко Анатолий Константинович (Anatoly Zinchenko)" w:date="2022-09-06T08:59:00Z">
        <w:r w:rsidDel="00A362A7">
          <w:delText>EN-01-DL-01</w:delText>
        </w:r>
      </w:del>
    </w:p>
    <w:p w14:paraId="180C539F" w14:textId="266F661A" w:rsidR="00362B45" w:rsidRDefault="007A389A">
      <w:pPr>
        <w:pStyle w:val="Justifytext"/>
      </w:pPr>
      <w:del w:id="96" w:author="Зинченко Анатолий Константинович (Anatoly Zinchenko)" w:date="2022-09-06T08:59:00Z">
        <w:r w:rsidDel="00A362A7">
          <w:delText>Во время обхода по белым карточкам на дизельной станции у манометра 2ДГ-2 ДПВ-10 обнаружено не правильное показание прибора. На станции используют для помощи обслуживающему персоналу маркировку рабочего параметра красным цветом на стекле прибора. Был обнаружен прибор у которого  диапазон (максимальное и минимальное значение) отмаркирован, но стрелка прибора находится вне диапазона - зашкаливает. Сопровождающий пояснил, что практика маркировки краской на приборах широко используется на станции и отметил, что именно этот прибор не используется и зашкаливает из-за плохой настройки или класса точности прибора. Манометр находился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delText>
        </w:r>
      </w:del>
      <w:r>
        <w:t>.</w:t>
      </w:r>
    </w:p>
    <w:p w14:paraId="2BF0BF66" w14:textId="77777777" w:rsidR="00362B45" w:rsidRDefault="007A389A">
      <w:pPr>
        <w:pStyle w:val="a4"/>
        <w:numPr>
          <w:ilvl w:val="0"/>
          <w:numId w:val="5"/>
        </w:numPr>
      </w:pPr>
      <w:r>
        <w:t>EN-02-DL-02</w:t>
      </w:r>
    </w:p>
    <w:p w14:paraId="4DEB6E37" w14:textId="77777777" w:rsidR="00362B45" w:rsidRDefault="007A389A">
      <w:pPr>
        <w:pStyle w:val="Justifytext"/>
      </w:pPr>
      <w:r>
        <w:t>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p>
    <w:p w14:paraId="5BF01CBB" w14:textId="77777777" w:rsidR="00362B45" w:rsidRDefault="007A389A">
      <w:pPr>
        <w:pStyle w:val="a4"/>
        <w:numPr>
          <w:ilvl w:val="0"/>
          <w:numId w:val="5"/>
        </w:numPr>
      </w:pPr>
      <w:r>
        <w:t>EN-03-DL-03</w:t>
      </w:r>
    </w:p>
    <w:p w14:paraId="258B093A" w14:textId="77777777" w:rsidR="00362B45" w:rsidRDefault="007A389A">
      <w:pPr>
        <w:pStyle w:val="Justifytext"/>
      </w:pPr>
      <w:r>
        <w:lastRenderedPageBreak/>
        <w:t>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ОМ.АТД.08.ОИП-004,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p>
    <w:p w14:paraId="61EDC0FF" w14:textId="187B1CA2" w:rsidR="00362B45" w:rsidDel="00A362A7" w:rsidRDefault="007A389A">
      <w:pPr>
        <w:pStyle w:val="a4"/>
        <w:numPr>
          <w:ilvl w:val="0"/>
          <w:numId w:val="5"/>
        </w:numPr>
        <w:rPr>
          <w:del w:id="97" w:author="Зинченко Анатолий Константинович (Anatoly Zinchenko)" w:date="2022-09-06T09:00:00Z"/>
        </w:rPr>
      </w:pPr>
      <w:del w:id="98" w:author="Зинченко Анатолий Константинович (Anatoly Zinchenko)" w:date="2022-09-06T09:00:00Z">
        <w:r w:rsidDel="00A362A7">
          <w:delText>CY-01-DD-01</w:delText>
        </w:r>
      </w:del>
    </w:p>
    <w:p w14:paraId="7911E90D" w14:textId="255218CE" w:rsidR="00362B45" w:rsidDel="00A362A7" w:rsidRDefault="007A389A">
      <w:pPr>
        <w:pStyle w:val="Justifytext"/>
        <w:rPr>
          <w:del w:id="99" w:author="Зинченко Анатолий Константинович (Anatoly Zinchenko)" w:date="2022-09-06T09:00:00Z"/>
        </w:rPr>
      </w:pPr>
      <w:del w:id="100" w:author="Зинченко Анатолий Константинович (Anatoly Zinchenko)" w:date="2022-09-06T09:00:00Z">
        <w:r w:rsidDel="00A362A7">
          <w:delText>В помещении химводоочистки ОВКХ-101 выявлено хранение нейтрализующего раствора (10% борной кислоты) в пластиковой бутыли емкостью 0,5 литра из-под минеральной воды. Бутыль имеет маркировку химического реагента, однако на бутыли также находится не удаленная пищевая этикетка минеральной воды. Со слов сопровождающего информация на  маркировочной этикетке считается приоритетной. Неоднозначная информация может привести к несоответствующему использованию химических веществ персоналом.</w:delText>
        </w:r>
      </w:del>
      <w:ins w:id="101" w:author="Зинченко Анатолий Константинович (Anatoly Zinchenko)" w:date="2022-09-06T09:00:00Z">
        <w:r w:rsidR="00A362A7">
          <w:t xml:space="preserve">   Факт не по теме</w:t>
        </w:r>
      </w:ins>
    </w:p>
    <w:p w14:paraId="3F267F93" w14:textId="17A831D1" w:rsidR="00362B45" w:rsidDel="00A362A7" w:rsidRDefault="007A389A">
      <w:pPr>
        <w:pStyle w:val="a4"/>
        <w:numPr>
          <w:ilvl w:val="0"/>
          <w:numId w:val="5"/>
        </w:numPr>
        <w:rPr>
          <w:del w:id="102" w:author="Зинченко Анатолий Константинович (Anatoly Zinchenko)" w:date="2022-09-06T09:01:00Z"/>
        </w:rPr>
      </w:pPr>
      <w:del w:id="103" w:author="Зинченко Анатолий Константинович (Anatoly Zinchenko)" w:date="2022-09-06T09:01:00Z">
        <w:r w:rsidDel="00A362A7">
          <w:delText>MA-01-MM-02</w:delText>
        </w:r>
        <w:r w:rsidR="00D17872" w:rsidDel="00A362A7">
          <w:delText xml:space="preserve"> </w:delText>
        </w:r>
        <w:r w:rsidR="00D17872" w:rsidRPr="007A389A" w:rsidDel="00A362A7">
          <w:rPr>
            <w:color w:val="FF0000"/>
          </w:rPr>
          <w:delText>Используется в</w:delText>
        </w:r>
        <w:r w:rsidR="00D17872" w:rsidDel="00A362A7">
          <w:rPr>
            <w:color w:val="FF0000"/>
          </w:rPr>
          <w:delText xml:space="preserve"> </w:delText>
        </w:r>
        <w:r w:rsidR="00D17872" w:rsidDel="00A362A7">
          <w:rPr>
            <w:color w:val="FF0000"/>
            <w:lang w:val="en-US"/>
          </w:rPr>
          <w:delText>NP</w:delText>
        </w:r>
        <w:r w:rsidR="00D17872" w:rsidRPr="00D17872" w:rsidDel="00A362A7">
          <w:rPr>
            <w:color w:val="FF0000"/>
          </w:rPr>
          <w:delText>.1-1</w:delText>
        </w:r>
      </w:del>
    </w:p>
    <w:p w14:paraId="42F8FAF3" w14:textId="62692A54" w:rsidR="00362B45" w:rsidDel="00A362A7" w:rsidRDefault="007A389A">
      <w:pPr>
        <w:pStyle w:val="Justifytext"/>
        <w:rPr>
          <w:del w:id="104" w:author="Зинченко Анатолий Константинович (Anatoly Zinchenko)" w:date="2022-09-06T09:01:00Z"/>
        </w:rPr>
      </w:pPr>
      <w:del w:id="105" w:author="Зинченко Анатолий Константинович (Anatoly Zinchenko)" w:date="2022-09-06T09:01:00Z">
        <w:r w:rsidDel="00A362A7">
          <w:delText>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delText>
        </w:r>
      </w:del>
      <w:ins w:id="106" w:author="Зинченко Анатолий Константинович (Anatoly Zinchenko)" w:date="2022-09-06T09:01:00Z">
        <w:r w:rsidR="00A362A7">
          <w:t xml:space="preserve"> Факт не по теме</w:t>
        </w:r>
      </w:ins>
    </w:p>
    <w:p w14:paraId="64C0203B" w14:textId="5EA36013" w:rsidR="00362B45" w:rsidDel="00A362A7" w:rsidRDefault="007A389A">
      <w:pPr>
        <w:pStyle w:val="a4"/>
        <w:numPr>
          <w:ilvl w:val="0"/>
          <w:numId w:val="5"/>
        </w:numPr>
        <w:rPr>
          <w:del w:id="107" w:author="Зинченко Анатолий Константинович (Anatoly Zinchenko)" w:date="2022-09-06T09:02:00Z"/>
        </w:rPr>
      </w:pPr>
      <w:del w:id="108" w:author="Зинченко Анатолий Константинович (Anatoly Zinchenko)" w:date="2022-09-06T09:02:00Z">
        <w:r w:rsidDel="00A362A7">
          <w:delText>FP-02-RV-03</w:delText>
        </w:r>
        <w:r w:rsidR="00D17872" w:rsidRPr="00D17872" w:rsidDel="00A362A7">
          <w:delText xml:space="preserve"> </w:delText>
        </w:r>
        <w:r w:rsidR="00D17872" w:rsidRPr="007A389A" w:rsidDel="00A362A7">
          <w:rPr>
            <w:color w:val="FF0000"/>
          </w:rPr>
          <w:delText>Используется в</w:delText>
        </w:r>
        <w:r w:rsidR="00D17872" w:rsidRPr="00D17872" w:rsidDel="00A362A7">
          <w:rPr>
            <w:color w:val="FF0000"/>
          </w:rPr>
          <w:delText xml:space="preserve"> </w:delText>
        </w:r>
        <w:r w:rsidR="00D17872" w:rsidDel="00A362A7">
          <w:rPr>
            <w:color w:val="FF0000"/>
            <w:lang w:val="en-US"/>
          </w:rPr>
          <w:delText>FP</w:delText>
        </w:r>
        <w:r w:rsidR="00D17872" w:rsidRPr="00D17872" w:rsidDel="00A362A7">
          <w:rPr>
            <w:color w:val="FF0000"/>
          </w:rPr>
          <w:delText>.1-1</w:delText>
        </w:r>
      </w:del>
    </w:p>
    <w:p w14:paraId="39A15D1D" w14:textId="001832B3" w:rsidR="00362B45" w:rsidDel="00A362A7" w:rsidRDefault="007A389A">
      <w:pPr>
        <w:pStyle w:val="Justifytext"/>
        <w:rPr>
          <w:del w:id="109" w:author="Зинченко Анатолий Константинович (Anatoly Zinchenko)" w:date="2022-09-06T09:02:00Z"/>
        </w:rPr>
      </w:pPr>
      <w:del w:id="110" w:author="Зинченко Анатолий Константинович (Anatoly Zinchenko)" w:date="2022-09-06T09:02:00Z">
        <w:r w:rsidDel="00A362A7">
          <w:delText>В помещениях Э-103/4, Э-103/5 КРУ-6.0кВ находятся двери из дерева обшитые железом. Двери не имеют доводчиков, уплотнения, запорных устройств. По словам представителя АЭС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delText>
        </w:r>
      </w:del>
    </w:p>
    <w:p w14:paraId="7E7DE7AA" w14:textId="77777777" w:rsidR="00362B45" w:rsidRDefault="007A389A">
      <w:pPr>
        <w:pStyle w:val="a4"/>
        <w:numPr>
          <w:ilvl w:val="0"/>
          <w:numId w:val="5"/>
        </w:numPr>
      </w:pPr>
      <w:r>
        <w:t>FP-02-RV-02</w:t>
      </w:r>
    </w:p>
    <w:p w14:paraId="3F2D658F" w14:textId="475E35D0" w:rsidR="00362B45" w:rsidDel="00A362A7" w:rsidRDefault="007A389A">
      <w:pPr>
        <w:pStyle w:val="Justifytext"/>
        <w:rPr>
          <w:del w:id="111" w:author="Зинченко Анатолий Константинович (Anatoly Zinchenko)" w:date="2022-09-06T09:02:00Z"/>
        </w:rPr>
      </w:pPr>
      <w:del w:id="112" w:author="Зинченко Анатолий Константинович (Anatoly Zinchenko)" w:date="2022-09-06T09:02:00Z">
        <w:r w:rsidDel="00A362A7">
          <w:delText>В помещении Э-105 КРУ-0.4 над резервным шинопроводом РБ-2 установлены негерметично  листы железа для защиты от попадания воды. Представитель ЭЦ объяснил, что гидроизоляция полов кабельного п/этажа Э-2102/8, расположенного выше, недостаточно плотная и в случае работы системы пожаротушения  вода может просочиться сквозь пол и попасть на шинопровод. Данная конструкция не гарантирует защиту шинопровода от попадания воды. Аналогичная ситуация в помещение Э-108/6 КРУ-0.4 где проходит резервный шинопровод РА-2. Попадание воды на шинопровод  вызовет  короткое замыкание и может привести к возникновению  пожара.</w:delText>
        </w:r>
      </w:del>
    </w:p>
    <w:p w14:paraId="4B9E0214" w14:textId="77777777" w:rsidR="00362B45" w:rsidRDefault="007A389A">
      <w:pPr>
        <w:pStyle w:val="a4"/>
        <w:numPr>
          <w:ilvl w:val="0"/>
          <w:numId w:val="5"/>
        </w:numPr>
      </w:pPr>
      <w:r>
        <w:t>OP-03-CT-04</w:t>
      </w:r>
    </w:p>
    <w:p w14:paraId="07C29F06" w14:textId="03B905F0" w:rsidR="00362B45" w:rsidDel="00A362A7" w:rsidRDefault="007A389A">
      <w:pPr>
        <w:pStyle w:val="Justifytext"/>
        <w:rPr>
          <w:del w:id="113" w:author="Зинченко Анатолий Константинович (Anatoly Zinchenko)" w:date="2022-09-06T09:03:00Z"/>
        </w:rPr>
      </w:pPr>
      <w:commentRangeStart w:id="114"/>
      <w:del w:id="115" w:author="Зинченко Анатолий Константинович (Anatoly Zinchenko)" w:date="2022-09-06T09:03:00Z">
        <w:r w:rsidDel="00A362A7">
          <w:delText xml:space="preserve">Обслуживающий персонал  применил несответствующую запчасть при выполнении техобслуживания манометра. Дифференциальное давление фильтра канала 2 </w:delText>
        </w:r>
        <w:r w:rsidDel="00A362A7">
          <w:lastRenderedPageBreak/>
          <w:delText>аварийного дизель-генератора n°2 (АДГ 2-1 / 2 ДГ-1 ) указывало на 1 бар. Однако, красные указатели на стеклянной части манометра указывали, что давление должно быть в пределах 5-7,5 бар. На вопрос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delText>
        </w:r>
        <w:commentRangeEnd w:id="114"/>
        <w:r w:rsidR="00A362A7" w:rsidDel="00A362A7">
          <w:rPr>
            <w:rStyle w:val="a9"/>
          </w:rPr>
          <w:commentReference w:id="114"/>
        </w:r>
      </w:del>
    </w:p>
    <w:p w14:paraId="505B4FEB" w14:textId="6C258999" w:rsidR="00362B45" w:rsidRDefault="007A389A">
      <w:del w:id="116" w:author="Зинченко Анатолий Константинович (Anatoly Zinchenko)" w:date="2022-09-06T09:03:00Z">
        <w:r w:rsidDel="00A362A7">
          <w:delText xml:space="preserve"> </w:delText>
        </w:r>
      </w:del>
    </w:p>
    <w:p w14:paraId="5A15C0B0" w14:textId="77777777" w:rsidR="00362B45" w:rsidRDefault="007A389A">
      <w:pPr>
        <w:pStyle w:val="6"/>
        <w:jc w:val="right"/>
      </w:pPr>
      <w:r>
        <w:t>Аугустин Осуски</w:t>
      </w:r>
    </w:p>
    <w:p w14:paraId="0F8E035F" w14:textId="77777777" w:rsidR="00362B45" w:rsidRDefault="007A389A">
      <w:pPr>
        <w:pStyle w:val="2"/>
        <w:jc w:val="center"/>
      </w:pPr>
      <w:r>
        <w:t>АДМИНИСТРАТИВНОЕ УПРАВЛЕНИЕ И ЛИДЕРСТВО В ПРОТИВОАВАРИЙНОЙ ГОТОВНОСТИ И УПРАВЛЕНИИ ТЯЖЕЛЫМИ АВАРИЯМИ</w:t>
      </w:r>
    </w:p>
    <w:p w14:paraId="56240869" w14:textId="77777777" w:rsidR="00362B45" w:rsidRDefault="007A389A">
      <w:r>
        <w:t xml:space="preserve"> </w:t>
      </w:r>
    </w:p>
    <w:p w14:paraId="3F638720" w14:textId="77777777" w:rsidR="00362B45" w:rsidRDefault="007A389A">
      <w:r>
        <w:rPr>
          <w:b/>
          <w:bCs/>
          <w:sz w:val="24"/>
          <w:szCs w:val="24"/>
          <w:u w:val="single"/>
        </w:rPr>
        <w:t>ПРОИЗВОДСТВЕННАЯ ЗАДАЧА</w:t>
      </w:r>
    </w:p>
    <w:p w14:paraId="6843AE70" w14:textId="77777777" w:rsidR="00362B45" w:rsidRDefault="007A389A">
      <w:pPr>
        <w:pStyle w:val="Justifytext"/>
        <w:jc w:val="both"/>
      </w:pPr>
      <w:r>
        <w:t>Лидеры ориентируют организацию на готовность к чрезвычайным ситуациям и тяжелым авариям, эффективное реагирование на чрезвычайные ситуации, управление тяжелыми авариями, ограничение повреждения оборудования АЭС, достижение долгосрочного безопасного стабильного состояния, защиту здоровья и безопасности персонала и населения.</w:t>
      </w:r>
    </w:p>
    <w:p w14:paraId="0787FA66" w14:textId="77777777" w:rsidR="00362B45" w:rsidRDefault="007A389A">
      <w:pPr>
        <w:pStyle w:val="1"/>
      </w:pPr>
      <w:r>
        <w:t>Область для улучшения EP.1-1</w:t>
      </w:r>
    </w:p>
    <w:p w14:paraId="069DCA43" w14:textId="2DCE95B7" w:rsidR="00362B45" w:rsidRDefault="00D17872">
      <w:pPr>
        <w:pStyle w:val="Justifytext"/>
        <w:jc w:val="both"/>
        <w:rPr>
          <w:ins w:id="117" w:author="Зинченко Анатолий Константинович (Anatoly Zinchenko)" w:date="2022-09-06T09:18:00Z"/>
        </w:rPr>
      </w:pPr>
      <w:r>
        <w:t>На станции отсу</w:t>
      </w:r>
      <w:ins w:id="118" w:author="Зинченко Анатолий Константинович (Anatoly Zinchenko)" w:date="2022-09-06T09:13:00Z">
        <w:r w:rsidR="00F42EC8">
          <w:t>т</w:t>
        </w:r>
      </w:ins>
      <w:r>
        <w:t>ствуют некоторые технические средства и системы как по управлению тяжёлыми авариями, так и по защите персонала станции. В частности это средства и системы для предотвращения эскалации аварийной ситуации и поддержания реактор</w:t>
      </w:r>
      <w:ins w:id="119" w:author="Зинченко Анатолий Константинович (Anatoly Zinchenko)" w:date="2022-09-06T09:14:00Z">
        <w:r w:rsidR="00F42EC8">
          <w:t>н</w:t>
        </w:r>
      </w:ins>
      <w:r>
        <w:t>ой установки в безопасном состоянии после возникновения тяжёлой аварии. Также имеются недостатки по защите и жизнеобеспечению персонала станции в защитных сооружениях. Это может значительно усложнить обеспечение полноценного выполнения задач по аварийному реагированию.</w:t>
      </w:r>
    </w:p>
    <w:p w14:paraId="69525256" w14:textId="0F58BCDC" w:rsidR="00F42EC8" w:rsidRPr="00D17872" w:rsidRDefault="00F42EC8">
      <w:pPr>
        <w:pStyle w:val="Justifytext"/>
        <w:jc w:val="both"/>
      </w:pPr>
      <w:ins w:id="120" w:author="Зинченко Анатолий Константинович (Anatoly Zinchenko)" w:date="2022-09-06T09:18:00Z">
        <w:r>
          <w:t xml:space="preserve">Основной причиной этого является - </w:t>
        </w:r>
      </w:ins>
    </w:p>
    <w:p w14:paraId="6E653072" w14:textId="77777777" w:rsidR="00362B45" w:rsidRDefault="007A389A">
      <w:pPr>
        <w:pStyle w:val="2"/>
      </w:pPr>
      <w:r>
        <w:t>Подтверждающие факты:</w:t>
      </w:r>
    </w:p>
    <w:p w14:paraId="3B0089E3" w14:textId="77777777" w:rsidR="00362B45" w:rsidRDefault="007A389A">
      <w:pPr>
        <w:pStyle w:val="a4"/>
        <w:numPr>
          <w:ilvl w:val="0"/>
          <w:numId w:val="6"/>
        </w:numPr>
      </w:pPr>
      <w:r>
        <w:t>EP-04-OA-04</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.1-1</w:t>
      </w:r>
    </w:p>
    <w:p w14:paraId="1EB6A8B3" w14:textId="77777777" w:rsidR="00362B45" w:rsidRDefault="007A389A">
      <w:pPr>
        <w:pStyle w:val="Justifytext"/>
      </w:pPr>
      <w:r>
        <w:t>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p>
    <w:p w14:paraId="6072AFB2" w14:textId="77777777" w:rsidR="00362B45" w:rsidRDefault="007A389A">
      <w:pPr>
        <w:pStyle w:val="a4"/>
        <w:numPr>
          <w:ilvl w:val="0"/>
          <w:numId w:val="6"/>
        </w:numPr>
      </w:pPr>
      <w:r>
        <w:t>EP-05-OA-01</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.1-1</w:t>
      </w:r>
    </w:p>
    <w:p w14:paraId="2ACB233F" w14:textId="77777777" w:rsidR="00362B45" w:rsidRDefault="007A389A">
      <w:pPr>
        <w:pStyle w:val="Justifytext"/>
      </w:pPr>
      <w: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14:paraId="4E13EAB9" w14:textId="77777777" w:rsidR="00362B45" w:rsidRDefault="007A389A">
      <w:pPr>
        <w:pStyle w:val="a4"/>
        <w:numPr>
          <w:ilvl w:val="0"/>
          <w:numId w:val="6"/>
        </w:numPr>
      </w:pPr>
      <w:r>
        <w:lastRenderedPageBreak/>
        <w:t>EP-04-OA-03</w:t>
      </w:r>
    </w:p>
    <w:p w14:paraId="6D2095F1" w14:textId="77777777" w:rsidR="00362B45" w:rsidRDefault="007A389A">
      <w:pPr>
        <w:pStyle w:val="Justifytext"/>
      </w:pPr>
      <w:r>
        <w:t xml:space="preserve">В ходе интервью ведущий инженер ПТО подтвердил, что спринклерная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спринклерная система для сброса давления в гермооболочке в случае течи в гермооболочку. Невозможность подпитки спринклерной системы от системы ДАР в случае аварии может привести к нарушению целостности гермооболочки и как следствие к выбросу радиоактивных веществ в атмосферу. </w:t>
      </w:r>
    </w:p>
    <w:p w14:paraId="16253D7B" w14:textId="77777777" w:rsidR="00362B45" w:rsidRDefault="007A389A">
      <w:pPr>
        <w:pStyle w:val="a4"/>
        <w:numPr>
          <w:ilvl w:val="0"/>
          <w:numId w:val="6"/>
        </w:numPr>
      </w:pPr>
      <w:r>
        <w:t>EP-03-OA-04</w:t>
      </w:r>
    </w:p>
    <w:p w14:paraId="2DB46623" w14:textId="77777777" w:rsidR="00362B45" w:rsidRDefault="007A389A">
      <w:pPr>
        <w:pStyle w:val="Justifytext"/>
      </w:pPr>
      <w:r>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p>
    <w:p w14:paraId="7CBF0701" w14:textId="77777777" w:rsidR="00362B45" w:rsidRDefault="007A389A">
      <w:pPr>
        <w:pStyle w:val="a4"/>
        <w:numPr>
          <w:ilvl w:val="0"/>
          <w:numId w:val="6"/>
        </w:numPr>
      </w:pPr>
      <w:r>
        <w:t>EP-01-OA-02</w:t>
      </w:r>
    </w:p>
    <w:p w14:paraId="477CBDB4" w14:textId="16D0BF13" w:rsidR="00362B45" w:rsidRDefault="007A389A">
      <w:pPr>
        <w:pStyle w:val="Justifytext"/>
      </w:pPr>
      <w:r>
        <w:t>Санузел в убежище №3 находится в конце убежища</w:t>
      </w:r>
      <w:ins w:id="121" w:author="Зинченко Анатолий Константинович (Anatoly Zinchenko)" w:date="2022-09-06T09:27:00Z">
        <w:r w:rsidR="00E9583E">
          <w:t>,</w:t>
        </w:r>
      </w:ins>
      <w:r>
        <w:t xml:space="preserve">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 </w:t>
      </w:r>
    </w:p>
    <w:p w14:paraId="17868479" w14:textId="77777777" w:rsidR="00362B45" w:rsidRDefault="007A389A">
      <w:pPr>
        <w:pStyle w:val="a4"/>
        <w:numPr>
          <w:ilvl w:val="0"/>
          <w:numId w:val="6"/>
        </w:numPr>
      </w:pPr>
      <w:r>
        <w:t>EP-03-OA-01</w:t>
      </w:r>
    </w:p>
    <w:p w14:paraId="1E94E6E2" w14:textId="77777777" w:rsidR="00362B45" w:rsidRDefault="007A389A">
      <w:pPr>
        <w:pStyle w:val="Justifytext"/>
      </w:pPr>
      <w:r>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(санитарно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p>
    <w:p w14:paraId="516A262C" w14:textId="77777777" w:rsidR="00362B45" w:rsidRDefault="007A389A">
      <w:pPr>
        <w:pStyle w:val="a4"/>
        <w:numPr>
          <w:ilvl w:val="0"/>
          <w:numId w:val="6"/>
        </w:numPr>
      </w:pPr>
      <w:r>
        <w:t>EP-03-OA-09</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CM</w:t>
      </w:r>
      <w:r w:rsidR="00D17872" w:rsidRPr="00D17872">
        <w:rPr>
          <w:color w:val="FF0000"/>
        </w:rPr>
        <w:t>.2-1</w:t>
      </w:r>
    </w:p>
    <w:p w14:paraId="7047370E" w14:textId="77777777" w:rsidR="00362B45" w:rsidRDefault="007A389A">
      <w:pPr>
        <w:pStyle w:val="Justifytext"/>
      </w:pPr>
      <w: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14:paraId="77180274" w14:textId="77777777" w:rsidR="00362B45" w:rsidRDefault="007A389A">
      <w:r>
        <w:t xml:space="preserve"> </w:t>
      </w:r>
    </w:p>
    <w:p w14:paraId="6F230B68" w14:textId="77777777" w:rsidR="00362B45" w:rsidRDefault="007A389A">
      <w:r>
        <w:br w:type="page"/>
      </w:r>
    </w:p>
    <w:p w14:paraId="2E798AF2" w14:textId="77777777" w:rsidR="00362B45" w:rsidRDefault="007A389A">
      <w:pPr>
        <w:pStyle w:val="6"/>
        <w:jc w:val="right"/>
      </w:pPr>
      <w:r>
        <w:lastRenderedPageBreak/>
        <w:t>Рыбаков Валерий</w:t>
      </w:r>
    </w:p>
    <w:p w14:paraId="07D42AA1" w14:textId="77777777" w:rsidR="00362B45" w:rsidRDefault="007A389A">
      <w:pPr>
        <w:pStyle w:val="2"/>
        <w:jc w:val="center"/>
      </w:pPr>
      <w:r>
        <w:t>ПРОТИВОПОЖАРНАЯ ЗАЩИТА</w:t>
      </w:r>
    </w:p>
    <w:p w14:paraId="71740541" w14:textId="77777777" w:rsidR="00362B45" w:rsidRDefault="007A389A">
      <w:r>
        <w:t xml:space="preserve"> </w:t>
      </w:r>
    </w:p>
    <w:p w14:paraId="0AFA733F" w14:textId="77777777" w:rsidR="00362B45" w:rsidRDefault="007A389A">
      <w:r>
        <w:rPr>
          <w:b/>
          <w:bCs/>
          <w:sz w:val="24"/>
          <w:szCs w:val="24"/>
          <w:u w:val="single"/>
        </w:rPr>
        <w:t>ПРОИЗВОДСТВЕННАЯ ЗАДАЧА</w:t>
      </w:r>
    </w:p>
    <w:p w14:paraId="4523E944" w14:textId="77777777" w:rsidR="00362B45" w:rsidRDefault="007A389A">
      <w:pPr>
        <w:pStyle w:val="Justifytext"/>
        <w:jc w:val="both"/>
      </w:pPr>
      <w:r>
        <w:t>Реализуется программа противопожарной защиты, обеспечивающая высокую степень защиты оборудования и персонала посредством предотвращения, обнаружения, локализации и тушения пожаров. Проектные особенности и меры безопасности обеспечивают защиту зданий и сооружений, систем и оборудования, предотвращают значительные повреждения станции и эксплуатационные угрозы, обеспечивают возможность безопасного останова АЭС.</w:t>
      </w:r>
    </w:p>
    <w:p w14:paraId="0DB8A415" w14:textId="77777777" w:rsidR="00362B45" w:rsidRDefault="007A389A">
      <w:pPr>
        <w:pStyle w:val="1"/>
      </w:pPr>
      <w:r>
        <w:t>Область для улучшения FP.1-1</w:t>
      </w:r>
    </w:p>
    <w:p w14:paraId="235F53DC" w14:textId="77777777" w:rsidR="00E9583E" w:rsidRDefault="007A389A">
      <w:pPr>
        <w:pStyle w:val="Justifytext"/>
        <w:jc w:val="both"/>
        <w:rPr>
          <w:ins w:id="122" w:author="Зинченко Анатолий Константинович (Anatoly Zinchenko)" w:date="2022-09-06T09:28:00Z"/>
        </w:rPr>
      </w:pPr>
      <w:r>
        <w:rPr>
          <w:b/>
          <w:bCs/>
        </w:rPr>
        <w:t>Станция не в полной мере обеспечивает поддержание в надлежащем состоянии пассивных элементов противопожарной защиты.</w:t>
      </w:r>
      <w:r>
        <w:t xml:space="preserve"> Существуют недостатки по состоянию противопожарных дверей, кабельных проходок, трубопроводов аварийного слива, отсутствию защитных кожухов на фланцевых соединениях и физических барьеров по предотвращению растекания масла. Ненадлежащие содержание пассивных элементов противопожарной защиты при нештатных ситуациях может привест</w:t>
      </w:r>
      <w:r w:rsidR="000471A2">
        <w:t xml:space="preserve">и к возникновению пожара и его </w:t>
      </w:r>
      <w:r>
        <w:t xml:space="preserve">распространению. </w:t>
      </w:r>
    </w:p>
    <w:p w14:paraId="7F7B6CF4" w14:textId="11E1ED75" w:rsidR="00362B45" w:rsidRDefault="007A389A">
      <w:pPr>
        <w:pStyle w:val="Justifytext"/>
        <w:jc w:val="both"/>
      </w:pPr>
      <w:r>
        <w:t>Основным вкладчиком в данную проблему является, что персонал не в полной мере выявляет недостатки п</w:t>
      </w:r>
      <w:r w:rsidR="000471A2">
        <w:t>о состоянию пассивных элементов</w:t>
      </w:r>
      <w:r>
        <w:t xml:space="preserve"> противопожарной защиты.</w:t>
      </w:r>
    </w:p>
    <w:p w14:paraId="3D0FB6BD" w14:textId="77777777" w:rsidR="00362B45" w:rsidRDefault="007A389A">
      <w:pPr>
        <w:pStyle w:val="Justifytext"/>
        <w:jc w:val="both"/>
      </w:pPr>
      <w:r>
        <w:t xml:space="preserve"> Данное ОДУ является новой по сравне</w:t>
      </w:r>
      <w:r w:rsidR="000471A2">
        <w:t xml:space="preserve">нию с ОДУ Партнёрской проверки </w:t>
      </w:r>
      <w:r>
        <w:t>2017 года.</w:t>
      </w:r>
    </w:p>
    <w:p w14:paraId="1EE2524B" w14:textId="77777777" w:rsidR="00362B45" w:rsidRDefault="007A389A">
      <w:pPr>
        <w:pStyle w:val="2"/>
      </w:pPr>
      <w:r>
        <w:t>Подтверждающие факты:</w:t>
      </w:r>
    </w:p>
    <w:p w14:paraId="6B7BD4B8" w14:textId="77777777" w:rsidR="00362B45" w:rsidRDefault="007A389A">
      <w:pPr>
        <w:pStyle w:val="a4"/>
        <w:numPr>
          <w:ilvl w:val="0"/>
          <w:numId w:val="7"/>
        </w:numPr>
      </w:pPr>
      <w:r>
        <w:t>FP-03-RV-01</w:t>
      </w:r>
    </w:p>
    <w:p w14:paraId="089C9002" w14:textId="77777777" w:rsidR="00362B45" w:rsidRDefault="007A389A">
      <w:pPr>
        <w:pStyle w:val="Justifytext"/>
      </w:pPr>
      <w:r>
        <w:t xml:space="preserve">Противопожарные двери главного корпуса имеют ряд недостатков:-п.Э-328/2- СНП 1 канала, СНП 2 канала. Не обозначены как противопожарные. </w:t>
      </w:r>
    </w:p>
    <w:p w14:paraId="794D4542" w14:textId="77777777" w:rsidR="00362B45" w:rsidRDefault="007A389A">
      <w:pPr>
        <w:pStyle w:val="Justifytext"/>
      </w:pPr>
      <w:r>
        <w:t>-п.Э-314/2 - пом. панелей промежуточных реле ЩПР-2. Нет доводчика</w:t>
      </w:r>
    </w:p>
    <w:p w14:paraId="2466FF72" w14:textId="77777777" w:rsidR="00362B45" w:rsidRDefault="007A389A">
      <w:pPr>
        <w:pStyle w:val="Justifytext"/>
      </w:pPr>
      <w:r>
        <w:t>-все противопожарные двери на АЭС не имеют обозначения, как противопожарные.</w:t>
      </w:r>
    </w:p>
    <w:p w14:paraId="1E6285AB" w14:textId="77777777" w:rsidR="00362B45" w:rsidRDefault="007A389A">
      <w:pPr>
        <w:pStyle w:val="Justifytext"/>
      </w:pPr>
      <w:r>
        <w:t>-по "Белым карточкам " выявлено 17 недостатков по противопожарным дверям.</w:t>
      </w:r>
    </w:p>
    <w:p w14:paraId="44AEAF03" w14:textId="77777777" w:rsidR="00362B45" w:rsidRDefault="007A389A">
      <w:pPr>
        <w:pStyle w:val="Justifytext"/>
      </w:pPr>
      <w:r>
        <w:t>Ремонт дверей на АЭС осуществляется персоналом РСЦ. Для выполнения ремонтных работ имеются в наличие комплектующие. При выполнении работ по модернизации оборудования и систем производится замена дверей на новые сертифицированные противопожарные двери в этих помещениях. Дефектные противопожарные двери не могут гарантировать защиту от задымления и распространения пожара.</w:t>
      </w:r>
    </w:p>
    <w:p w14:paraId="7C7CE146" w14:textId="77777777" w:rsidR="00362B45" w:rsidRDefault="007A389A">
      <w:pPr>
        <w:pStyle w:val="a4"/>
        <w:numPr>
          <w:ilvl w:val="0"/>
          <w:numId w:val="7"/>
        </w:numPr>
      </w:pPr>
      <w:r>
        <w:t>FP-02-RV-03</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.1-2</w:t>
      </w:r>
    </w:p>
    <w:p w14:paraId="5DDB3CCE" w14:textId="77777777" w:rsidR="00362B45" w:rsidRDefault="007A389A">
      <w:pPr>
        <w:pStyle w:val="Justifytext"/>
      </w:pPr>
      <w:r>
        <w:t>В помещениях Э-103/4, Э-103/5 КРУ-6.0кВ находятся двери из дерева обшитые железом. Двери не имеют доводчиков, уплотнения, запорных устройств. По словам представителя АЭС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14:paraId="3EB886C6" w14:textId="77777777" w:rsidR="00362B45" w:rsidRDefault="007A389A">
      <w:pPr>
        <w:pStyle w:val="a4"/>
        <w:numPr>
          <w:ilvl w:val="0"/>
          <w:numId w:val="7"/>
        </w:numPr>
      </w:pPr>
      <w:r>
        <w:t>FP-05-RV-04</w:t>
      </w:r>
    </w:p>
    <w:p w14:paraId="48172EE6" w14:textId="77777777" w:rsidR="00362B45" w:rsidRDefault="007A389A">
      <w:pPr>
        <w:pStyle w:val="Justifytext"/>
      </w:pPr>
      <w:r>
        <w:lastRenderedPageBreak/>
        <w:t>Площадка с временным хранением демонтированного маслонаполненного оборудования, расположенная на территории РУ-110кВ, не имеет физических барьеров 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сделать.Передвижные физические барьеры против растекания масла на АЭС отсутствуют. Вытекшее из маслонаполненного оборудования  масло может загореться  при появлении источника зажигания.</w:t>
      </w:r>
    </w:p>
    <w:p w14:paraId="3C6F06A5" w14:textId="77777777" w:rsidR="00362B45" w:rsidRDefault="007A389A">
      <w:pPr>
        <w:pStyle w:val="a4"/>
        <w:numPr>
          <w:ilvl w:val="0"/>
          <w:numId w:val="7"/>
        </w:numPr>
      </w:pPr>
      <w:r>
        <w:t>FP-04-RV-05</w:t>
      </w:r>
    </w:p>
    <w:p w14:paraId="0A5EC0A9" w14:textId="77777777" w:rsidR="00362B45" w:rsidRDefault="007A389A">
      <w:pPr>
        <w:pStyle w:val="Justifytext"/>
      </w:pPr>
      <w:r>
        <w:t xml:space="preserve">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размещены  в районе блока №1 общестанционного узла трансформаторов. Со слов одного из руководителей на данный момент работы по установлению барьеров не запланированы.Не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w:t>
      </w:r>
    </w:p>
    <w:p w14:paraId="7011C944" w14:textId="77777777" w:rsidR="00362B45" w:rsidRDefault="007A389A">
      <w:pPr>
        <w:pStyle w:val="a4"/>
        <w:numPr>
          <w:ilvl w:val="0"/>
          <w:numId w:val="7"/>
        </w:numPr>
      </w:pPr>
      <w:r>
        <w:t>FP-05-RV-01</w:t>
      </w:r>
    </w:p>
    <w:p w14:paraId="7563268B" w14:textId="77777777" w:rsidR="00362B45" w:rsidRDefault="007A389A">
      <w:pPr>
        <w:pStyle w:val="Justifytext"/>
      </w:pPr>
      <w:r>
        <w:t>На фланцевых соединениях напорных трубопроводов маслосистем ТГ-3 и ТГ-4 блока №2 отсутствует до 80% кожухов против разбрызгивания масла. По словам представителя турбинного цеха существует мнение, что не на все виды фланцевых соединений должны устанавливаться защитные кожуха. В соответствии с действующими правилами по пожарной безопасности окожушиванию подлежат все фланцы на напорных трубопроводах маслосистем. Это также дополнительно установлено в отраслевых нормативных требованиях.Отсутствие защитных кожухов на фланцевых соединениях трубопроводов маслосистем ведёт к разбрызгиванию масла и при появлении источника возгорания к пожару.</w:t>
      </w:r>
    </w:p>
    <w:p w14:paraId="77CA919D" w14:textId="77777777" w:rsidR="00362B45" w:rsidRDefault="007A389A">
      <w:pPr>
        <w:pStyle w:val="a4"/>
        <w:numPr>
          <w:ilvl w:val="0"/>
          <w:numId w:val="7"/>
        </w:numPr>
      </w:pPr>
      <w:r>
        <w:t>FP-06-RV-03</w:t>
      </w:r>
    </w:p>
    <w:p w14:paraId="31411C43" w14:textId="77777777" w:rsidR="00362B45" w:rsidRDefault="007A389A">
      <w:pPr>
        <w:pStyle w:val="Justifytext"/>
      </w:pPr>
      <w:r>
        <w:t>Не проверяются на прохождение трубопроводы замасленных стоков в системе их сбора и  очистки.  Аварийные сливы трансформаторного масла с пристанционного узла трансформаторов попадают в  трубопроводы этой системы. Длина сливных трубопроводов до приёмного бака на ЦТПК несколько сотен метров. С момента пуска АС состояние пропускной способности  их не проверялась. Нет гарантии что при больших истечениях трансформаторного масла проходного сечения трубопроводов будет не достаточно для своевременного его отвода. Отсутствие контроля за проходимостью трубопроводов может привести к невозможности быстрого слива масла и тушащей воды, а также может возникнуть ситуация по переливу через физический барьер аварийного трансформатора на рельеф и распространению пожара.</w:t>
      </w:r>
    </w:p>
    <w:p w14:paraId="29E6034B" w14:textId="77777777" w:rsidR="00362B45" w:rsidRDefault="007A389A">
      <w:pPr>
        <w:pStyle w:val="a4"/>
        <w:numPr>
          <w:ilvl w:val="0"/>
          <w:numId w:val="7"/>
        </w:numPr>
      </w:pPr>
      <w:r>
        <w:t>FP-04-RV-02</w:t>
      </w:r>
    </w:p>
    <w:p w14:paraId="78191CA0" w14:textId="77777777" w:rsidR="00362B45" w:rsidRDefault="007A389A">
      <w:pPr>
        <w:pStyle w:val="Justifytext"/>
      </w:pPr>
      <w:r>
        <w:t xml:space="preserve">Не проверяются на проходимость трубопроводы аварийного слива топлива в бак аварийного слива дизельного топлива (БАСДТ) от дизель-генераторов дизель-генераторной станции. При отсутствии контроля за состоянием трубопроводов слива топлива нет уверенности в сохранении проектного сечения трубопровода, что ведет к увеличению времени слива топлива в БАСДТ.  Не описана процедура по аварийному сливу топлива и не определены критерии состояния трубопроводов. В случае </w:t>
      </w:r>
      <w:r>
        <w:lastRenderedPageBreak/>
        <w:t>возникновения пожара в стояночном отсеке ДГ увеличиваются риски распространения пожара.</w:t>
      </w:r>
    </w:p>
    <w:p w14:paraId="766C11CB" w14:textId="77777777" w:rsidR="00362B45" w:rsidRDefault="007A389A">
      <w:pPr>
        <w:pStyle w:val="a4"/>
        <w:numPr>
          <w:ilvl w:val="0"/>
          <w:numId w:val="7"/>
        </w:numPr>
      </w:pPr>
      <w:r>
        <w:t>FP-05-RV-03</w:t>
      </w:r>
    </w:p>
    <w:p w14:paraId="2AF399B3" w14:textId="77777777" w:rsidR="00362B45" w:rsidRDefault="007A389A">
      <w:pPr>
        <w:pStyle w:val="Justifytext"/>
      </w:pPr>
      <w:r>
        <w:t>На дренажных трубопроводах  слива трансформаторного масла с емкостей, расположенных на площадке маслохозяйства и входящих в насосное помещение ММХ-104 отсутствуют заглушки. Металлические заглушки предназначены для недопущения вылива масла в помещение насосной в случае пропуска запорной арматуры. Один из присутствующих руководителей цеха сказал, что заглушки будут поставлены завтра. Почему так оказалось сегодня он объяснить затруднился. Несанкцианированное поступление  масла в помещении насосной может при появлении источника зажигания  привести к пожару.</w:t>
      </w:r>
    </w:p>
    <w:p w14:paraId="5E5C32BB" w14:textId="77777777" w:rsidR="00362B45" w:rsidRDefault="007A389A">
      <w:pPr>
        <w:pStyle w:val="a4"/>
        <w:numPr>
          <w:ilvl w:val="0"/>
          <w:numId w:val="7"/>
        </w:numPr>
      </w:pPr>
      <w:r>
        <w:t>FP-04-RV-03</w:t>
      </w:r>
    </w:p>
    <w:p w14:paraId="12130D72" w14:textId="77777777" w:rsidR="00362B45" w:rsidRDefault="007A389A">
      <w:pPr>
        <w:pStyle w:val="Justifytext"/>
      </w:pPr>
      <w:r>
        <w:t>Не заделаны две кабельные проходки в потолке подвального помещения ДГС002/3 отсека №3, расположения  дизель-генераторов 2ДГ-1, 2ДГ-2 дизель-генераторной станции (ДГС).  По словам одного руководителя проходки  не заделаны после производства работ монтажно-наладочной организации и  недостатки будут устранены в ближайшие дни подрядной организацией. Дефект в оперативный журнал смены ДГС не записан. Не соблюдение требований правил пожарной безопасности может привести к распространению пожара.</w:t>
      </w:r>
    </w:p>
    <w:p w14:paraId="7FF79C43" w14:textId="77777777" w:rsidR="00362B45" w:rsidRDefault="007A389A">
      <w:pPr>
        <w:pStyle w:val="a4"/>
        <w:numPr>
          <w:ilvl w:val="0"/>
          <w:numId w:val="7"/>
        </w:numPr>
      </w:pPr>
      <w:r>
        <w:t>FP-06-RV-06</w:t>
      </w:r>
    </w:p>
    <w:p w14:paraId="5932ABFA" w14:textId="77777777" w:rsidR="00362B45" w:rsidRDefault="007A389A">
      <w:pPr>
        <w:pStyle w:val="Justifytext"/>
      </w:pPr>
      <w:r>
        <w:t xml:space="preserve">На АС пожарные водяные трубопроводы соединены в одну систему с хозяйственно-питьевыми трубопроводами. Правилами по пожарной безопасности установлено наличие не связанного с инородными системами пожарного водовода. В случае тушения пожаров с большими расходами воды давление в системе может оказаться недостаточным для выполнения работ по качественному тушению пожара из-за расхода воды на хозяйственно-питьевые нужды. </w:t>
      </w:r>
    </w:p>
    <w:p w14:paraId="07FC768E" w14:textId="77777777" w:rsidR="00362B45" w:rsidRDefault="007A389A">
      <w:r>
        <w:t xml:space="preserve"> </w:t>
      </w:r>
    </w:p>
    <w:p w14:paraId="7B5CEC2A" w14:textId="77777777" w:rsidR="00362B45" w:rsidRDefault="007A389A">
      <w:r>
        <w:br w:type="page"/>
      </w:r>
    </w:p>
    <w:p w14:paraId="36DD0B82" w14:textId="77777777" w:rsidR="00362B45" w:rsidRDefault="007A389A">
      <w:pPr>
        <w:pStyle w:val="6"/>
        <w:jc w:val="right"/>
      </w:pPr>
      <w:r>
        <w:lastRenderedPageBreak/>
        <w:t>Безручко Олег</w:t>
      </w:r>
    </w:p>
    <w:p w14:paraId="590F44A1" w14:textId="77777777" w:rsidR="00362B45" w:rsidRDefault="007A389A">
      <w:pPr>
        <w:pStyle w:val="2"/>
        <w:jc w:val="center"/>
      </w:pPr>
      <w:r>
        <w:t>РАБОТА ПЕРСОНАЛА И ЧЕЛОВЕЧЕСКИЙ ФАКТОР</w:t>
      </w:r>
    </w:p>
    <w:p w14:paraId="39C8BC7D" w14:textId="77777777" w:rsidR="00362B45" w:rsidRDefault="007A389A">
      <w:r>
        <w:t xml:space="preserve"> </w:t>
      </w:r>
    </w:p>
    <w:p w14:paraId="64F3E5BE" w14:textId="77777777" w:rsidR="00362B45" w:rsidRDefault="007A389A">
      <w:r>
        <w:rPr>
          <w:b/>
          <w:bCs/>
          <w:sz w:val="24"/>
          <w:szCs w:val="24"/>
          <w:u w:val="single"/>
        </w:rPr>
        <w:t>ПРОИЗВОДСТВЕННАЯ ЗАДАЧА</w:t>
      </w:r>
    </w:p>
    <w:p w14:paraId="7BC19E29" w14:textId="0B8D8316" w:rsidR="00362B45" w:rsidRDefault="007A389A">
      <w:pPr>
        <w:pStyle w:val="Justifytext"/>
        <w:jc w:val="both"/>
        <w:rPr>
          <w:ins w:id="123" w:author="Зинченко Анатолий Константинович (Anatoly Zinchenko)" w:date="2022-09-06T09:57:00Z"/>
        </w:rPr>
      </w:pPr>
      <w:r>
        <w:t>Стандарты эффективности и качества работы персонала и ожидаемые модели поведения сформулированы, установлены и внедрены в станционные программы, процессы и систему подготовки персонала. Поддерживается реализация этих стандартов и моделей поведения с целью снижения вероятности ошибок персонала и обеспечения устойчивой эксплуатации без аномальных событий.</w:t>
      </w:r>
    </w:p>
    <w:p w14:paraId="4EEAA0A8" w14:textId="5145FEA1" w:rsidR="00133425" w:rsidRDefault="00133425">
      <w:pPr>
        <w:pStyle w:val="Justifytext"/>
        <w:jc w:val="both"/>
      </w:pPr>
      <w:ins w:id="124" w:author="Зинченко Анатолий Константинович (Anatoly Zinchenko)" w:date="2022-09-06T09:57:00Z">
        <w:r>
          <w:t>МАЛО ФАКТОВ,  МОЖНО УДАЛИТЬ ОДУ</w:t>
        </w:r>
      </w:ins>
    </w:p>
    <w:p w14:paraId="4DDD7990" w14:textId="214A4DAA" w:rsidR="00362B45" w:rsidDel="00133425" w:rsidRDefault="007A389A">
      <w:pPr>
        <w:pStyle w:val="1"/>
        <w:rPr>
          <w:del w:id="125" w:author="Зинченко Анатолий Константинович (Anatoly Zinchenko)" w:date="2022-09-06T09:57:00Z"/>
        </w:rPr>
      </w:pPr>
      <w:del w:id="126" w:author="Зинченко Анатолий Константинович (Anatoly Zinchenko)" w:date="2022-09-06T09:57:00Z">
        <w:r w:rsidDel="00133425">
          <w:delText>Область для улучшения HU.1-1</w:delText>
        </w:r>
      </w:del>
    </w:p>
    <w:p w14:paraId="448D6E17" w14:textId="257378D4" w:rsidR="00362B45" w:rsidDel="00133425" w:rsidRDefault="007A389A">
      <w:pPr>
        <w:pStyle w:val="Justifytext"/>
        <w:jc w:val="both"/>
        <w:rPr>
          <w:del w:id="127" w:author="Зинченко Анатолий Константинович (Anatoly Zinchenko)" w:date="2022-09-06T09:57:00Z"/>
        </w:rPr>
      </w:pPr>
      <w:del w:id="128" w:author="Зинченко Анатолий Константинович (Anatoly Zinchenko)" w:date="2022-09-06T09:57:00Z">
        <w:r w:rsidDel="00133425">
          <w:rPr>
            <w:b/>
            <w:bCs/>
          </w:rPr>
          <w:delText>При производстве переключений оперативный персонал не всегда использовал инструмент предотвращения ошибок «Приверженность процедурам и инструкциям».</w:delText>
        </w:r>
        <w:r w:rsidDel="00133425">
          <w:delText xml:space="preserve"> Неприменение инструментов предотвращения ошибок персонала может привести   к неправильным действиям/пропуску правильных действий и негативно повлиять на функционирование оборудования и систем АЭС. Основной причиной является недостаточный контроль со стороны оперативного руководства и административно-технического персонала АЭС.</w:delText>
        </w:r>
      </w:del>
    </w:p>
    <w:p w14:paraId="00C54DF6" w14:textId="46638066" w:rsidR="00362B45" w:rsidDel="00133425" w:rsidRDefault="007A389A">
      <w:pPr>
        <w:pStyle w:val="2"/>
        <w:rPr>
          <w:del w:id="129" w:author="Зинченко Анатолий Константинович (Anatoly Zinchenko)" w:date="2022-09-06T09:57:00Z"/>
        </w:rPr>
      </w:pPr>
      <w:del w:id="130" w:author="Зинченко Анатолий Константинович (Anatoly Zinchenko)" w:date="2022-09-06T09:57:00Z">
        <w:r w:rsidDel="00133425">
          <w:delText>Подтверждающие факты:</w:delText>
        </w:r>
      </w:del>
    </w:p>
    <w:p w14:paraId="2C4C9589" w14:textId="77777777" w:rsidR="00362B45" w:rsidRDefault="007A389A">
      <w:pPr>
        <w:pStyle w:val="a4"/>
        <w:numPr>
          <w:ilvl w:val="0"/>
          <w:numId w:val="8"/>
        </w:numPr>
      </w:pPr>
      <w:r>
        <w:t>OP-03-TR-08</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14:paraId="111160F8" w14:textId="77777777" w:rsidR="00362B45" w:rsidRDefault="007A389A">
      <w:pPr>
        <w:pStyle w:val="Justifytext"/>
      </w:pPr>
      <w:r>
        <w:t>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14:paraId="62C1D1E9" w14:textId="77777777" w:rsidR="00362B45" w:rsidRDefault="007A389A">
      <w:pPr>
        <w:pStyle w:val="a4"/>
        <w:numPr>
          <w:ilvl w:val="0"/>
          <w:numId w:val="8"/>
        </w:numPr>
      </w:pPr>
      <w:r>
        <w:t>OP-03-TR-11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14:paraId="409EC899" w14:textId="77777777" w:rsidR="00362B45" w:rsidRDefault="007A389A">
      <w:pPr>
        <w:pStyle w:val="Justifytext"/>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14:paraId="26827BC9" w14:textId="77777777" w:rsidR="00362B45" w:rsidRDefault="007A389A">
      <w:pPr>
        <w:pStyle w:val="a4"/>
        <w:numPr>
          <w:ilvl w:val="0"/>
          <w:numId w:val="8"/>
        </w:numPr>
      </w:pPr>
      <w:r>
        <w:t>OP-07-TR-03</w:t>
      </w:r>
    </w:p>
    <w:p w14:paraId="76D39E90" w14:textId="77777777" w:rsidR="00362B45" w:rsidRDefault="007A389A">
      <w:pPr>
        <w:pStyle w:val="Justifytext"/>
      </w:pPr>
      <w:r>
        <w:t>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14:paraId="2F7704A2" w14:textId="77777777" w:rsidR="00362B45" w:rsidRDefault="007A389A">
      <w:pPr>
        <w:pStyle w:val="a4"/>
        <w:numPr>
          <w:ilvl w:val="0"/>
          <w:numId w:val="8"/>
        </w:numPr>
      </w:pPr>
      <w:r>
        <w:t>OP-05-CT-02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14:paraId="03F97A52" w14:textId="77777777" w:rsidR="00362B45" w:rsidRDefault="007A389A">
      <w:pPr>
        <w:pStyle w:val="Justifytext"/>
      </w:pPr>
      <w:r>
        <w:t xml:space="preserve">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w:t>
      </w:r>
      <w:r>
        <w:lastRenderedPageBreak/>
        <w:t>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14:paraId="14D64980" w14:textId="77777777" w:rsidR="00362B45" w:rsidRDefault="007A389A">
      <w:pPr>
        <w:pStyle w:val="a4"/>
        <w:numPr>
          <w:ilvl w:val="0"/>
          <w:numId w:val="8"/>
        </w:numPr>
      </w:pPr>
      <w:r>
        <w:t>OP-08-TR-02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14:paraId="7BCE5F54" w14:textId="77777777" w:rsidR="00362B45" w:rsidRDefault="007A389A">
      <w:pPr>
        <w:pStyle w:val="Justifytext"/>
      </w:pPr>
      <w: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14:paraId="372C23AF" w14:textId="77777777" w:rsidR="00362B45" w:rsidRDefault="007A389A">
      <w:pPr>
        <w:pStyle w:val="a4"/>
        <w:numPr>
          <w:ilvl w:val="0"/>
          <w:numId w:val="8"/>
        </w:numPr>
      </w:pPr>
      <w:r>
        <w:t>OP-05-TR-02</w:t>
      </w:r>
    </w:p>
    <w:p w14:paraId="3361C851" w14:textId="77777777" w:rsidR="00362B45" w:rsidRDefault="007A389A">
      <w:pPr>
        <w:pStyle w:val="Justifytext"/>
      </w:pPr>
      <w:r>
        <w:t>В чек-листе для проведения инструктажа перед началом опробования дизельгенераторов систем безопасности 2 блока станции 2ДГ-1,2 под нагрузкой 1,3-1,5 MW согласно процедуре №УЭ.ЭТД.17-ЭЦ-027 отсутствовал пункт, требующий применение техники предотвращении человеческих ошибок. Неприменение техники предотвращении человеческих ошибок может привести к допущению ошибок и/или повреждению оборудования систем безопасности.</w:t>
      </w:r>
    </w:p>
    <w:p w14:paraId="494E99CD" w14:textId="77777777" w:rsidR="00362B45" w:rsidRDefault="007A389A">
      <w:pPr>
        <w:pStyle w:val="a4"/>
        <w:numPr>
          <w:ilvl w:val="0"/>
          <w:numId w:val="8"/>
        </w:numPr>
      </w:pPr>
      <w:r>
        <w:t>OP-02-CT-02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OF</w:t>
      </w:r>
      <w:r w:rsidR="005235A7" w:rsidRPr="005235A7">
        <w:rPr>
          <w:color w:val="FF0000"/>
        </w:rPr>
        <w:t>.2-1</w:t>
      </w:r>
    </w:p>
    <w:p w14:paraId="676F2729" w14:textId="77777777" w:rsidR="00362B45" w:rsidRDefault="007A389A">
      <w:pPr>
        <w:pStyle w:val="Justifytext"/>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14:paraId="2E3E39FF" w14:textId="77777777" w:rsidR="00362B45" w:rsidRDefault="007A389A">
      <w:pPr>
        <w:pStyle w:val="a4"/>
        <w:numPr>
          <w:ilvl w:val="0"/>
          <w:numId w:val="8"/>
        </w:numPr>
      </w:pPr>
      <w:r>
        <w:t>OP-07-TR-04</w:t>
      </w:r>
    </w:p>
    <w:p w14:paraId="2443A6E8" w14:textId="77777777" w:rsidR="00362B45" w:rsidRDefault="007A389A">
      <w:pPr>
        <w:pStyle w:val="Justifytext"/>
      </w:pPr>
      <w:r>
        <w:t>Оператор СМТО (старший машинист турбинного отделения) записывал результаты измерения температуры подшипников на обычном листе бумаги. Лучшая практика рекомендует применять для записей типовой бланк для данного оборудования. Неприменение такого инструмента предотвращения ошибок как использование и приверженность процедуре может привести к допущению ошибок и/или принятию неправильных решений.</w:t>
      </w:r>
    </w:p>
    <w:p w14:paraId="5266DFC2" w14:textId="77777777" w:rsidR="00362B45" w:rsidRDefault="007A389A">
      <w:pPr>
        <w:pStyle w:val="a4"/>
        <w:numPr>
          <w:ilvl w:val="0"/>
          <w:numId w:val="8"/>
        </w:numPr>
      </w:pPr>
      <w:r>
        <w:t>OP-05-TR-01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14:paraId="4FA2E846" w14:textId="77777777" w:rsidR="00362B45" w:rsidRDefault="007A389A">
      <w:pPr>
        <w:pStyle w:val="Justifytext"/>
      </w:pPr>
      <w:r>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14:paraId="37B59441" w14:textId="77777777" w:rsidR="00362B45" w:rsidRDefault="007A389A">
      <w:pPr>
        <w:pStyle w:val="a4"/>
        <w:numPr>
          <w:ilvl w:val="0"/>
          <w:numId w:val="8"/>
        </w:numPr>
      </w:pPr>
      <w:r>
        <w:lastRenderedPageBreak/>
        <w:t>OP-05-TR-03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NP</w:t>
      </w:r>
      <w:r w:rsidR="005235A7" w:rsidRPr="005235A7">
        <w:rPr>
          <w:color w:val="FF0000"/>
        </w:rPr>
        <w:t>.1-1</w:t>
      </w:r>
    </w:p>
    <w:p w14:paraId="4C055EC0" w14:textId="77777777" w:rsidR="00362B45" w:rsidRDefault="007A389A">
      <w:pPr>
        <w:pStyle w:val="Justifytext"/>
      </w:pPr>
      <w: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14:paraId="0510BD20" w14:textId="77777777" w:rsidR="00362B45" w:rsidRDefault="007A389A">
      <w:r>
        <w:t xml:space="preserve"> </w:t>
      </w:r>
    </w:p>
    <w:p w14:paraId="6E343223" w14:textId="77777777" w:rsidR="00362B45" w:rsidRDefault="007A389A">
      <w:r>
        <w:br w:type="page"/>
      </w:r>
    </w:p>
    <w:p w14:paraId="63746DC9" w14:textId="77777777" w:rsidR="00362B45" w:rsidRDefault="007A389A">
      <w:pPr>
        <w:pStyle w:val="6"/>
        <w:jc w:val="right"/>
      </w:pPr>
      <w:r>
        <w:lastRenderedPageBreak/>
        <w:t>Марочкин М.</w:t>
      </w:r>
    </w:p>
    <w:p w14:paraId="04A4A8A4" w14:textId="77777777" w:rsidR="00362B45" w:rsidRDefault="007A389A">
      <w:pPr>
        <w:pStyle w:val="2"/>
        <w:jc w:val="center"/>
      </w:pPr>
      <w:r>
        <w:t>ПРОВЕДЕНИЕ ТЕХОБСЛУЖИВАНИЯ И РЕМОНТА</w:t>
      </w:r>
    </w:p>
    <w:p w14:paraId="3BE64F47" w14:textId="77777777" w:rsidR="00362B45" w:rsidRDefault="007A389A">
      <w:r>
        <w:t xml:space="preserve"> </w:t>
      </w:r>
    </w:p>
    <w:p w14:paraId="0D7C3D60" w14:textId="77777777" w:rsidR="00362B45" w:rsidRDefault="007A389A">
      <w:r>
        <w:rPr>
          <w:b/>
          <w:bCs/>
          <w:sz w:val="24"/>
          <w:szCs w:val="24"/>
          <w:u w:val="single"/>
        </w:rPr>
        <w:t>ПРОИЗВОДСТВЕННАЯ ЗАДАЧА</w:t>
      </w:r>
    </w:p>
    <w:p w14:paraId="724B3289" w14:textId="77777777" w:rsidR="00362B45" w:rsidRDefault="007A389A">
      <w:pPr>
        <w:pStyle w:val="Justifytext"/>
        <w:jc w:val="both"/>
      </w:pPr>
      <w:r>
        <w:t>Деятельность по техническому обслуживанию и ремонту осуществляется таким образом, чтобы способствовать устойчиво высокому уровню безопасности и надежности эксплуатации АЭС.</w:t>
      </w:r>
    </w:p>
    <w:p w14:paraId="49DEA77B" w14:textId="77777777" w:rsidR="00362B45" w:rsidRDefault="007A389A">
      <w:pPr>
        <w:pStyle w:val="1"/>
      </w:pPr>
      <w:r>
        <w:t>Область для улучшения MA.2-1</w:t>
      </w:r>
    </w:p>
    <w:p w14:paraId="070B66CF" w14:textId="77777777" w:rsidR="004A2018" w:rsidRDefault="007A389A">
      <w:pPr>
        <w:pStyle w:val="Justifytext"/>
        <w:jc w:val="both"/>
        <w:rPr>
          <w:ins w:id="131" w:author="Зинченко Анатолий Константинович (Anatoly Zinchenko)" w:date="2022-09-06T10:04:00Z"/>
        </w:rPr>
      </w:pPr>
      <w:r>
        <w:rPr>
          <w:b/>
          <w:bCs/>
        </w:rPr>
        <w:t>Работы</w:t>
      </w:r>
      <w:r w:rsidR="000471A2">
        <w:rPr>
          <w:b/>
          <w:bCs/>
        </w:rPr>
        <w:t xml:space="preserve"> по ТОиР не всегда выполняются </w:t>
      </w:r>
      <w:r>
        <w:rPr>
          <w:b/>
          <w:bCs/>
        </w:rPr>
        <w:t xml:space="preserve">в соответствии с утвержденными и контролируемыми процедурами, инструкциями, в том числе при выполнении работ со вскрытием оборудования. </w:t>
      </w:r>
      <w:r>
        <w:t xml:space="preserve">За 2021 год на станции зафиксировано </w:t>
      </w:r>
      <w:r w:rsidRPr="000471A2">
        <w:rPr>
          <w:color w:val="FF0000"/>
        </w:rPr>
        <w:t>836</w:t>
      </w:r>
      <w:r>
        <w:t xml:space="preserve"> событий связанных с недостатками ТОиР. Зафиксированы факты невыполнения работниками станционных процедур при выполнении работ по ТОиР. Выявлены факты недостатков документирования ремонтных операций. Не соблюдение требований при выполнении ТОиР может привести к повреждению оборудования и отказам в работе систем\оборудования. </w:t>
      </w:r>
    </w:p>
    <w:p w14:paraId="7DCC014E" w14:textId="7260DB12" w:rsidR="00362B45" w:rsidDel="004A2018" w:rsidRDefault="007A389A">
      <w:pPr>
        <w:pStyle w:val="Justifytext"/>
        <w:jc w:val="both"/>
        <w:rPr>
          <w:del w:id="132" w:author="Зинченко Анатолий Константинович (Anatoly Zinchenko)" w:date="2022-09-06T10:04:00Z"/>
        </w:rPr>
      </w:pPr>
      <w:r>
        <w:t>Основной причиной является…….</w:t>
      </w:r>
    </w:p>
    <w:p w14:paraId="08C13383" w14:textId="3D8D026F" w:rsidR="004A2018" w:rsidRDefault="004A2018">
      <w:pPr>
        <w:pStyle w:val="Justifytext"/>
        <w:jc w:val="both"/>
        <w:rPr>
          <w:ins w:id="133" w:author="Зинченко Анатолий Константинович (Anatoly Zinchenko)" w:date="2022-09-06T10:04:00Z"/>
        </w:rPr>
      </w:pPr>
      <w:ins w:id="134" w:author="Зинченко Анатолий Константинович (Anatoly Zinchenko)" w:date="2022-09-06T10:04:00Z">
        <w:r>
          <w:t xml:space="preserve">ПРЕДЛАГАЮ ФАКТЫ РАЗБИТЬ ПО ГРУППАМ </w:t>
        </w:r>
      </w:ins>
      <w:ins w:id="135" w:author="Зинченко Анатолий Константинович (Anatoly Zinchenko)" w:date="2022-09-06T10:05:00Z">
        <w:r>
          <w:t>–</w:t>
        </w:r>
      </w:ins>
      <w:ins w:id="136" w:author="Зинченко Анатолий Константинович (Anatoly Zinchenko)" w:date="2022-09-06T10:04:00Z">
        <w:r>
          <w:t xml:space="preserve"> ПО </w:t>
        </w:r>
      </w:ins>
      <w:ins w:id="137" w:author="Зинченко Анатолий Константинович (Anatoly Zinchenko)" w:date="2022-09-06T10:05:00Z">
        <w:r>
          <w:t>ТЕМАМ И В КАЖДОЙ ИЗ НИХ НАПИСАТЬ 2 ФАКТА, А ОСТАЛЬНЫЕ ПЕРЕЧИСЛИТЬ НОМЕРАМИ (ИНДЕКСАМИ</w:t>
        </w:r>
      </w:ins>
      <w:ins w:id="138" w:author="Зинченко Анатолий Константинович (Anatoly Zinchenko)" w:date="2022-09-06T10:06:00Z">
        <w:r>
          <w:t>)</w:t>
        </w:r>
      </w:ins>
    </w:p>
    <w:p w14:paraId="2613B0A8" w14:textId="77777777" w:rsidR="004A2018" w:rsidRDefault="004A2018" w:rsidP="004A2018">
      <w:pPr>
        <w:pStyle w:val="Justifytext"/>
        <w:jc w:val="both"/>
        <w:rPr>
          <w:ins w:id="139" w:author="Зинченко Анатолий Константинович (Anatoly Zinchenko)" w:date="2022-09-06T10:04:00Z"/>
        </w:rPr>
        <w:pPrChange w:id="140" w:author="Зинченко Анатолий Константинович (Anatoly Zinchenko)" w:date="2022-09-06T10:04:00Z">
          <w:pPr>
            <w:pStyle w:val="2"/>
          </w:pPr>
        </w:pPrChange>
      </w:pPr>
    </w:p>
    <w:p w14:paraId="165B158F" w14:textId="13E07C78" w:rsidR="00362B45" w:rsidRDefault="007A389A">
      <w:pPr>
        <w:pStyle w:val="2"/>
      </w:pPr>
      <w:r>
        <w:t>Подтверждающие факты:</w:t>
      </w:r>
    </w:p>
    <w:p w14:paraId="3F56CB1E" w14:textId="77777777" w:rsidR="00362B45" w:rsidRDefault="007A389A">
      <w:pPr>
        <w:pStyle w:val="a4"/>
        <w:numPr>
          <w:ilvl w:val="0"/>
          <w:numId w:val="9"/>
        </w:numPr>
      </w:pPr>
      <w:r>
        <w:t>MA-07-MM-01</w:t>
      </w:r>
    </w:p>
    <w:p w14:paraId="7FBB1244" w14:textId="77777777" w:rsidR="00362B45" w:rsidRDefault="007A389A">
      <w:pPr>
        <w:pStyle w:val="Justifytext"/>
      </w:pPr>
      <w:r>
        <w:t>В журнале получения, прокалки, выдачи сварочных материалов участка сварки ЦЦР №42 отсутствуют подписи получившего материалы. В соответствующих графах журнала отсутствуют подписи в получении электродов УОНИ 13/55 партия 5874, ЭА395 партия 0874. В соответствии с действующей на АЭС инструкции, получение материалов должно фиксироваться в журнале под роспись. Такая практика ведения журнала может привести к несанкционированному применению материалов.</w:t>
      </w:r>
    </w:p>
    <w:p w14:paraId="46B8A8C6" w14:textId="77777777" w:rsidR="00362B45" w:rsidRDefault="007A389A">
      <w:pPr>
        <w:pStyle w:val="a4"/>
        <w:numPr>
          <w:ilvl w:val="0"/>
          <w:numId w:val="9"/>
        </w:numPr>
      </w:pPr>
      <w:r>
        <w:t>MA-01-PreVisit-01</w:t>
      </w:r>
    </w:p>
    <w:p w14:paraId="352F8753" w14:textId="77777777" w:rsidR="00362B45" w:rsidRDefault="007A389A">
      <w:pPr>
        <w:pStyle w:val="Justifytext"/>
      </w:pPr>
      <w:r>
        <w:t>Члены ремонтной бригады разместили демонтированный крепеж выемной части 2ГЦН-4 (ЦЗ, отм.+10,5) непосредственно на металлическую площадку обслуживания помещения/шахты ванны дезактивации, без использования поддонов. Такая практика при ремонте создает дополнительный риск повреждения резьбовых соединений крепежных деталей.</w:t>
      </w:r>
    </w:p>
    <w:p w14:paraId="7B675B5B" w14:textId="77777777" w:rsidR="00362B45" w:rsidRDefault="007A389A">
      <w:pPr>
        <w:pStyle w:val="a4"/>
        <w:numPr>
          <w:ilvl w:val="0"/>
          <w:numId w:val="9"/>
        </w:numPr>
      </w:pPr>
      <w:r>
        <w:t>MA-02-PreVisit-07</w:t>
      </w:r>
    </w:p>
    <w:p w14:paraId="4728BAF4" w14:textId="77777777" w:rsidR="00362B45" w:rsidRDefault="007A389A">
      <w:pPr>
        <w:pStyle w:val="Justifytext"/>
      </w:pPr>
      <w:r>
        <w:t xml:space="preserve">При капитальном ремонте электродвигателя (ЭД) 2ПЭН-2 под опорой редуктора складирован крепёж в прозрачном полиэтиленовом пакете, запрещённом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14:paraId="0098F717" w14:textId="77777777" w:rsidR="00362B45" w:rsidRDefault="007A389A">
      <w:pPr>
        <w:pStyle w:val="a4"/>
        <w:numPr>
          <w:ilvl w:val="0"/>
          <w:numId w:val="9"/>
        </w:numPr>
      </w:pPr>
      <w:r>
        <w:t>MA-01-PreVisit-07</w:t>
      </w:r>
    </w:p>
    <w:p w14:paraId="074BD5AC" w14:textId="77777777" w:rsidR="00362B45" w:rsidRDefault="007A389A">
      <w:pPr>
        <w:pStyle w:val="Justifytext"/>
      </w:pPr>
      <w:r>
        <w:lastRenderedPageBreak/>
        <w:t>При капитальном ремонте насоса 2ГЦН-4 (пом.А-102, отм.+2,7) члены ремонтной бригады разместили крепёж главного упорного подшипника (ГУП) ГЦН на облицовку пола помещения, без использования подкладки. Такая практика при ремонте создает дополнительный риск повреждения резьбовых соединений крепежных деталей.</w:t>
      </w:r>
    </w:p>
    <w:p w14:paraId="0350D053" w14:textId="77777777" w:rsidR="00362B45" w:rsidRDefault="007A389A">
      <w:pPr>
        <w:pStyle w:val="a4"/>
        <w:numPr>
          <w:ilvl w:val="0"/>
          <w:numId w:val="9"/>
        </w:numPr>
      </w:pPr>
      <w:r>
        <w:t>MA-06-MM-01</w:t>
      </w:r>
    </w:p>
    <w:p w14:paraId="4E54BEE7" w14:textId="77777777" w:rsidR="00362B45" w:rsidRDefault="007A389A">
      <w:pPr>
        <w:pStyle w:val="Justifytext"/>
      </w:pPr>
      <w:r>
        <w:t>В журнале мероприятий для выполнения работ на вскрытом оборудовании участка по ремонту ВМ/РЦ ЦЦР  №24 нет отметки о выносе инструмента из зоны производства работ по ремонту 2ГЦН-4 , 2АПН-6. Работы завершены. Некорректное ведение учета вноса\выноса инструмента в зону производства работ со вскрытием оборудования может привести к попаданию посторонних предметов.</w:t>
      </w:r>
    </w:p>
    <w:p w14:paraId="242C95B3" w14:textId="77777777" w:rsidR="00362B45" w:rsidRDefault="007A389A">
      <w:pPr>
        <w:pStyle w:val="a4"/>
        <w:numPr>
          <w:ilvl w:val="0"/>
          <w:numId w:val="9"/>
        </w:numPr>
      </w:pPr>
      <w:r>
        <w:t>MA-03-MM-07</w:t>
      </w:r>
    </w:p>
    <w:p w14:paraId="5D77CACB" w14:textId="77777777" w:rsidR="00362B45" w:rsidRDefault="007A389A">
      <w:pPr>
        <w:pStyle w:val="Justifytext"/>
      </w:pPr>
      <w:r>
        <w:t>В технологическом процессе №ТN000.215КТД отсутствуют подписи, свидетельствующие об ознакомлении с документом  рабочих, выполняющих данную работу. Ознакомлены были только руководители работ. Со слов сопровождающих, порядок выполнения работ руководитель доводит до персонала при проведении целевого инструктажа. Несвоевременное ознакомление персонала с рабочей документацией может привести к нарушению технологии при выполнении работ.</w:t>
      </w:r>
    </w:p>
    <w:p w14:paraId="57ABB49F" w14:textId="77777777" w:rsidR="00362B45" w:rsidRDefault="007A389A">
      <w:pPr>
        <w:pStyle w:val="a4"/>
        <w:numPr>
          <w:ilvl w:val="0"/>
          <w:numId w:val="9"/>
        </w:numPr>
      </w:pPr>
      <w:r>
        <w:t>MA-04-MM-04</w:t>
      </w:r>
    </w:p>
    <w:p w14:paraId="713D20A9" w14:textId="77777777" w:rsidR="00362B45" w:rsidRDefault="007A389A">
      <w:pPr>
        <w:pStyle w:val="Justifytext"/>
      </w:pPr>
      <w:r>
        <w:t>Рабочие не применяли чек-лист при выполнении работ по текущему ремонту трансформатора 14Т. При выполнении работ, рабочие выполняли операции без фиксации выполненных операций в чек-листе. Чек-лист находился у производителя работ. Со слов производителя, он планировал выполнить все отметки после окончания работ. Такая практика при выполнении работ может привести к пропуску операций.</w:t>
      </w:r>
    </w:p>
    <w:p w14:paraId="511AD89F" w14:textId="77777777" w:rsidR="00362B45" w:rsidRDefault="007A389A">
      <w:pPr>
        <w:pStyle w:val="a4"/>
        <w:numPr>
          <w:ilvl w:val="0"/>
          <w:numId w:val="9"/>
        </w:numPr>
      </w:pPr>
      <w:r>
        <w:t>MA-03-MM-02</w:t>
      </w:r>
    </w:p>
    <w:p w14:paraId="0DF534E4" w14:textId="77777777" w:rsidR="00362B45" w:rsidRDefault="007A389A">
      <w:pPr>
        <w:pStyle w:val="Justifytext"/>
      </w:pPr>
      <w:r>
        <w:t>Предохранительные заглушки в помещении М-101 МЗ (мастерская участка по ремонту вращающихся механизмов) хранятся совместно с инструментом. Место хранения не визуализировано. В соответствии с существующими на АЭС процедурами, заглушки должны храниться на отдельном стеллаже в отдельных ячейках. Ненадлежащее хранение может привести к утере предохранительной заглушки.</w:t>
      </w:r>
    </w:p>
    <w:p w14:paraId="12FABC3D" w14:textId="77777777" w:rsidR="00362B45" w:rsidRDefault="007A389A">
      <w:pPr>
        <w:pStyle w:val="a4"/>
        <w:numPr>
          <w:ilvl w:val="0"/>
          <w:numId w:val="9"/>
        </w:numPr>
      </w:pPr>
      <w:r>
        <w:t>MA-04-MM-02</w:t>
      </w:r>
    </w:p>
    <w:p w14:paraId="3814267C" w14:textId="77777777" w:rsidR="00362B45" w:rsidRDefault="007A389A">
      <w:pPr>
        <w:pStyle w:val="Justifytext"/>
      </w:pPr>
      <w:r>
        <w:t xml:space="preserve"> При выполнении работ по ремонту трансформатора 14Т один из работников разместил гаечный ключ непосредственно на корпусе трансформатора. После чего он продолжил выполнение работ с противоположной стороны оборудования. Впоследствии ключ убрал другой работник при уборке рабочего места. Такая практика выполнения работ может привести к повреждению оборудования или травмированию персонала.</w:t>
      </w:r>
    </w:p>
    <w:p w14:paraId="781530F8" w14:textId="77777777" w:rsidR="00362B45" w:rsidRDefault="007A389A">
      <w:pPr>
        <w:pStyle w:val="a4"/>
        <w:numPr>
          <w:ilvl w:val="0"/>
          <w:numId w:val="9"/>
        </w:numPr>
      </w:pPr>
      <w:r>
        <w:t>MA-06-MM-03</w:t>
      </w:r>
    </w:p>
    <w:p w14:paraId="600496B3" w14:textId="77777777" w:rsidR="00362B45" w:rsidRDefault="007A389A">
      <w:pPr>
        <w:pStyle w:val="Justifytext"/>
      </w:pPr>
      <w:r>
        <w:t>В Журнале мероприятий для выполнения работ на вскрытом оборудовании №6.2 участка ТАС/РЦ ЦЦР не зарегистрирован внос всего инструмента, доставляемого в зону производства работ при ремонте 2ПГ-1,4,5,6. Не регистрируется также внос доставляемых в зону предохранительных заглушек и протирочного материала. В соответствии с существующими на АЭС процедурами, регистрации подлежит весь вносимый инструмент и материалы. Такая практика регистрации инструмента может привести к попаданию посторонних предметов.</w:t>
      </w:r>
    </w:p>
    <w:p w14:paraId="2B162D91" w14:textId="77777777" w:rsidR="00362B45" w:rsidRDefault="007A389A">
      <w:pPr>
        <w:pStyle w:val="a4"/>
        <w:numPr>
          <w:ilvl w:val="0"/>
          <w:numId w:val="9"/>
        </w:numPr>
      </w:pPr>
      <w:r>
        <w:t>MA-06-MM-04</w:t>
      </w:r>
    </w:p>
    <w:p w14:paraId="0CDED3AB" w14:textId="77777777" w:rsidR="00362B45" w:rsidRDefault="007A389A">
      <w:pPr>
        <w:pStyle w:val="Justifytext"/>
      </w:pPr>
      <w:r>
        <w:lastRenderedPageBreak/>
        <w:t>В Журнале мероприятий для выполнения работ на вскрытом оборудовании №6.2 участка ТАС/РЦ ЦЦР отсутствуют регистрационные номера внесенных гаечных ключей. В соответствии с существующими на АЭС процедурами, весь вносимый инструмент должен иметь регистрационный номер. Такая практика регистрации инструмента может привести к попаданию посторонних предметов.</w:t>
      </w:r>
    </w:p>
    <w:p w14:paraId="5B6AFF3E" w14:textId="77777777" w:rsidR="00362B45" w:rsidRDefault="007A389A">
      <w:pPr>
        <w:pStyle w:val="a4"/>
        <w:numPr>
          <w:ilvl w:val="0"/>
          <w:numId w:val="9"/>
        </w:numPr>
      </w:pPr>
      <w:r>
        <w:t>MA-08-MM-02</w:t>
      </w:r>
    </w:p>
    <w:p w14:paraId="32CEC93D" w14:textId="77777777" w:rsidR="00362B45" w:rsidRDefault="007A389A">
      <w:pPr>
        <w:pStyle w:val="Justifytext"/>
      </w:pPr>
      <w:r>
        <w:t>В 4-х актах входного контроля запасных частей для оборудования 3 класса безопасности отсутствует информация о проведении визуально-измерительного контроля (ВИК). Например, не проводился ВИК в актах входного контроля №05.22-180 от 02.06.2022, №05.22-153 от 23.05.2022 г, №06.22-218 от 20.06.2022 года запасных частей для ГЦН и акт №06.22-222 от 21.06.2022 г прокладки для ПГ. Сделана запись только об отсутствии внешних повреждений. Со слов сопровождающего, именно в таком виде исполнителем проводится контроль  запасных частей перед их применением. В соответствии с существующей на АЭС процедуре при входном контроле необходимо проверять геометрические размеры. Применение внешнего контроля без проведения измерительного контроля может привести к применению не соответствующих ЗиП для оборудования.</w:t>
      </w:r>
    </w:p>
    <w:p w14:paraId="420AE939" w14:textId="77777777" w:rsidR="00362B45" w:rsidRDefault="007A389A">
      <w:pPr>
        <w:pStyle w:val="a4"/>
        <w:numPr>
          <w:ilvl w:val="0"/>
          <w:numId w:val="9"/>
        </w:numPr>
      </w:pPr>
      <w:r>
        <w:t>MA-01-PreVisit-03</w:t>
      </w:r>
    </w:p>
    <w:p w14:paraId="37A21529" w14:textId="77777777" w:rsidR="00362B45" w:rsidRDefault="007A389A">
      <w:pPr>
        <w:pStyle w:val="Justifytext"/>
      </w:pPr>
      <w:r>
        <w:t>При капитальном ремонте электродвигателя (ЭД) 2ГЦН-6 и 2ГЦН-3 (ЦЗ, отм.+10,5) находились на ремонтных стапелях. При осмотре отмечено, что на пяти фланцах трубопроводов маслосистемы охлаждения подшипников каждого ЭД отсутствуют предохранительные заглушки. Такая практика создает риск попадания посторонних предметов в подшипниковые узлы ЭД ГЦН, что может привести в дальнейшем к неплановому ремонту ЭД ГЦН.</w:t>
      </w:r>
    </w:p>
    <w:p w14:paraId="60129D7C" w14:textId="77777777" w:rsidR="00362B45" w:rsidRDefault="007A389A">
      <w:pPr>
        <w:pStyle w:val="a4"/>
        <w:numPr>
          <w:ilvl w:val="0"/>
          <w:numId w:val="9"/>
        </w:numPr>
      </w:pPr>
      <w:r>
        <w:t>MA-01-PreVisit-02</w:t>
      </w:r>
    </w:p>
    <w:p w14:paraId="453084D9" w14:textId="77777777" w:rsidR="00362B45" w:rsidRDefault="007A389A">
      <w:pPr>
        <w:pStyle w:val="Justifytext"/>
      </w:pPr>
      <w:r>
        <w:t xml:space="preserve">При капитальном ремонте 2ГЦН-4 (ЦЗ, отм.+10,5), выемная часть ГЦН находилась в помещении/шахте ванны дезактивации. При осмотре верхнего проема помещения/шахты ванны дезактивации (после демонтажа плиты перекрытия) отмечено нахождение посторонних предметов по периметру проёма – фрагменты сколотого бетона размеров 3÷5 см, плёнки, верёвки, проволоки и гвоздь. Наличие посторонних предметов в зоне размещения ВКУ оборудования РУ повышает вероятность попадания их во внутренние полости оборудования 1 контура. </w:t>
      </w:r>
    </w:p>
    <w:p w14:paraId="71655AC3" w14:textId="77777777" w:rsidR="00362B45" w:rsidRDefault="007A389A">
      <w:pPr>
        <w:pStyle w:val="a4"/>
        <w:numPr>
          <w:ilvl w:val="0"/>
          <w:numId w:val="9"/>
        </w:numPr>
      </w:pPr>
      <w:r>
        <w:t>MA-02-PreVisit-08</w:t>
      </w:r>
    </w:p>
    <w:p w14:paraId="5857D430" w14:textId="77777777" w:rsidR="00362B45" w:rsidRDefault="007A389A">
      <w:pPr>
        <w:pStyle w:val="Justifytext"/>
      </w:pPr>
      <w:r>
        <w:t xml:space="preserve"> При капитальном ремонте насоса 2ПЭН-2 крышка полумуфты полукруглой формы (весом ~40кг) размещена на двух трубопроводах рециркуляции питательной воды. Размещение элементов оборудования на высоте и вне зон ремонтных площадок создаёт риск их повреждения (при падении) и травмирования персонала. </w:t>
      </w:r>
    </w:p>
    <w:p w14:paraId="3C741E43" w14:textId="77777777" w:rsidR="00362B45" w:rsidRDefault="007A389A">
      <w:pPr>
        <w:pStyle w:val="a4"/>
        <w:numPr>
          <w:ilvl w:val="0"/>
          <w:numId w:val="9"/>
        </w:numPr>
      </w:pPr>
      <w:r>
        <w:t>MA-02-PreVisit-01</w:t>
      </w:r>
    </w:p>
    <w:p w14:paraId="4DB9CE99" w14:textId="77777777" w:rsidR="00362B45" w:rsidRDefault="007A389A">
      <w:pPr>
        <w:pStyle w:val="Justifytext"/>
      </w:pPr>
      <w:r>
        <w:t xml:space="preserve"> При капитальном ремонте 2ПЭН-1 в зоне вскрытого оборудования использовался прозрачный полиэтилен, запрещённый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к его повреждению.</w:t>
      </w:r>
    </w:p>
    <w:p w14:paraId="6C37B0C0" w14:textId="77777777" w:rsidR="00362B45" w:rsidRDefault="007A389A">
      <w:pPr>
        <w:pStyle w:val="a4"/>
        <w:numPr>
          <w:ilvl w:val="0"/>
          <w:numId w:val="9"/>
        </w:numPr>
      </w:pPr>
      <w:r>
        <w:t>MA-02-PreVisit-06</w:t>
      </w:r>
    </w:p>
    <w:p w14:paraId="2F84A88B" w14:textId="77777777" w:rsidR="00362B45" w:rsidRDefault="007A389A">
      <w:pPr>
        <w:pStyle w:val="Justifytext"/>
      </w:pPr>
      <w:r>
        <w:t xml:space="preserve"> При капитальном ремонте насоса 2ПЭН-2 два подшипниковых узла накрыты прозрачным полиэтиленом, запрещённого к применению в зоне вскрытого </w:t>
      </w:r>
      <w:r>
        <w:lastRenderedPageBreak/>
        <w:t xml:space="preserve">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14:paraId="0F429A77" w14:textId="77777777" w:rsidR="00362B45" w:rsidRDefault="007A389A">
      <w:pPr>
        <w:pStyle w:val="a4"/>
        <w:numPr>
          <w:ilvl w:val="0"/>
          <w:numId w:val="9"/>
        </w:numPr>
      </w:pPr>
      <w:r>
        <w:t>MA-03-PreVisit-01</w:t>
      </w:r>
    </w:p>
    <w:p w14:paraId="092C8307" w14:textId="77777777" w:rsidR="00362B45" w:rsidRDefault="007A389A">
      <w:pPr>
        <w:pStyle w:val="Justifytext"/>
      </w:pPr>
      <w:r>
        <w:t>В ремонтных зонах регулирующих клапанов РК-1 и РК-2 системы регулирования ТА-3, подготовленных для вскрытия, были обнаружены посторонние предметы:</w:t>
      </w:r>
    </w:p>
    <w:p w14:paraId="0BAB5513" w14:textId="77777777" w:rsidR="00362B45" w:rsidRDefault="007A389A">
      <w:pPr>
        <w:pStyle w:val="Justifytext"/>
      </w:pPr>
      <w:r>
        <w:t>- на верхнем фланце клапана РК-2 была размешена кувалда без маркировки;</w:t>
      </w:r>
    </w:p>
    <w:p w14:paraId="46EB6FDA" w14:textId="77777777" w:rsidR="00362B45" w:rsidRDefault="007A389A">
      <w:pPr>
        <w:pStyle w:val="Justifytext"/>
      </w:pPr>
      <w:r>
        <w:t>- на верхнем фланце клапана РК-1 были обнаружены болт и гайка.</w:t>
      </w:r>
    </w:p>
    <w:p w14:paraId="512ECFA4" w14:textId="77777777" w:rsidR="00362B45" w:rsidRDefault="007A389A">
      <w:pPr>
        <w:pStyle w:val="Justifytext"/>
      </w:pPr>
      <w:r>
        <w:t>в момент наблюдения ремонтный персонал подрядной организации не проводил работ в данных ремонтных зонах, а работал на соседней площадке. Хранение крепежных элементов и инструмента на оборудовании при работах со вскрытием, при временных перерывах в работе, создаёт риск повреждения оборудования в случае попадания посторонних предметов в полости оборудования\трубопроводов.</w:t>
      </w:r>
    </w:p>
    <w:p w14:paraId="0BE0B16E" w14:textId="77777777" w:rsidR="00362B45" w:rsidRDefault="007A389A">
      <w:pPr>
        <w:pStyle w:val="a4"/>
        <w:numPr>
          <w:ilvl w:val="0"/>
          <w:numId w:val="9"/>
        </w:numPr>
      </w:pPr>
      <w:r>
        <w:t>MA-04-PreVisit-02</w:t>
      </w:r>
    </w:p>
    <w:p w14:paraId="46037D30" w14:textId="77777777" w:rsidR="00362B45" w:rsidRDefault="007A389A">
      <w:pPr>
        <w:pStyle w:val="Justifytext"/>
      </w:pPr>
      <w:r>
        <w:t xml:space="preserve">При текущем ремонте электродвигателя (ЭД) насоса 2НСО-2 (2 класс безопасности) системы охлаждения ответственных потребителей (СООП), члены ремонтной бригады не применяли поддоны для демонтированных элементов крепежа и инструмента, а также допускали их размещение на корпусе электродвигателя (ЭД) насоса. Такая практика обращения с крепежом и инструментами повышает риск потери крепежа и инструментов. </w:t>
      </w:r>
    </w:p>
    <w:p w14:paraId="0EE66512" w14:textId="77777777" w:rsidR="00362B45" w:rsidRDefault="007A389A">
      <w:pPr>
        <w:pStyle w:val="a4"/>
        <w:numPr>
          <w:ilvl w:val="0"/>
          <w:numId w:val="9"/>
        </w:numPr>
      </w:pPr>
      <w:r>
        <w:t>MA-04-PreVisit-01</w:t>
      </w:r>
    </w:p>
    <w:p w14:paraId="37C013B8" w14:textId="77777777" w:rsidR="00362B45" w:rsidRDefault="007A389A">
      <w:pPr>
        <w:pStyle w:val="Justifytext"/>
      </w:pPr>
      <w:r>
        <w:t xml:space="preserve"> При капитальном ремонте арматуры 2БР-11 (2 класс безопасности) системы охлаждения ответственных потребителей (СООП), члены ремонтной бригады допускали складирование крепежа совместно с демонтированными элементами арматуры. Такая практика повышает риск повреждения резьбы крепежа так и уплотнительных поверхностей элементов арматуры.</w:t>
      </w:r>
    </w:p>
    <w:p w14:paraId="5EC14BD0" w14:textId="77777777" w:rsidR="00362B45" w:rsidRDefault="007A389A">
      <w:r>
        <w:t xml:space="preserve"> </w:t>
      </w:r>
    </w:p>
    <w:p w14:paraId="38865FD3" w14:textId="77777777" w:rsidR="00362B45" w:rsidRDefault="007A389A">
      <w:r>
        <w:br w:type="page"/>
      </w:r>
    </w:p>
    <w:p w14:paraId="161705C2" w14:textId="77777777" w:rsidR="00362B45" w:rsidRDefault="007A389A">
      <w:pPr>
        <w:pStyle w:val="6"/>
        <w:jc w:val="right"/>
      </w:pPr>
      <w:r>
        <w:lastRenderedPageBreak/>
        <w:t>Бойковски Роман&lt;div&gt;Подопригора Андрей&lt;/div&gt;</w:t>
      </w:r>
    </w:p>
    <w:p w14:paraId="0C44B0BB" w14:textId="77777777" w:rsidR="00362B45" w:rsidRDefault="007A389A">
      <w:pPr>
        <w:pStyle w:val="2"/>
        <w:jc w:val="center"/>
      </w:pPr>
      <w:r>
        <w:t>ПРОФЕССИОНАЛЬНЫЕ РАБОТНИКИ АТОМНОЙ ЭНЕРГЕТИКИ</w:t>
      </w:r>
    </w:p>
    <w:p w14:paraId="423CB3D3" w14:textId="77777777" w:rsidR="00362B45" w:rsidRDefault="007A389A">
      <w:r>
        <w:t xml:space="preserve"> </w:t>
      </w:r>
    </w:p>
    <w:p w14:paraId="2DCB80D7" w14:textId="77777777" w:rsidR="00362B45" w:rsidRDefault="007A389A">
      <w:r>
        <w:rPr>
          <w:b/>
          <w:bCs/>
          <w:sz w:val="24"/>
          <w:szCs w:val="24"/>
          <w:u w:val="single"/>
        </w:rPr>
        <w:t>ПРОИЗВОДСТВЕННАЯ ЗАДАЧА</w:t>
      </w:r>
    </w:p>
    <w:p w14:paraId="731A941D" w14:textId="77777777" w:rsidR="00362B45" w:rsidRDefault="007A389A">
      <w:pPr>
        <w:pStyle w:val="Justifytext"/>
        <w:jc w:val="both"/>
      </w:pPr>
      <w:r>
        <w:t>Профессиональные работники атомной энергетики применяют принципиально важные знания, умения, навыки, модели поведения и методы, необходимые для безопасного и надежного выполнения своей работы.</w:t>
      </w:r>
    </w:p>
    <w:p w14:paraId="5DB11ED5" w14:textId="77777777" w:rsidR="00362B45" w:rsidRDefault="007A389A">
      <w:pPr>
        <w:pStyle w:val="1"/>
      </w:pPr>
      <w:r>
        <w:t>Область для улучшения NP.1-1</w:t>
      </w:r>
    </w:p>
    <w:p w14:paraId="360136DA" w14:textId="77777777" w:rsidR="00D361F5" w:rsidRDefault="007A389A">
      <w:pPr>
        <w:pStyle w:val="Justifytext"/>
        <w:jc w:val="both"/>
        <w:rPr>
          <w:ins w:id="141" w:author="Зинченко Анатолий Константинович (Anatoly Zinchenko)" w:date="2022-09-06T10:11:00Z"/>
        </w:rPr>
      </w:pPr>
      <w:r>
        <w:rPr>
          <w:b/>
          <w:bCs/>
        </w:rPr>
        <w:t xml:space="preserve">Практика проведения работ и поведенческие аспекты персонала и не всегда соответствуют установленным на станции стандартам. </w:t>
      </w:r>
      <w:r>
        <w:t xml:space="preserve">Имеются недостатки при ведении эксплуатации оборудования, в практиках технического обслуживания оборудования, следовании правилам радиационной безопасности, проведении инструктажей и применении средств индивидуальной защиты. Недостатки в профессиональном поведении персонала могут приводить к недооценке наиболее вероятных нежелательных последствий своих действий, таких как травмы персонала и повреждения оборудования. </w:t>
      </w:r>
    </w:p>
    <w:p w14:paraId="6EF8CCC9" w14:textId="07153CF9" w:rsidR="00362B45" w:rsidRDefault="007A389A">
      <w:pPr>
        <w:pStyle w:val="Justifytext"/>
        <w:jc w:val="both"/>
        <w:rPr>
          <w:ins w:id="142" w:author="Зинченко Анатолий Константинович (Anatoly Zinchenko)" w:date="2022-09-06T10:11:00Z"/>
        </w:rPr>
      </w:pPr>
      <w:r>
        <w:t>Основной причиной этого является ...</w:t>
      </w:r>
    </w:p>
    <w:p w14:paraId="54D0C1D8" w14:textId="362BEC8B" w:rsidR="00D361F5" w:rsidRPr="00D361F5" w:rsidRDefault="00D361F5">
      <w:pPr>
        <w:pStyle w:val="Justifytext"/>
        <w:jc w:val="both"/>
      </w:pPr>
      <w:ins w:id="143" w:author="Зинченко Анатолий Константинович (Anatoly Zinchenko)" w:date="2022-09-06T10:11:00Z">
        <w:r>
          <w:t xml:space="preserve">РАССМОТРИТЕ ВОЗМОЖНОСТЬ ВКЛЮЧЕНИЯ В ЭТУ ОДУ ФАКТОВ ИЗ ОДУ ПО </w:t>
        </w:r>
        <w:r>
          <w:rPr>
            <w:lang w:val="en-US"/>
          </w:rPr>
          <w:t>HU</w:t>
        </w:r>
        <w:r>
          <w:t>, а саму ОДУ</w:t>
        </w:r>
      </w:ins>
      <w:ins w:id="144" w:author="Зинченко Анатолий Константинович (Anatoly Zinchenko)" w:date="2022-09-06T10:12:00Z">
        <w:r>
          <w:t xml:space="preserve"> по ХУ удалите</w:t>
        </w:r>
      </w:ins>
    </w:p>
    <w:p w14:paraId="59D51B14" w14:textId="77777777" w:rsidR="00362B45" w:rsidRDefault="007A389A">
      <w:pPr>
        <w:pStyle w:val="2"/>
      </w:pPr>
      <w:r>
        <w:t>Подтверждающие факты:</w:t>
      </w:r>
    </w:p>
    <w:p w14:paraId="5F7CA302" w14:textId="77777777" w:rsidR="00362B45" w:rsidRDefault="007A389A">
      <w:pPr>
        <w:pStyle w:val="a4"/>
        <w:numPr>
          <w:ilvl w:val="0"/>
          <w:numId w:val="10"/>
        </w:numPr>
      </w:pPr>
      <w:r>
        <w:t>OP-02-CT-03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CM</w:t>
      </w:r>
      <w:r w:rsidR="005235A7" w:rsidRPr="005235A7">
        <w:rPr>
          <w:color w:val="FF0000"/>
        </w:rPr>
        <w:t>.2-1</w:t>
      </w:r>
    </w:p>
    <w:p w14:paraId="4B866E46" w14:textId="77777777" w:rsidR="00362B45" w:rsidRDefault="007A389A">
      <w:pPr>
        <w:pStyle w:val="Justifytext"/>
      </w:pPr>
      <w: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14:paraId="7F415881" w14:textId="77777777" w:rsidR="00362B45" w:rsidRDefault="007A389A">
      <w:pPr>
        <w:pStyle w:val="a4"/>
        <w:numPr>
          <w:ilvl w:val="0"/>
          <w:numId w:val="10"/>
        </w:numPr>
      </w:pPr>
      <w:r>
        <w:t>OP-05-TR-03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HU</w:t>
      </w:r>
      <w:r w:rsidR="005235A7" w:rsidRPr="005235A7">
        <w:rPr>
          <w:color w:val="FF0000"/>
        </w:rPr>
        <w:t>.1-1</w:t>
      </w:r>
    </w:p>
    <w:p w14:paraId="08ED4E58" w14:textId="77777777" w:rsidR="00362B45" w:rsidRDefault="007A389A">
      <w:pPr>
        <w:pStyle w:val="Justifytext"/>
      </w:pPr>
      <w: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14:paraId="12E334A7" w14:textId="77777777" w:rsidR="00362B45" w:rsidRDefault="007A389A">
      <w:pPr>
        <w:pStyle w:val="a4"/>
        <w:numPr>
          <w:ilvl w:val="0"/>
          <w:numId w:val="10"/>
        </w:numPr>
      </w:pPr>
      <w:r>
        <w:t>OP-03-TR-11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HU</w:t>
      </w:r>
      <w:r w:rsidR="005235A7" w:rsidRPr="005235A7">
        <w:rPr>
          <w:color w:val="FF0000"/>
        </w:rPr>
        <w:t>.1-1</w:t>
      </w:r>
    </w:p>
    <w:p w14:paraId="3167A45D" w14:textId="77777777" w:rsidR="00362B45" w:rsidRDefault="007A389A">
      <w:pPr>
        <w:pStyle w:val="Justifytext"/>
      </w:pPr>
      <w:r>
        <w:lastRenderedPageBreak/>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14:paraId="70195860" w14:textId="77777777" w:rsidR="00362B45" w:rsidRDefault="007A389A">
      <w:pPr>
        <w:pStyle w:val="a4"/>
        <w:numPr>
          <w:ilvl w:val="0"/>
          <w:numId w:val="10"/>
        </w:numPr>
      </w:pPr>
      <w:r>
        <w:t>OP-03-CT-03</w:t>
      </w:r>
    </w:p>
    <w:p w14:paraId="17605DDA" w14:textId="77777777" w:rsidR="00362B45" w:rsidRDefault="007A389A">
      <w:pPr>
        <w:pStyle w:val="Justifytext"/>
      </w:pPr>
      <w: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14:paraId="66FD3B26" w14:textId="77777777" w:rsidR="00362B45" w:rsidRDefault="007A389A">
      <w:pPr>
        <w:pStyle w:val="a4"/>
        <w:numPr>
          <w:ilvl w:val="0"/>
          <w:numId w:val="10"/>
        </w:numPr>
      </w:pPr>
      <w:r>
        <w:t>MA-01-MM-02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EN</w:t>
      </w:r>
      <w:r w:rsidR="005235A7" w:rsidRPr="005235A7">
        <w:rPr>
          <w:color w:val="FF0000"/>
        </w:rPr>
        <w:t>.1-2</w:t>
      </w:r>
    </w:p>
    <w:p w14:paraId="1BD32189" w14:textId="77777777" w:rsidR="00362B45" w:rsidRDefault="007A389A">
      <w:pPr>
        <w:pStyle w:val="Justifytext"/>
      </w:pPr>
      <w:r>
        <w:t>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14:paraId="0DBA3A7F" w14:textId="77777777" w:rsidR="00362B45" w:rsidRDefault="007A389A">
      <w:pPr>
        <w:pStyle w:val="a4"/>
        <w:numPr>
          <w:ilvl w:val="0"/>
          <w:numId w:val="10"/>
        </w:numPr>
      </w:pPr>
      <w:r>
        <w:t>RP-03-BP-01</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RP</w:t>
      </w:r>
      <w:r w:rsidR="00314CB1" w:rsidRPr="00314CB1">
        <w:rPr>
          <w:color w:val="FF0000"/>
        </w:rPr>
        <w:t>.2-2</w:t>
      </w:r>
    </w:p>
    <w:p w14:paraId="3C62D6AE" w14:textId="77777777" w:rsidR="00362B45" w:rsidRDefault="007A389A">
      <w:pPr>
        <w:pStyle w:val="Justifytext"/>
      </w:pPr>
      <w:r>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14:paraId="36D2A20F" w14:textId="77777777" w:rsidR="00362B45" w:rsidRDefault="007A389A">
      <w:pPr>
        <w:pStyle w:val="a4"/>
        <w:numPr>
          <w:ilvl w:val="0"/>
          <w:numId w:val="10"/>
        </w:numPr>
      </w:pPr>
      <w:r>
        <w:t>OP-03-TR-04</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RP</w:t>
      </w:r>
      <w:r w:rsidR="00314CB1" w:rsidRPr="00314CB1">
        <w:rPr>
          <w:color w:val="FF0000"/>
        </w:rPr>
        <w:t>.2-2</w:t>
      </w:r>
    </w:p>
    <w:p w14:paraId="499FF2EA" w14:textId="77777777" w:rsidR="00362B45" w:rsidRDefault="007A389A">
      <w:pPr>
        <w:pStyle w:val="Justifytext"/>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14:paraId="1836D034" w14:textId="77777777" w:rsidR="00362B45" w:rsidRDefault="007A389A">
      <w:pPr>
        <w:pStyle w:val="a4"/>
        <w:numPr>
          <w:ilvl w:val="0"/>
          <w:numId w:val="10"/>
        </w:numPr>
      </w:pPr>
      <w:r>
        <w:t>MA-02-PreVisit-09</w:t>
      </w:r>
    </w:p>
    <w:p w14:paraId="09DE2287" w14:textId="77777777" w:rsidR="00362B45" w:rsidRDefault="007A389A">
      <w:pPr>
        <w:pStyle w:val="Justifytext"/>
      </w:pPr>
      <w:r>
        <w:t xml:space="preserve">При ремонте электродвигателя (ЭД) 2ПЭН-4 и 2ПЭН-5 вскрыты крышки корпусов ЭД, для доступа к месту подключения силовых кабелей, в зоне ремонта персонал отсутствовал и отсутствовала информация «по месту» об обесточивании силовых кабелей. Позднее запрошен наряд-допуск №55 об обесточивании силовых кабелей на </w:t>
      </w:r>
      <w:r>
        <w:lastRenderedPageBreak/>
        <w:t xml:space="preserve">КРУ. Недостаточная организация рабочего места, при ремонте ЭД 6 кВ, повышает риск возникновения несчастного случая. </w:t>
      </w:r>
    </w:p>
    <w:p w14:paraId="29DF3B09" w14:textId="77777777" w:rsidR="00362B45" w:rsidRDefault="007A389A">
      <w:pPr>
        <w:pStyle w:val="a4"/>
        <w:numPr>
          <w:ilvl w:val="0"/>
          <w:numId w:val="10"/>
        </w:numPr>
      </w:pPr>
      <w:r>
        <w:t>CY-02-DD-05</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CY</w:t>
      </w:r>
      <w:r w:rsidR="00314CB1" w:rsidRPr="00314CB1">
        <w:rPr>
          <w:color w:val="FF0000"/>
        </w:rPr>
        <w:t>.1-1</w:t>
      </w:r>
    </w:p>
    <w:p w14:paraId="73E87F44" w14:textId="77777777" w:rsidR="00362B45" w:rsidRDefault="007A389A">
      <w:pPr>
        <w:pStyle w:val="Justifytext"/>
      </w:pPr>
      <w:r>
        <w:t>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14:paraId="396739FB" w14:textId="77777777" w:rsidR="00362B45" w:rsidRDefault="007A389A">
      <w:pPr>
        <w:pStyle w:val="a4"/>
        <w:numPr>
          <w:ilvl w:val="0"/>
          <w:numId w:val="10"/>
        </w:numPr>
      </w:pPr>
      <w:r>
        <w:t>OP-07-TR-02</w:t>
      </w:r>
    </w:p>
    <w:p w14:paraId="482829C6" w14:textId="77777777" w:rsidR="00362B45" w:rsidRDefault="007A389A">
      <w:pPr>
        <w:pStyle w:val="Justifytext"/>
      </w:pPr>
      <w:r>
        <w:t>Инструктаж перед началом работы по переходу насосов деаэрационных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p>
    <w:p w14:paraId="47D777BB" w14:textId="77777777" w:rsidR="00362B45" w:rsidRDefault="007A389A">
      <w:pPr>
        <w:pStyle w:val="a4"/>
        <w:numPr>
          <w:ilvl w:val="0"/>
          <w:numId w:val="10"/>
        </w:numPr>
      </w:pPr>
      <w:r>
        <w:t>EN-01-FA-01</w:t>
      </w:r>
    </w:p>
    <w:p w14:paraId="301922DE" w14:textId="77777777" w:rsidR="00362B45" w:rsidRDefault="007A389A">
      <w:pPr>
        <w:pStyle w:val="Justifytext"/>
      </w:pPr>
      <w:r>
        <w:t>Сопровождающий (административно-технический персонал цеха) при обходе не применил полный комплект средств индивидуальной защиты (СИЗ), а именно: специальную обувь, при нахождении в машинном зале, отм. -3.6, 0.0, +3.6, ТГ-4.На вопрос о необходимости применения комплекта СИЗ сопровождающий дал объяснение, что специальная обувь у него имеется (выдана работодателем), но она не удобна и он использует личную обувь (гражданская летняя обувь).По требованиям, установленным на станции, применении защитной спецобуви в данном случае обязательно.</w:t>
      </w:r>
    </w:p>
    <w:p w14:paraId="4F5B61A2" w14:textId="77777777" w:rsidR="00362B45" w:rsidRDefault="007A389A">
      <w:pPr>
        <w:pStyle w:val="Justifytext"/>
      </w:pPr>
      <w:r>
        <w:t>Не применение полного комплекта СИЗ может привести к травмированию работника от повреждающих факторов производства.</w:t>
      </w:r>
    </w:p>
    <w:p w14:paraId="7FBD6C86" w14:textId="77777777" w:rsidR="00362B45" w:rsidRDefault="007A389A">
      <w:pPr>
        <w:pStyle w:val="a4"/>
        <w:numPr>
          <w:ilvl w:val="0"/>
          <w:numId w:val="10"/>
        </w:numPr>
      </w:pPr>
      <w:r>
        <w:t>EN-02-FA-03</w:t>
      </w:r>
    </w:p>
    <w:p w14:paraId="20F9475E" w14:textId="77777777" w:rsidR="00362B45" w:rsidRDefault="007A389A">
      <w:pPr>
        <w:pStyle w:val="Justifytext"/>
      </w:pPr>
      <w:r>
        <w:t>Не всегда применяются средства индивидуальной защиты (СИЗ). При следовании по маршруту были отмечены следующие подтверждающие случаи:1. У двоих сотрудников в машинном зале отсутствовал СИЗ (каска, спецодежда, спецобувь).</w:t>
      </w:r>
    </w:p>
    <w:p w14:paraId="1633B033" w14:textId="77777777" w:rsidR="00362B45" w:rsidRDefault="007A389A">
      <w:pPr>
        <w:pStyle w:val="Justifytext"/>
      </w:pPr>
      <w:r>
        <w:t>2. В здании  циркуляционных затворов системы циркуляционного водоснабжения АЭС:</w:t>
      </w:r>
    </w:p>
    <w:p w14:paraId="57FB6034" w14:textId="77777777" w:rsidR="00362B45" w:rsidRDefault="007A389A">
      <w:pPr>
        <w:pStyle w:val="Justifytext"/>
      </w:pPr>
      <w:r>
        <w:t>- оперативный персонал турбинного цеха не применял подбородный ремень касок;</w:t>
      </w:r>
    </w:p>
    <w:p w14:paraId="61A69643" w14:textId="77777777" w:rsidR="00362B45" w:rsidRDefault="007A389A">
      <w:pPr>
        <w:pStyle w:val="Justifytext"/>
      </w:pPr>
      <w:r>
        <w:t>- представитель ЦТАИ (участвующий в опробованиях по Программе) не применял защитный СИЗ при работе в электроустановке 0.4 кВ (при замере силы тока ручным способом).</w:t>
      </w:r>
    </w:p>
    <w:p w14:paraId="4EDF6D58" w14:textId="77777777" w:rsidR="00362B45" w:rsidRDefault="007A389A">
      <w:pPr>
        <w:pStyle w:val="Justifytext"/>
      </w:pPr>
      <w:r>
        <w:t>Замечания от участвующих лиц по Программе в части применения СИЗ не поступали, работы не были остановлены участниками по Программе. Неприменение необходимых СИЗ несет риск для жизни и здоровья персонала.</w:t>
      </w:r>
    </w:p>
    <w:p w14:paraId="6C729D1C" w14:textId="77777777" w:rsidR="00362B45" w:rsidRDefault="007A389A">
      <w:pPr>
        <w:pStyle w:val="a4"/>
        <w:numPr>
          <w:ilvl w:val="0"/>
          <w:numId w:val="10"/>
        </w:numPr>
      </w:pPr>
      <w:r>
        <w:t>MA-04-PreVisit-03</w:t>
      </w:r>
    </w:p>
    <w:p w14:paraId="04023AB4" w14:textId="77777777" w:rsidR="00362B45" w:rsidRDefault="007A389A">
      <w:pPr>
        <w:pStyle w:val="Justifytext"/>
      </w:pPr>
      <w:r>
        <w:t>При текущем ремонте электродвигателя (ЭД) насоса 2НСО-2 (2 класс безопасности) системы охлаждения ответственных потребителей (СООП), два члена ремонтной бригады не применяли СИЗ рук (ХБ перчатки), предусмотренных нарядом-допуском. Неприменение СИЗ повышает риск получения травм.</w:t>
      </w:r>
    </w:p>
    <w:p w14:paraId="6492C4DC" w14:textId="77777777" w:rsidR="00362B45" w:rsidRDefault="007A389A">
      <w:pPr>
        <w:pStyle w:val="a4"/>
        <w:numPr>
          <w:ilvl w:val="0"/>
          <w:numId w:val="10"/>
        </w:numPr>
      </w:pPr>
      <w:r>
        <w:lastRenderedPageBreak/>
        <w:t>TR-01-BO-02</w:t>
      </w:r>
    </w:p>
    <w:p w14:paraId="6D9711F9" w14:textId="77777777" w:rsidR="00362B45" w:rsidRDefault="007A389A">
      <w:pPr>
        <w:pStyle w:val="Justifytext"/>
      </w:pPr>
      <w:r>
        <w:t>На насосной станции технического водоснабжения II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p w14:paraId="5799666E" w14:textId="77777777" w:rsidR="00362B45" w:rsidRDefault="007A389A">
      <w:r>
        <w:t xml:space="preserve"> </w:t>
      </w:r>
    </w:p>
    <w:p w14:paraId="32FB763C" w14:textId="77777777" w:rsidR="00362B45" w:rsidRDefault="007A389A">
      <w:r>
        <w:br w:type="page"/>
      </w:r>
    </w:p>
    <w:p w14:paraId="73F3A154" w14:textId="77777777" w:rsidR="00362B45" w:rsidRDefault="007A389A">
      <w:pPr>
        <w:pStyle w:val="6"/>
        <w:jc w:val="right"/>
      </w:pPr>
      <w:r>
        <w:lastRenderedPageBreak/>
        <w:t>Rangel TSVETKOV, Thibault COLLETTE</w:t>
      </w:r>
    </w:p>
    <w:p w14:paraId="648102EF" w14:textId="77777777" w:rsidR="00362B45" w:rsidRDefault="007A389A">
      <w:pPr>
        <w:pStyle w:val="2"/>
        <w:jc w:val="center"/>
      </w:pPr>
      <w:r>
        <w:t>ЭКСПЛУАТАЦИОННЫЙ РИСК</w:t>
      </w:r>
    </w:p>
    <w:p w14:paraId="445A688F" w14:textId="77777777" w:rsidR="00362B45" w:rsidRDefault="007A389A">
      <w:r>
        <w:t xml:space="preserve"> </w:t>
      </w:r>
    </w:p>
    <w:p w14:paraId="5B6A18B4" w14:textId="77777777" w:rsidR="00362B45" w:rsidRDefault="007A389A">
      <w:r>
        <w:rPr>
          <w:b/>
          <w:bCs/>
          <w:sz w:val="24"/>
          <w:szCs w:val="24"/>
          <w:u w:val="single"/>
        </w:rPr>
        <w:t>ПРОИЗВОДСТВЕННАЯ ЗАДАЧА</w:t>
      </w:r>
    </w:p>
    <w:p w14:paraId="10429AAB" w14:textId="77777777" w:rsidR="00362B45" w:rsidRDefault="007A389A">
      <w:pPr>
        <w:pStyle w:val="Justifytext"/>
        <w:jc w:val="both"/>
      </w:pPr>
      <w:r>
        <w:t>Эксплуатационный риск, связанный с выводом оборудования из работы, ухудшением состояния оборудования или плановыми работами, поддерживается на низком уровне. Нарушения в работе АЭС предотвращаются посредством планирования, подготовки, мер административно-технического контроля, планов действий на случай неблагоприятных ситуаций, информационного обмена.</w:t>
      </w:r>
    </w:p>
    <w:p w14:paraId="66344D76" w14:textId="77777777" w:rsidR="00362B45" w:rsidRDefault="007A389A">
      <w:pPr>
        <w:pStyle w:val="1"/>
      </w:pPr>
      <w:r>
        <w:t>Область для улучшения OF.2-1</w:t>
      </w:r>
    </w:p>
    <w:p w14:paraId="270E131E" w14:textId="77777777" w:rsidR="00127574" w:rsidRDefault="007A389A">
      <w:pPr>
        <w:pStyle w:val="Justifytext"/>
        <w:jc w:val="both"/>
        <w:rPr>
          <w:ins w:id="145" w:author="Зинченко Анатолий Константинович (Anatoly Zinchenko)" w:date="2022-09-06T10:15:00Z"/>
        </w:rPr>
      </w:pPr>
      <w:r>
        <w:rPr>
          <w:b/>
          <w:bCs/>
        </w:rPr>
        <w:t>Персонал станции в своих действиях не основывается на систематической оценке эксплуатационных рисков, в том числе связанных с ухудшением состояния оборудования.</w:t>
      </w:r>
      <w:r>
        <w:t xml:space="preserve"> Ухудшенное состояние оборудования не определялось</w:t>
      </w:r>
      <w:del w:id="146" w:author="Зинченко Анатолий Константинович (Anatoly Zinchenko)" w:date="2022-09-06T10:15:00Z">
        <w:r w:rsidDel="00127574">
          <w:delText xml:space="preserve"> как таким</w:delText>
        </w:r>
      </w:del>
      <w:r>
        <w:t>, а работа, которая выполнялась в поле не гарантировала эффективного снижения риска,</w:t>
      </w:r>
      <w:ins w:id="147" w:author="Зинченко Анатолий Константинович (Anatoly Zinchenko)" w:date="2022-09-06T10:15:00Z">
        <w:r w:rsidR="00127574">
          <w:t xml:space="preserve"> чего???</w:t>
        </w:r>
      </w:ins>
      <w:r>
        <w:t xml:space="preserve"> в результате ухудшения состояния компонентов после его выявления. </w:t>
      </w:r>
    </w:p>
    <w:p w14:paraId="7F8CA2AC" w14:textId="3473BCE3" w:rsidR="00362B45" w:rsidRDefault="007A389A">
      <w:pPr>
        <w:pStyle w:val="Justifytext"/>
        <w:jc w:val="both"/>
        <w:rPr>
          <w:ins w:id="148" w:author="Зинченко Анатолий Константинович (Anatoly Zinchenko)" w:date="2022-09-06T10:16:00Z"/>
        </w:rPr>
      </w:pPr>
      <w:r>
        <w:t xml:space="preserve">Это может привески к </w:t>
      </w:r>
      <w:del w:id="149" w:author="Зинченко Анатолий Константинович (Anatoly Zinchenko)" w:date="2022-09-06T10:16:00Z">
        <w:r w:rsidDel="00127574">
          <w:delText>незапланированным остановам станции</w:delText>
        </w:r>
      </w:del>
      <w:ins w:id="150" w:author="Зинченко Анатолий Константинович (Anatoly Zinchenko)" w:date="2022-09-06T10:16:00Z">
        <w:r w:rsidR="00127574">
          <w:t xml:space="preserve">отказам </w:t>
        </w:r>
      </w:ins>
      <w:del w:id="151" w:author="Зинченко Анатолий Константинович (Anatoly Zinchenko)" w:date="2022-09-06T10:16:00Z">
        <w:r w:rsidDel="00127574">
          <w:delText xml:space="preserve"> </w:delText>
        </w:r>
      </w:del>
      <w:r>
        <w:t>и ненадёжной работе оборудования.</w:t>
      </w:r>
    </w:p>
    <w:p w14:paraId="24A0DE2C" w14:textId="44D49FE8" w:rsidR="00127574" w:rsidRDefault="00127574">
      <w:pPr>
        <w:pStyle w:val="Justifytext"/>
        <w:jc w:val="both"/>
      </w:pPr>
      <w:ins w:id="152" w:author="Зинченко Анатолий Константинович (Anatoly Zinchenko)" w:date="2022-09-06T10:16:00Z">
        <w:r>
          <w:t xml:space="preserve">Основной причиной этого явилась - </w:t>
        </w:r>
      </w:ins>
    </w:p>
    <w:p w14:paraId="51499586" w14:textId="77777777" w:rsidR="00362B45" w:rsidRDefault="007A389A">
      <w:pPr>
        <w:pStyle w:val="2"/>
      </w:pPr>
      <w:r>
        <w:t>Подтверждающие факты:</w:t>
      </w:r>
    </w:p>
    <w:p w14:paraId="0EFA0508" w14:textId="77777777" w:rsidR="00362B45" w:rsidRDefault="007A389A">
      <w:pPr>
        <w:pStyle w:val="a4"/>
        <w:numPr>
          <w:ilvl w:val="0"/>
          <w:numId w:val="11"/>
        </w:numPr>
      </w:pPr>
      <w:r>
        <w:t>OP-08-TR-03</w:t>
      </w:r>
    </w:p>
    <w:p w14:paraId="289FC518" w14:textId="41FBA6CA" w:rsidR="00362B45" w:rsidRDefault="007A389A">
      <w:pPr>
        <w:pStyle w:val="Justifytext"/>
      </w:pPr>
      <w:r>
        <w:t xml:space="preserve">Во время совместного обхода с полевым оператором экспертом ВАО АЭС было выявлено более 20 отклонений по состоянию оборудования (наличие посторонних предметов у фундамента насоса 2КЭН-3Д, наличие пластиковой бутылки для ограничения течи с воздушника ОВ-2П, наличие постороннего предмета – деревянная доска толщиной 5-6 см и длиной 3-4 м и др.), которые оператор не отметил в чек-листе и никто из сопровождающих не сделал ему замечание. </w:t>
      </w:r>
      <w:del w:id="153" w:author="Зинченко Анатолий Константинович (Anatoly Zinchenko)" w:date="2022-09-06T10:17:00Z">
        <w:r w:rsidDel="00553863">
          <w:delText xml:space="preserve">Низкий </w:delText>
        </w:r>
      </w:del>
      <w:ins w:id="154" w:author="Зинченко Анатолий Константинович (Anatoly Zinchenko)" w:date="2022-09-06T10:17:00Z">
        <w:r w:rsidR="00553863">
          <w:t xml:space="preserve">Высокий </w:t>
        </w:r>
      </w:ins>
      <w:r>
        <w:t>порог чувствительности по отклонениям в состоянии СКК (системы, конструкций и компонентов) может привести к его повреждению.</w:t>
      </w:r>
    </w:p>
    <w:p w14:paraId="1459049C" w14:textId="77777777" w:rsidR="00362B45" w:rsidRDefault="007A389A">
      <w:pPr>
        <w:pStyle w:val="a4"/>
        <w:numPr>
          <w:ilvl w:val="0"/>
          <w:numId w:val="11"/>
        </w:numPr>
      </w:pPr>
      <w:r>
        <w:t>OP-03-CT-07</w:t>
      </w:r>
    </w:p>
    <w:p w14:paraId="361294D0" w14:textId="77777777" w:rsidR="00362B45" w:rsidRDefault="007A389A">
      <w:pPr>
        <w:pStyle w:val="Justifytext"/>
      </w:pPr>
      <w:r>
        <w:t>Оператором-обходчиком не была обнаружена утечка масла на электродвигателе канала 1 аварийного дизель-генератора n°2 (АДГ 1-2 / 1 ДГ-2). При выполнении обхода АДГ 1-2, была обнаружена течь 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Это может привести к возникновению пожара.</w:t>
      </w:r>
    </w:p>
    <w:p w14:paraId="01E3B5A0" w14:textId="77777777" w:rsidR="00362B45" w:rsidRDefault="007A389A">
      <w:pPr>
        <w:pStyle w:val="a4"/>
        <w:numPr>
          <w:ilvl w:val="0"/>
          <w:numId w:val="11"/>
        </w:numPr>
      </w:pPr>
      <w:r>
        <w:t>OP-09-TR-03</w:t>
      </w:r>
    </w:p>
    <w:p w14:paraId="17BB683C" w14:textId="77777777" w:rsidR="00362B45" w:rsidRDefault="007A389A">
      <w:pPr>
        <w:pStyle w:val="Justifytext"/>
      </w:pPr>
      <w:r>
        <w:t xml:space="preserve">Во время инструктажа перед началом опробования защиты турбины от осевого сдвига на 2-ом блоке по процедурам УЭ.ЭТД.17.ТАИ-024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коррмеры не были описаны также. Неприменение инструментов для оценки и снижения рисков </w:t>
      </w:r>
      <w:r>
        <w:lastRenderedPageBreak/>
        <w:t>может привести к повреждению особо дорогого и критического оборудования или необоснованным простоям и недовыработкам электроэнергии.</w:t>
      </w:r>
    </w:p>
    <w:p w14:paraId="0B9A869E" w14:textId="77777777" w:rsidR="00362B45" w:rsidRDefault="007A389A">
      <w:pPr>
        <w:pStyle w:val="a4"/>
        <w:numPr>
          <w:ilvl w:val="0"/>
          <w:numId w:val="11"/>
        </w:numPr>
      </w:pPr>
      <w:r>
        <w:t>OP-04-CT-02</w:t>
      </w:r>
    </w:p>
    <w:p w14:paraId="422B0416" w14:textId="4DADA049" w:rsidR="00362B45" w:rsidRDefault="007A389A">
      <w:pPr>
        <w:pStyle w:val="Justifytext"/>
      </w:pPr>
      <w:r>
        <w:t>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системы  АДГ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запуска</w:t>
      </w:r>
      <w:ins w:id="155" w:author="Зинченко Анатолий Константинович (Anatoly Zinchenko)" w:date="2022-09-06T10:18:00Z">
        <w:r w:rsidR="00553863">
          <w:t xml:space="preserve"> </w:t>
        </w:r>
      </w:ins>
      <w:r>
        <w:t>резервного насоса  циркуляции масла). Это может привести к позднему обнаружению ухудшения состояния прокладки крышки и соответствующему развитию течи.</w:t>
      </w:r>
    </w:p>
    <w:p w14:paraId="07488BAC" w14:textId="77777777" w:rsidR="00362B45" w:rsidRDefault="007A389A">
      <w:pPr>
        <w:pStyle w:val="a4"/>
        <w:numPr>
          <w:ilvl w:val="0"/>
          <w:numId w:val="11"/>
        </w:numPr>
      </w:pPr>
      <w:r>
        <w:t>EN-02-DL-01</w:t>
      </w:r>
    </w:p>
    <w:p w14:paraId="05230A7F" w14:textId="77777777" w:rsidR="00362B45" w:rsidRDefault="007A389A">
      <w:pPr>
        <w:pStyle w:val="Justifytext"/>
      </w:pPr>
      <w:r>
        <w:t>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 Есть документ как действовать при больших колебаниях сети, но документ который бы описывал требуемые действия для данного случая не предоставлен и не удалось найти информацию, по которой оперативный персонал сообщал бы о проблеме и запрашивал поддержку. Частые вмешательства оператора при номинальной эксплуатации могут в случае переходного процесса отрицательно сказаться на его внимание и рабочую деятельность.</w:t>
      </w:r>
    </w:p>
    <w:p w14:paraId="2C5668C7" w14:textId="77777777" w:rsidR="00362B45" w:rsidRDefault="007A389A">
      <w:pPr>
        <w:pStyle w:val="a4"/>
        <w:numPr>
          <w:ilvl w:val="0"/>
          <w:numId w:val="11"/>
        </w:numPr>
      </w:pPr>
      <w:r>
        <w:t>OP-02-CT-01</w:t>
      </w:r>
    </w:p>
    <w:p w14:paraId="09FE6E71" w14:textId="77777777" w:rsidR="00362B45" w:rsidRDefault="007A389A">
      <w:pPr>
        <w:pStyle w:val="Justifytext"/>
      </w:pPr>
      <w:r>
        <w:t xml:space="preserve">Неисправность лампы, указывающей положение клапана, не была выявлена оператором БЩУ (ОБЩУ) с помощью мониторинга. При проведении наблюдения на БЩУ партнер из ВАО АЭС задал оператору БЩУ вопрос о работоспособности лампы, указывающей положение клапана на не связанной с безопасностью системе продувки парогенератора №2 (ПГ-2 – 2/2а). Оператор БЩУ открыл клапан и подтвердил, что лампа, указывающая открытое положение, вышла из строя, и попросил, чтобы ремонтники заменили ее. Руководитель отдела отметил, что это отклонение, по всей вероятности, было бы выявлено во время очередной периодической проверки панели. Это может привести к задержке в обнаружении аномальной конфигурации. </w:t>
      </w:r>
    </w:p>
    <w:p w14:paraId="00DF97DB" w14:textId="77777777" w:rsidR="00362B45" w:rsidRDefault="007A389A">
      <w:pPr>
        <w:pStyle w:val="a4"/>
        <w:numPr>
          <w:ilvl w:val="0"/>
          <w:numId w:val="11"/>
        </w:numPr>
      </w:pPr>
      <w:r>
        <w:t>OP-05-CT-01</w:t>
      </w:r>
    </w:p>
    <w:p w14:paraId="1CD165E2" w14:textId="77777777" w:rsidR="00362B45" w:rsidRDefault="007A389A">
      <w:pPr>
        <w:pStyle w:val="Justifytext"/>
      </w:pPr>
      <w:r>
        <w:t xml:space="preserve">В ходе обходов станции полевыми операторами не было выявлено отсутствия охранной пломбы на двери в течение 6 недель. При проведении обхода контролируемой зоны станции с полевым оператором было обнаружено им отсутствие свинцовой охранной пломбы на двери. На вопрос о том, когда в последний раз входили в это помещение (B008/2—Система охлаждения для рециркуляционной системы вентиляции), сопровождающий со станции ответил, что это было во время последнего ППР. Последний ППР был завершен 6 недель назад, и в течение этого времени при </w:t>
      </w:r>
      <w:r>
        <w:lastRenderedPageBreak/>
        <w:t>ежедневных обходах полевого оператора указанное отклонение не было выявлено. Это может привести к потере контроля ограниченного доступа в помещение.</w:t>
      </w:r>
    </w:p>
    <w:p w14:paraId="283E40DB" w14:textId="77777777" w:rsidR="00362B45" w:rsidRDefault="007A389A">
      <w:pPr>
        <w:pStyle w:val="a4"/>
        <w:numPr>
          <w:ilvl w:val="0"/>
          <w:numId w:val="11"/>
        </w:numPr>
      </w:pPr>
      <w:r>
        <w:t>OP-04-CT-04</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EN</w:t>
      </w:r>
      <w:r w:rsidR="00314CB1" w:rsidRPr="00314CB1">
        <w:rPr>
          <w:color w:val="FF0000"/>
        </w:rPr>
        <w:t>.1-1</w:t>
      </w:r>
    </w:p>
    <w:p w14:paraId="774AE7E9" w14:textId="77777777" w:rsidR="00362B45" w:rsidRDefault="007A389A">
      <w:pPr>
        <w:pStyle w:val="Justifytext"/>
      </w:pPr>
      <w: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14:paraId="0FAFCFBE" w14:textId="77777777" w:rsidR="00362B45" w:rsidRDefault="007A389A">
      <w:pPr>
        <w:pStyle w:val="a4"/>
        <w:numPr>
          <w:ilvl w:val="0"/>
          <w:numId w:val="11"/>
        </w:numPr>
      </w:pPr>
      <w:r>
        <w:t>OP-02-CT-02</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HU</w:t>
      </w:r>
      <w:r w:rsidR="00314CB1" w:rsidRPr="005235A7">
        <w:rPr>
          <w:color w:val="FF0000"/>
        </w:rPr>
        <w:t>.1-1</w:t>
      </w:r>
    </w:p>
    <w:p w14:paraId="66C17214" w14:textId="77777777" w:rsidR="00362B45" w:rsidRDefault="007A389A">
      <w:pPr>
        <w:pStyle w:val="Justifytext"/>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14:paraId="2642631A" w14:textId="77777777" w:rsidR="00362B45" w:rsidRDefault="007A389A">
      <w:r>
        <w:t xml:space="preserve"> </w:t>
      </w:r>
    </w:p>
    <w:p w14:paraId="5BE09D42" w14:textId="77777777" w:rsidR="00362B45" w:rsidRDefault="007A389A">
      <w:r>
        <w:br w:type="page"/>
      </w:r>
    </w:p>
    <w:p w14:paraId="52FDCB63" w14:textId="77777777" w:rsidR="00362B45" w:rsidRDefault="007A389A">
      <w:pPr>
        <w:pStyle w:val="6"/>
        <w:jc w:val="right"/>
      </w:pPr>
      <w:r>
        <w:lastRenderedPageBreak/>
        <w:t>Thibault Collette, Rangel Tsvetkov</w:t>
      </w:r>
    </w:p>
    <w:p w14:paraId="6D7069B5" w14:textId="77777777" w:rsidR="00362B45" w:rsidRDefault="007A389A">
      <w:pPr>
        <w:pStyle w:val="2"/>
        <w:jc w:val="center"/>
      </w:pPr>
      <w:r>
        <w:t>ОСНОВЫ ПРОИЗВОДСТВЕННОЙ ДЕЯТЕЛЬНОСТИ В ОБЛАСТИ ЭКСПЛУАТАЦИИ</w:t>
      </w:r>
    </w:p>
    <w:p w14:paraId="0C942F4E" w14:textId="77777777" w:rsidR="00362B45" w:rsidRDefault="007A389A">
      <w:r>
        <w:t xml:space="preserve"> </w:t>
      </w:r>
    </w:p>
    <w:p w14:paraId="2BE78234" w14:textId="77777777" w:rsidR="00362B45" w:rsidRDefault="007A389A">
      <w:r>
        <w:rPr>
          <w:b/>
          <w:bCs/>
          <w:sz w:val="24"/>
          <w:szCs w:val="24"/>
          <w:u w:val="single"/>
        </w:rPr>
        <w:t>ПРОИЗВОДСТВЕННАЯ ЗАДАЧА</w:t>
      </w:r>
    </w:p>
    <w:p w14:paraId="6B7AC793" w14:textId="77777777" w:rsidR="00362B45" w:rsidRDefault="007A389A">
      <w:pPr>
        <w:pStyle w:val="Justifytext"/>
        <w:jc w:val="both"/>
      </w:pPr>
      <w:r>
        <w:t>Эксплуатационный персонал применяет принципиально важные знания, умения, навыки, модели поведения и методы работы, необходимые для безопасной и надежной эксплуатации АЭС.</w:t>
      </w:r>
    </w:p>
    <w:p w14:paraId="60474591" w14:textId="77777777" w:rsidR="00362B45" w:rsidRDefault="007A389A">
      <w:pPr>
        <w:pStyle w:val="1"/>
      </w:pPr>
      <w:r>
        <w:t>Область для улучшения OP.1-1</w:t>
      </w:r>
    </w:p>
    <w:p w14:paraId="2944AC8F" w14:textId="77777777" w:rsidR="00362B45" w:rsidRDefault="007A389A">
      <w:pPr>
        <w:pStyle w:val="Justifytext"/>
        <w:jc w:val="both"/>
      </w:pPr>
      <w:r>
        <w:t xml:space="preserve">Операторы не всегда обеспечивают поддержание параметров и скоростей их изменения в регламентированных пределах в соответствии с утвержденными и актуальными процедурами и не всегда применяют методы предотвращения ошибок при выполнении переключений на оборудовании АЭС. Это было замечено при испытаниях, по графику систем важных для безопасности, контроль за работы систем нормальной эксплуатации, а также вмешательство операторов в работу крайне дорогого и ответственного </w:t>
      </w:r>
      <w:bookmarkStart w:id="156" w:name="_GoBack"/>
      <w:bookmarkEnd w:id="156"/>
      <w:r>
        <w:t xml:space="preserve">оборудования без документа, такого как ТГ. Это может привести к повреждению важного дорогостоящего критического оборудования, непредвиденным последствиям для безопасной эксплуатации блока, а также к человеческой ошибке. </w:t>
      </w:r>
    </w:p>
    <w:p w14:paraId="4A9CBE78" w14:textId="77777777" w:rsidR="00362B45" w:rsidRDefault="007A389A">
      <w:pPr>
        <w:pStyle w:val="2"/>
      </w:pPr>
      <w:r>
        <w:t>Подтверждающие факты:</w:t>
      </w:r>
    </w:p>
    <w:p w14:paraId="7A43D73C" w14:textId="77777777" w:rsidR="00362B45" w:rsidRDefault="007A389A">
      <w:pPr>
        <w:pStyle w:val="a4"/>
        <w:numPr>
          <w:ilvl w:val="0"/>
          <w:numId w:val="12"/>
        </w:numPr>
      </w:pPr>
      <w:r>
        <w:t>OP-05-TR-01</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p>
    <w:p w14:paraId="17A50A3E" w14:textId="77777777" w:rsidR="00362B45" w:rsidRDefault="007A389A">
      <w:pPr>
        <w:pStyle w:val="Justifytext"/>
      </w:pPr>
      <w:r>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14:paraId="3186A04D" w14:textId="77777777" w:rsidR="00362B45" w:rsidRDefault="007A389A">
      <w:pPr>
        <w:pStyle w:val="a4"/>
        <w:numPr>
          <w:ilvl w:val="0"/>
          <w:numId w:val="12"/>
        </w:numPr>
      </w:pPr>
      <w:r>
        <w:t>OP-02-CT-03</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CM</w:t>
      </w:r>
      <w:r w:rsidR="003A45D6" w:rsidRPr="003A45D6">
        <w:rPr>
          <w:color w:val="FF0000"/>
        </w:rPr>
        <w:t>.2-1</w:t>
      </w:r>
      <w:r w:rsidR="003A45D6" w:rsidRPr="005235A7">
        <w:rPr>
          <w:color w:val="FF0000"/>
        </w:rPr>
        <w:t xml:space="preserve"> </w:t>
      </w:r>
      <w:r w:rsidR="003A45D6">
        <w:rPr>
          <w:color w:val="FF0000"/>
        </w:rPr>
        <w:t>и</w:t>
      </w:r>
      <w:r w:rsidR="003A45D6" w:rsidRPr="005235A7">
        <w:rPr>
          <w:color w:val="FF0000"/>
        </w:rPr>
        <w:t xml:space="preserve"> </w:t>
      </w:r>
      <w:r w:rsidR="003A45D6">
        <w:rPr>
          <w:color w:val="FF0000"/>
          <w:lang w:val="en-US"/>
        </w:rPr>
        <w:t>NP</w:t>
      </w:r>
      <w:r w:rsidR="003A45D6" w:rsidRPr="005235A7">
        <w:rPr>
          <w:color w:val="FF0000"/>
        </w:rPr>
        <w:t>.1-1</w:t>
      </w:r>
    </w:p>
    <w:p w14:paraId="14C07128" w14:textId="77777777" w:rsidR="00362B45" w:rsidRDefault="007A389A">
      <w:pPr>
        <w:pStyle w:val="Justifytext"/>
      </w:pPr>
      <w: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14:paraId="35C1D470" w14:textId="77777777" w:rsidR="00362B45" w:rsidRDefault="00362B45">
      <w:pPr>
        <w:pStyle w:val="Justifytext"/>
      </w:pPr>
    </w:p>
    <w:p w14:paraId="67FF9C69" w14:textId="77777777" w:rsidR="00362B45" w:rsidRDefault="007A389A">
      <w:pPr>
        <w:pStyle w:val="a4"/>
        <w:numPr>
          <w:ilvl w:val="0"/>
          <w:numId w:val="12"/>
        </w:numPr>
      </w:pPr>
      <w:r>
        <w:t>OP-05-TR-03</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r w:rsidR="003A45D6" w:rsidRPr="003A45D6">
        <w:rPr>
          <w:color w:val="FF0000"/>
        </w:rPr>
        <w:t xml:space="preserve"> </w:t>
      </w:r>
      <w:r w:rsidR="003A45D6">
        <w:rPr>
          <w:color w:val="FF0000"/>
        </w:rPr>
        <w:t>и</w:t>
      </w:r>
      <w:r w:rsidR="003A45D6" w:rsidRPr="003A45D6">
        <w:rPr>
          <w:color w:val="FF0000"/>
        </w:rPr>
        <w:t xml:space="preserve"> </w:t>
      </w:r>
      <w:r w:rsidR="003A45D6">
        <w:rPr>
          <w:color w:val="FF0000"/>
          <w:lang w:val="en-US"/>
        </w:rPr>
        <w:t>NP</w:t>
      </w:r>
      <w:r w:rsidR="003A45D6" w:rsidRPr="003A45D6">
        <w:rPr>
          <w:color w:val="FF0000"/>
        </w:rPr>
        <w:t>.1-1</w:t>
      </w:r>
    </w:p>
    <w:p w14:paraId="54204C2C" w14:textId="77777777" w:rsidR="00362B45" w:rsidRDefault="007A389A">
      <w:pPr>
        <w:pStyle w:val="Justifytext"/>
      </w:pPr>
      <w:r>
        <w:lastRenderedPageBreak/>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14:paraId="761720A1" w14:textId="77777777" w:rsidR="00362B45" w:rsidRDefault="007A389A">
      <w:pPr>
        <w:pStyle w:val="a4"/>
        <w:numPr>
          <w:ilvl w:val="0"/>
          <w:numId w:val="12"/>
        </w:numPr>
      </w:pPr>
      <w:r>
        <w:t>OP-09-TR-01</w:t>
      </w:r>
    </w:p>
    <w:p w14:paraId="704BA8DC" w14:textId="77777777" w:rsidR="00362B45" w:rsidRDefault="007A389A">
      <w:pPr>
        <w:pStyle w:val="Justifytext"/>
      </w:pPr>
      <w:r>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14:paraId="219A012D" w14:textId="77777777" w:rsidR="00362B45" w:rsidRDefault="007A389A">
      <w:pPr>
        <w:pStyle w:val="a4"/>
        <w:numPr>
          <w:ilvl w:val="0"/>
          <w:numId w:val="12"/>
        </w:numPr>
      </w:pPr>
      <w:r>
        <w:t>OP-09-TR-02</w:t>
      </w:r>
    </w:p>
    <w:p w14:paraId="2C2BDB90" w14:textId="77777777" w:rsidR="00362B45" w:rsidRDefault="007A389A">
      <w:pPr>
        <w:pStyle w:val="Justifytext"/>
      </w:pPr>
      <w:r>
        <w:t>Подписанная рабочая копия чек-листа для опробования защиты турбины от осевого сдвига ТГ-4 (согласно процедуре УЭ.ЭТД.17.ТАИ-024), была отпечатана на листе бумаги, обратная сторона которого была уже использована. Несмотря на то, что использованная обратная сторона была перечеркнута, это могло привести к допущению ошибок.</w:t>
      </w:r>
    </w:p>
    <w:p w14:paraId="2992F057" w14:textId="77777777" w:rsidR="00362B45" w:rsidRDefault="007A389A">
      <w:pPr>
        <w:pStyle w:val="a4"/>
        <w:numPr>
          <w:ilvl w:val="0"/>
          <w:numId w:val="12"/>
        </w:numPr>
      </w:pPr>
      <w:r>
        <w:t>OP-03-TR-08</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p>
    <w:p w14:paraId="051B08F5" w14:textId="77777777" w:rsidR="00362B45" w:rsidRDefault="007A389A">
      <w:pPr>
        <w:pStyle w:val="Justifytext"/>
      </w:pPr>
      <w:r>
        <w:t>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14:paraId="79336030" w14:textId="77777777" w:rsidR="00362B45" w:rsidRDefault="007A389A">
      <w:pPr>
        <w:pStyle w:val="a4"/>
        <w:numPr>
          <w:ilvl w:val="0"/>
          <w:numId w:val="12"/>
        </w:numPr>
      </w:pPr>
      <w:r>
        <w:t>OP-05-CT-02</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p>
    <w:p w14:paraId="42FE12B0" w14:textId="77777777" w:rsidR="00362B45" w:rsidRDefault="007A389A">
      <w:pPr>
        <w:pStyle w:val="Justifytext"/>
      </w:pPr>
      <w:r>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14:paraId="281FD084" w14:textId="77777777" w:rsidR="00362B45" w:rsidRDefault="007A389A">
      <w:pPr>
        <w:pStyle w:val="a4"/>
        <w:numPr>
          <w:ilvl w:val="0"/>
          <w:numId w:val="12"/>
        </w:numPr>
      </w:pPr>
      <w:r>
        <w:t>OP-03-TR-11</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r w:rsidR="00BB1CFA" w:rsidRPr="00BB1CFA">
        <w:rPr>
          <w:color w:val="FF0000"/>
        </w:rPr>
        <w:t xml:space="preserve"> </w:t>
      </w:r>
      <w:r w:rsidR="00BB1CFA">
        <w:rPr>
          <w:color w:val="FF0000"/>
        </w:rPr>
        <w:t>и</w:t>
      </w:r>
      <w:r w:rsidR="00BB1CFA" w:rsidRPr="00BB1CFA">
        <w:rPr>
          <w:color w:val="FF0000"/>
        </w:rPr>
        <w:t xml:space="preserve"> </w:t>
      </w:r>
      <w:r w:rsidR="00BB1CFA">
        <w:rPr>
          <w:color w:val="FF0000"/>
          <w:lang w:val="en-US"/>
        </w:rPr>
        <w:t>NP</w:t>
      </w:r>
      <w:r w:rsidR="00BB1CFA" w:rsidRPr="00BB1CFA">
        <w:rPr>
          <w:color w:val="FF0000"/>
        </w:rPr>
        <w:t>.1-1</w:t>
      </w:r>
    </w:p>
    <w:p w14:paraId="678F24FA" w14:textId="77777777" w:rsidR="00362B45" w:rsidRDefault="007A389A">
      <w:pPr>
        <w:pStyle w:val="Justifytext"/>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14:paraId="798A8088" w14:textId="77777777" w:rsidR="00362B45" w:rsidRDefault="00362B45">
      <w:pPr>
        <w:pStyle w:val="Justifytext"/>
      </w:pPr>
    </w:p>
    <w:p w14:paraId="5171C8F5" w14:textId="77777777" w:rsidR="00362B45" w:rsidRDefault="007A389A">
      <w:pPr>
        <w:pStyle w:val="a4"/>
        <w:numPr>
          <w:ilvl w:val="0"/>
          <w:numId w:val="12"/>
        </w:numPr>
      </w:pPr>
      <w:r>
        <w:t>OP-08-TR-02</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p>
    <w:p w14:paraId="15373A0B" w14:textId="77777777" w:rsidR="00362B45" w:rsidRDefault="007A389A">
      <w:pPr>
        <w:pStyle w:val="Justifytext"/>
      </w:pPr>
      <w:r>
        <w:lastRenderedPageBreak/>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14:paraId="02BA8613" w14:textId="77777777" w:rsidR="00362B45" w:rsidRDefault="007A389A">
      <w:pPr>
        <w:pStyle w:val="a4"/>
        <w:numPr>
          <w:ilvl w:val="0"/>
          <w:numId w:val="12"/>
        </w:numPr>
      </w:pPr>
      <w:r>
        <w:t>OP-03-TR-05</w:t>
      </w:r>
    </w:p>
    <w:p w14:paraId="48B644B8" w14:textId="77777777" w:rsidR="00362B45" w:rsidRDefault="007A389A">
      <w:pPr>
        <w:pStyle w:val="Justifytext"/>
      </w:pPr>
      <w:r>
        <w:t>После окончания инструктажа со стороны НС РЦ (начальника смены реакторного цеха), на заданный ВИМ-у (ведущий инженер-механик) со стороны эксперта вопрос  перечислить инструменты предотвращения человеческих ошибок, о которых он был только что проинструктирован, ВИМ не смог назвать ни одного. Незнание и/или неприменение инструментов предотвращении человеческих ошибок может привести к допущению ошибок и/или пропущенной возможности выполнения правильных действий.</w:t>
      </w:r>
    </w:p>
    <w:p w14:paraId="13771B12" w14:textId="77777777" w:rsidR="00362B45" w:rsidRDefault="007A389A">
      <w:pPr>
        <w:pStyle w:val="a4"/>
        <w:numPr>
          <w:ilvl w:val="0"/>
          <w:numId w:val="12"/>
        </w:numPr>
      </w:pPr>
      <w:r>
        <w:t>OP-06-TR-01</w:t>
      </w:r>
    </w:p>
    <w:p w14:paraId="5B562BF2" w14:textId="77777777" w:rsidR="00362B45" w:rsidRDefault="007A389A">
      <w:pPr>
        <w:pStyle w:val="Justifytext"/>
      </w:pPr>
      <w:r>
        <w:t>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w:t>
      </w:r>
    </w:p>
    <w:p w14:paraId="13E0DBC7" w14:textId="77777777" w:rsidR="00362B45" w:rsidRDefault="007A389A">
      <w:r>
        <w:t xml:space="preserve"> </w:t>
      </w:r>
    </w:p>
    <w:p w14:paraId="345C143F" w14:textId="77777777" w:rsidR="00362B45" w:rsidRDefault="007A389A">
      <w:r>
        <w:br w:type="page"/>
      </w:r>
    </w:p>
    <w:p w14:paraId="4B817C25" w14:textId="77777777" w:rsidR="00362B45" w:rsidRDefault="007A389A">
      <w:pPr>
        <w:pStyle w:val="6"/>
        <w:jc w:val="right"/>
      </w:pPr>
      <w:r>
        <w:lastRenderedPageBreak/>
        <w:t>Андрей Подопригора, Роман Бойковски</w:t>
      </w:r>
    </w:p>
    <w:p w14:paraId="41846751" w14:textId="77777777" w:rsidR="00362B45" w:rsidRDefault="007A389A">
      <w:pPr>
        <w:pStyle w:val="2"/>
        <w:jc w:val="center"/>
      </w:pPr>
      <w:r>
        <w:t>СИСТЕМЫ УПРАВЛЕНИЯ</w:t>
      </w:r>
    </w:p>
    <w:p w14:paraId="0F7C5A08" w14:textId="77777777" w:rsidR="00362B45" w:rsidRDefault="007A389A">
      <w:r>
        <w:t xml:space="preserve"> </w:t>
      </w:r>
    </w:p>
    <w:p w14:paraId="3096A2F3" w14:textId="77777777" w:rsidR="00362B45" w:rsidRDefault="007A389A">
      <w:r>
        <w:rPr>
          <w:b/>
          <w:bCs/>
          <w:sz w:val="24"/>
          <w:szCs w:val="24"/>
          <w:u w:val="single"/>
        </w:rPr>
        <w:t>ПРОИЗВОДСТВЕННАЯ ЗАДАЧА</w:t>
      </w:r>
    </w:p>
    <w:p w14:paraId="1DF6070A" w14:textId="77777777" w:rsidR="00362B45" w:rsidRDefault="007A389A">
      <w:pPr>
        <w:pStyle w:val="Justifytext"/>
        <w:jc w:val="both"/>
      </w:pPr>
      <w:r>
        <w:t>Системы управления четко определены, обеспечены соответствующими ресурсами и эффективно реализуются в поддержку видения будущего, ценностей и целей организации. Это включает в себя развитие и подготовку работников к тому, чтобы выполнять лидерские функции или занимать позиции, связанные с более высокой ответственностью.</w:t>
      </w:r>
    </w:p>
    <w:p w14:paraId="0278DE68" w14:textId="77777777" w:rsidR="00362B45" w:rsidRDefault="007A389A">
      <w:pPr>
        <w:pStyle w:val="1"/>
      </w:pPr>
      <w:r>
        <w:t>Область для улучшения OR.1-1</w:t>
      </w:r>
    </w:p>
    <w:p w14:paraId="71F8F21A" w14:textId="77777777" w:rsidR="00362B45" w:rsidRDefault="007A389A">
      <w:pPr>
        <w:pStyle w:val="Justifytext"/>
        <w:jc w:val="both"/>
      </w:pPr>
      <w:r>
        <w:rPr>
          <w:b/>
          <w:bCs/>
        </w:rPr>
        <w:t xml:space="preserve">Процесс передачи </w:t>
      </w:r>
      <w:r w:rsidR="00162882">
        <w:rPr>
          <w:b/>
          <w:bCs/>
        </w:rPr>
        <w:t>критических знаний неэффективен</w:t>
      </w:r>
      <w:r>
        <w:rPr>
          <w:b/>
          <w:bCs/>
        </w:rPr>
        <w:t xml:space="preserve"> из-за отсутствия преемников и недостатков в организации процесса наставничества.</w:t>
      </w:r>
      <w:r>
        <w:t xml:space="preserve"> Ситуация усугубляется тем, что станция в настоящее время претерпевает </w:t>
      </w:r>
      <w:r w:rsidRPr="00162882">
        <w:rPr>
          <w:color w:val="FF0000"/>
        </w:rPr>
        <w:t>усиленный</w:t>
      </w:r>
      <w:r>
        <w:t xml:space="preserve"> обмен поколениями</w:t>
      </w:r>
      <w:r w:rsidR="00162882" w:rsidRPr="00162882">
        <w:t xml:space="preserve"> </w:t>
      </w:r>
      <w:r w:rsidR="00162882" w:rsidRPr="00162882">
        <w:rPr>
          <w:color w:val="FF0000"/>
        </w:rPr>
        <w:t>Где факты про усиленный обмен поколениями????</w:t>
      </w:r>
      <w:r w:rsidRPr="00162882">
        <w:rPr>
          <w:color w:val="FF0000"/>
        </w:rPr>
        <w:t>.</w:t>
      </w:r>
      <w:r>
        <w:t xml:space="preserve"> Это создаёт повышенную угрозу потери критических знаний. </w:t>
      </w:r>
    </w:p>
    <w:p w14:paraId="766CC3BC" w14:textId="77777777" w:rsidR="00362B45" w:rsidRDefault="007A389A">
      <w:pPr>
        <w:pStyle w:val="2"/>
      </w:pPr>
      <w:r>
        <w:t>Подтверждающие факты:</w:t>
      </w:r>
    </w:p>
    <w:p w14:paraId="459DF09E" w14:textId="77777777" w:rsidR="00362B45" w:rsidRDefault="007A389A">
      <w:pPr>
        <w:pStyle w:val="a4"/>
        <w:numPr>
          <w:ilvl w:val="0"/>
          <w:numId w:val="13"/>
        </w:numPr>
      </w:pPr>
      <w:r>
        <w:t>EN-06-FA-07</w:t>
      </w:r>
    </w:p>
    <w:p w14:paraId="5724B7D6" w14:textId="77777777" w:rsidR="00362B45" w:rsidRDefault="007A389A">
      <w:pPr>
        <w:pStyle w:val="Justifytext"/>
      </w:pPr>
      <w:r>
        <w:t>У начальника ОЯБиН отсутствует замещающее его на время отсутствие должностное лицо (обученное, прошедшее проверку знаний, стажировку, при необходимости, и допущенное к самостоятельной работе и исполнению обязанностей по должности начальник ОЯБиН).Отсутствие резерва руководящего должностного лица, обладающего необходимой квалификацией, имеет риск снижения компетенций в областях EN, ER.</w:t>
      </w:r>
    </w:p>
    <w:p w14:paraId="36AD6FCC" w14:textId="77777777" w:rsidR="00362B45" w:rsidRDefault="007A389A">
      <w:pPr>
        <w:pStyle w:val="a4"/>
        <w:numPr>
          <w:ilvl w:val="0"/>
          <w:numId w:val="13"/>
        </w:numPr>
      </w:pPr>
      <w:r>
        <w:t>OA-03-BR-04</w:t>
      </w:r>
    </w:p>
    <w:p w14:paraId="36A6C3E5" w14:textId="77777777" w:rsidR="00362B45" w:rsidRDefault="007A389A">
      <w:pPr>
        <w:pStyle w:val="Justifytext"/>
      </w:pPr>
      <w:r>
        <w:t>В УТП не назначено ни одного преемника, не смотря на то, что там выявлено 16 работников носителей критических знаний. Такой подход к сохранению  критических знаний может привести к их массовой потере.</w:t>
      </w:r>
    </w:p>
    <w:p w14:paraId="36B5F96A" w14:textId="77777777" w:rsidR="00362B45" w:rsidRDefault="007A389A">
      <w:pPr>
        <w:pStyle w:val="a4"/>
        <w:numPr>
          <w:ilvl w:val="0"/>
          <w:numId w:val="13"/>
        </w:numPr>
      </w:pPr>
      <w:r>
        <w:t>OA-01-PA-03</w:t>
      </w:r>
    </w:p>
    <w:p w14:paraId="7E2E2D72" w14:textId="77777777" w:rsidR="00362B45" w:rsidRDefault="007A389A">
      <w:pPr>
        <w:pStyle w:val="Justifytext"/>
      </w:pPr>
      <w:r>
        <w:t xml:space="preserve">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ядерной безопасности на станции.   </w:t>
      </w:r>
    </w:p>
    <w:p w14:paraId="4C927BBA" w14:textId="77777777" w:rsidR="00362B45" w:rsidRDefault="007A389A">
      <w:pPr>
        <w:pStyle w:val="a4"/>
        <w:numPr>
          <w:ilvl w:val="0"/>
          <w:numId w:val="13"/>
        </w:numPr>
      </w:pPr>
      <w:r>
        <w:t>EN-08-FA-01</w:t>
      </w:r>
    </w:p>
    <w:p w14:paraId="2AA17E97" w14:textId="77777777" w:rsidR="00362B45" w:rsidRDefault="007A389A">
      <w:pPr>
        <w:pStyle w:val="Justifytext"/>
      </w:pPr>
      <w:r>
        <w:t>У заместителя главного инженера по модернизации (ЗГИм)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ЗГИм).Отсутствие резерва руководящего должностного лица, обладающего необходимой квалификацией, имеет риск снижения компетенций в областях EN и CM.</w:t>
      </w:r>
    </w:p>
    <w:p w14:paraId="10822F8A" w14:textId="77777777" w:rsidR="00362B45" w:rsidRDefault="007A389A">
      <w:pPr>
        <w:pStyle w:val="a4"/>
        <w:numPr>
          <w:ilvl w:val="0"/>
          <w:numId w:val="13"/>
        </w:numPr>
      </w:pPr>
      <w:r>
        <w:t>OA-02-PA-04</w:t>
      </w:r>
    </w:p>
    <w:p w14:paraId="6D667BF3" w14:textId="77777777" w:rsidR="00362B45" w:rsidRDefault="007A389A">
      <w:pPr>
        <w:pStyle w:val="Justifytext"/>
      </w:pPr>
      <w:r>
        <w:t xml:space="preserve">В отделе технической инспекции длительное время (4 – 5 лет) не укомплектованы вакансии старших инспекторов по оперативной эксплуатации и ядерно-радиационной </w:t>
      </w:r>
      <w:r>
        <w:lastRenderedPageBreak/>
        <w:t>безопасности. Не укомплектованность персоналом обсуждалась на совещаниях с вышестоящим руководством станции и связана с требуемым уровнем квалификации персонала и недостаточными мотивирующими факторами. Недостатки в проведении независимого надзора могут приводить к снижению эффективности системы управления безопасностью ядерных установок.</w:t>
      </w:r>
    </w:p>
    <w:p w14:paraId="0FAE09AC" w14:textId="77777777" w:rsidR="00362B45" w:rsidRDefault="007A389A">
      <w:pPr>
        <w:pStyle w:val="a4"/>
        <w:numPr>
          <w:ilvl w:val="0"/>
          <w:numId w:val="13"/>
        </w:numPr>
      </w:pPr>
      <w:r>
        <w:t>OA-08-BR-01</w:t>
      </w:r>
    </w:p>
    <w:p w14:paraId="22B5D0A5" w14:textId="77777777" w:rsidR="00362B45" w:rsidRDefault="007A389A">
      <w:pPr>
        <w:pStyle w:val="Justifytext"/>
      </w:pPr>
      <w:r>
        <w:t>Станция имеет в УТП только 4 позиции, которые можно использовать для подготовки неоперативного персонала в качестве стажеров. Несколько руководителей во время  превизита и во время партнерской проверки выразили мнение, что такое количество позиций для стажеров для неоперативного персонала не достаточно для обеспечения  хорошо подготовленных преемников вместо персонала, уходящего на пенсию. Ситуацию усугубляет сложное положение со сменой поколений, которое в настоящее время сложилось на станции. Это может привести к проблемам при подготовке новых кадров и при передаче критических знаний.</w:t>
      </w:r>
    </w:p>
    <w:p w14:paraId="34121685" w14:textId="77777777" w:rsidR="00362B45" w:rsidRDefault="007A389A">
      <w:pPr>
        <w:pStyle w:val="a4"/>
        <w:numPr>
          <w:ilvl w:val="0"/>
          <w:numId w:val="13"/>
        </w:numPr>
      </w:pPr>
      <w:r>
        <w:t>EN-05-FA-04</w:t>
      </w:r>
    </w:p>
    <w:p w14:paraId="34F6B838" w14:textId="77777777" w:rsidR="00362B45" w:rsidRDefault="007A389A">
      <w:pPr>
        <w:pStyle w:val="Justifytext"/>
      </w:pPr>
      <w:r>
        <w:t>У начальника ПТО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начальник ПТО). Отсутствие резерва руководящего должностного лица, обладающего необходимой квалификацией, имеет риск снижения компетенций в областях EN и CM.</w:t>
      </w:r>
    </w:p>
    <w:p w14:paraId="78061641" w14:textId="77777777" w:rsidR="00362B45" w:rsidRDefault="007A389A">
      <w:pPr>
        <w:pStyle w:val="a4"/>
        <w:numPr>
          <w:ilvl w:val="0"/>
          <w:numId w:val="13"/>
        </w:numPr>
      </w:pPr>
      <w:r>
        <w:t>OA-02-PA-03</w:t>
      </w:r>
    </w:p>
    <w:p w14:paraId="1C90BA9F" w14:textId="77777777" w:rsidR="00362B45" w:rsidRDefault="007A389A">
      <w:pPr>
        <w:pStyle w:val="Justifytext"/>
      </w:pPr>
      <w:r>
        <w:t xml:space="preserve">На станции имеется дефицит высококвалифицированных аудиторов качества. В наличии есть 30 сертифицированных аудиторов, при этом только 12 (4 аудитора с обязательным участием и 8 привлекаемых аудиторов) из них фактически привлекаются к выполнению аудитов. Это позволяет выполнять минимально установленное количество плановых аудиторских проверок (6 аудитов) деятельности подразделений станции. При выполнении внеплановых аудитов качества возрастает нагрузка на остальной аудиторский персонал. В среднем на станции ежегодно выполняется порядка 7-10 аудиторских проверок. В станционных документах не установлено требование о необходимом количестве аудиторов.  Недостатки в достаточном ресурсном обеспечении аудиторских проверок снижают эффективность независимого надзора и могут являться риском в несвоевременном выявлении упущений при эксплуатации станции. </w:t>
      </w:r>
    </w:p>
    <w:p w14:paraId="775414BD" w14:textId="77777777" w:rsidR="00362B45" w:rsidRDefault="007A389A">
      <w:pPr>
        <w:pStyle w:val="a4"/>
        <w:numPr>
          <w:ilvl w:val="0"/>
          <w:numId w:val="13"/>
        </w:numPr>
      </w:pPr>
      <w:r>
        <w:t>OA-01-PA-02</w:t>
      </w:r>
    </w:p>
    <w:p w14:paraId="6FAC9297" w14:textId="77777777" w:rsidR="00362B45" w:rsidRDefault="007A389A">
      <w:pPr>
        <w:pStyle w:val="Justifytext"/>
      </w:pPr>
      <w:r>
        <w:t>На станции длительное время существуют вакантные позиции инженерно-технического персонала, в том числе, влияющие на ядерную безопасность. На текущий момент существует около 100 вакантных позиций. Ряд вакансий существует на протяжении порядка 3-5 лет. Способствующими факторами данной ситуации являются как низкая мотивация персонала, так и недостаточная компетенция молодых специалистов, узкая специализация отдельных должностей. Недостатки в кадровом обеспечении приводят к перегрузке станционного персонала, что может приводить к событиям с ошибочными действиями персонала.</w:t>
      </w:r>
    </w:p>
    <w:p w14:paraId="4A80957A" w14:textId="77777777" w:rsidR="00362B45" w:rsidRDefault="007A389A">
      <w:pPr>
        <w:pStyle w:val="a4"/>
        <w:numPr>
          <w:ilvl w:val="0"/>
          <w:numId w:val="13"/>
        </w:numPr>
      </w:pPr>
      <w:r>
        <w:t>OA-03-BR-05</w:t>
      </w:r>
    </w:p>
    <w:p w14:paraId="41F35571" w14:textId="77777777" w:rsidR="00362B45" w:rsidRDefault="007A389A">
      <w:pPr>
        <w:pStyle w:val="Justifytext"/>
      </w:pPr>
      <w:r>
        <w:t xml:space="preserve">Станция не проводит формализованную оценку знаний преемников на должности ни в процессе их подготовки, ни в конце процесса передачи критических знаний. Без </w:t>
      </w:r>
      <w:r>
        <w:lastRenderedPageBreak/>
        <w:t xml:space="preserve">контроля над качеством передачи критических знаний может произойти утеря критических знаний. </w:t>
      </w:r>
    </w:p>
    <w:p w14:paraId="2F21AE03" w14:textId="77777777" w:rsidR="00362B45" w:rsidRDefault="007A389A">
      <w:pPr>
        <w:pStyle w:val="a4"/>
        <w:numPr>
          <w:ilvl w:val="0"/>
          <w:numId w:val="13"/>
        </w:numPr>
      </w:pPr>
      <w:r>
        <w:t>OA-03-BR-01</w:t>
      </w:r>
    </w:p>
    <w:p w14:paraId="3A1D7A63" w14:textId="77777777" w:rsidR="00362B45" w:rsidRDefault="007A389A">
      <w:pPr>
        <w:pStyle w:val="Justifytext"/>
      </w:pPr>
      <w:r>
        <w:t>На станции нет формализованных критериев для определения работников с критическими знаниями. Станция создала список из 71 работников, которые являются носителями критических знаний, на основе оценки начальников отделов и высших руководителей. Отсутствие ясных критериев может привести к тому, что список не будет содержать всех работников с критическими знаниями.</w:t>
      </w:r>
    </w:p>
    <w:p w14:paraId="17ED04E1" w14:textId="77777777" w:rsidR="00362B45" w:rsidRDefault="007A389A">
      <w:pPr>
        <w:pStyle w:val="a4"/>
        <w:numPr>
          <w:ilvl w:val="0"/>
          <w:numId w:val="13"/>
        </w:numPr>
      </w:pPr>
      <w:r>
        <w:t>OA-03-BR-02</w:t>
      </w:r>
    </w:p>
    <w:p w14:paraId="7AE0E834" w14:textId="77777777" w:rsidR="00362B45" w:rsidRDefault="007A389A">
      <w:pPr>
        <w:pStyle w:val="Justifytext"/>
      </w:pPr>
      <w:r>
        <w:t>Станция систематически не выявляет тех работников с критическими знаниями, которые приближаются к пенсионному возрасту и чей уход на пенсию грозит потерей обладаемых ими знаний. Такой подход приводит к неуправляемой потере критических знаний.</w:t>
      </w:r>
    </w:p>
    <w:p w14:paraId="21390323" w14:textId="77777777" w:rsidR="00362B45" w:rsidRDefault="007A389A">
      <w:pPr>
        <w:pStyle w:val="a4"/>
        <w:numPr>
          <w:ilvl w:val="0"/>
          <w:numId w:val="13"/>
        </w:numPr>
      </w:pPr>
      <w:r>
        <w:t>OA-03-BR-03</w:t>
      </w:r>
    </w:p>
    <w:p w14:paraId="233A0D17" w14:textId="77777777" w:rsidR="00362B45" w:rsidRDefault="007A389A">
      <w:pPr>
        <w:pStyle w:val="Justifytext"/>
      </w:pPr>
      <w:r>
        <w:t>Отдельные цехи на станции назначили преемников для работников с критическими знаниями без конкурса или формальной оценки их способностей. Как объяснил один из начальников отдела подготовки персонала, это произошло из-за качественного и количественного недостатка преемников на станции. Недостаточное количество преемников в сочетании с их недостаточно высокой квалификацией может привести к неэффективной передаче критических знаний.</w:t>
      </w:r>
    </w:p>
    <w:p w14:paraId="0514E7C0" w14:textId="77777777" w:rsidR="00362B45" w:rsidRDefault="007A389A">
      <w:r>
        <w:t xml:space="preserve"> </w:t>
      </w:r>
    </w:p>
    <w:p w14:paraId="0E0B73AA" w14:textId="77777777" w:rsidR="00362B45" w:rsidRDefault="007A389A">
      <w:r>
        <w:br w:type="page"/>
      </w:r>
    </w:p>
    <w:p w14:paraId="6860FC19" w14:textId="77777777" w:rsidR="00362B45" w:rsidRDefault="007A389A">
      <w:pPr>
        <w:pStyle w:val="6"/>
        <w:jc w:val="right"/>
      </w:pPr>
      <w:r>
        <w:lastRenderedPageBreak/>
        <w:t>Андрей Подопригора, Роман Бойковски</w:t>
      </w:r>
    </w:p>
    <w:p w14:paraId="6BB445E3" w14:textId="77777777" w:rsidR="00362B45" w:rsidRDefault="007A389A">
      <w:pPr>
        <w:pStyle w:val="2"/>
        <w:jc w:val="center"/>
      </w:pPr>
      <w:r>
        <w:t>ЭФФЕКТИВНОСТЬ РУКОВОДИТЕЛЯ</w:t>
      </w:r>
    </w:p>
    <w:p w14:paraId="7DEA0A80" w14:textId="77777777" w:rsidR="00362B45" w:rsidRDefault="007A389A">
      <w:r>
        <w:t xml:space="preserve"> </w:t>
      </w:r>
    </w:p>
    <w:p w14:paraId="16A1C637" w14:textId="77777777" w:rsidR="00362B45" w:rsidRDefault="007A389A">
      <w:r>
        <w:rPr>
          <w:b/>
          <w:bCs/>
          <w:sz w:val="24"/>
          <w:szCs w:val="24"/>
          <w:u w:val="single"/>
        </w:rPr>
        <w:t>ПРОИЗВОДСТВЕННАЯ ЗАДАЧА</w:t>
      </w:r>
    </w:p>
    <w:p w14:paraId="573DED3E" w14:textId="77777777" w:rsidR="00362B45" w:rsidRDefault="007A389A">
      <w:pPr>
        <w:pStyle w:val="Justifytext"/>
        <w:jc w:val="both"/>
      </w:pPr>
      <w:r>
        <w:t>Руководители осуществляют такую модель управления, которая отражает глубокую приверженность обеспечению безопасной и надежной эксплуатации станции, исключению аномальных событий во время ремонтных кампаний и эффективному реагированию на чрезвычайные ситуации. Они определяют приоритеты, предоставляют друг другу поддержку и обратную связь и проявляют взаимную требовательность для достижения целей организации.</w:t>
      </w:r>
    </w:p>
    <w:p w14:paraId="7DC34560" w14:textId="77777777" w:rsidR="00362B45" w:rsidRDefault="007A389A">
      <w:pPr>
        <w:pStyle w:val="1"/>
      </w:pPr>
      <w:r>
        <w:t>Область для улучшения OR.2-1</w:t>
      </w:r>
    </w:p>
    <w:p w14:paraId="47497C9E" w14:textId="77777777" w:rsidR="00362B45" w:rsidRDefault="007A389A">
      <w:pPr>
        <w:pStyle w:val="Justifytext"/>
        <w:jc w:val="both"/>
      </w:pPr>
      <w:r>
        <w:rPr>
          <w:b/>
          <w:bCs/>
        </w:rPr>
        <w:t>Руководители станции редко проводят наблюдения за выполнением работ персоналом ремонтного и оперативного персонала</w:t>
      </w:r>
      <w:r w:rsidRPr="001451F1">
        <w:rPr>
          <w:b/>
          <w:bCs/>
          <w:color w:val="FF0000"/>
        </w:rPr>
        <w:t>.</w:t>
      </w:r>
      <w:r w:rsidRPr="001451F1">
        <w:rPr>
          <w:color w:val="FF0000"/>
        </w:rPr>
        <w:t xml:space="preserve"> </w:t>
      </w:r>
      <w:r>
        <w:t xml:space="preserve">Вследствие этого недостаточно </w:t>
      </w:r>
      <w:r w:rsidRPr="00125538">
        <w:rPr>
          <w:color w:val="FF0000"/>
        </w:rPr>
        <w:t>укрепляют</w:t>
      </w:r>
      <w:r>
        <w:t xml:space="preserve"> соблюдение стандартов.</w:t>
      </w:r>
      <w:r w:rsidR="001451F1">
        <w:t xml:space="preserve"> </w:t>
      </w:r>
      <w:r w:rsidR="001451F1" w:rsidRPr="001451F1">
        <w:rPr>
          <w:color w:val="FF0000"/>
        </w:rPr>
        <w:t>Отсутствует централизованный учёт обходов руководителей по рабочим местам. Показательные обходы не проводятся.</w:t>
      </w:r>
      <w:r w:rsidR="001451F1">
        <w:t xml:space="preserve"> </w:t>
      </w:r>
      <w:r>
        <w:t xml:space="preserve">Это приводит к недостаточному соблюдению стандартов в </w:t>
      </w:r>
      <w:r w:rsidRPr="00125538">
        <w:rPr>
          <w:color w:val="FF0000"/>
        </w:rPr>
        <w:t>поле</w:t>
      </w:r>
      <w:r>
        <w:t>.</w:t>
      </w:r>
    </w:p>
    <w:p w14:paraId="693EA644" w14:textId="77777777" w:rsidR="00362B45" w:rsidRDefault="007A389A">
      <w:pPr>
        <w:pStyle w:val="2"/>
      </w:pPr>
      <w:r>
        <w:t>Подтверждающие факты:</w:t>
      </w:r>
    </w:p>
    <w:p w14:paraId="237D7BFC" w14:textId="77777777" w:rsidR="00362B45" w:rsidRDefault="007A389A">
      <w:pPr>
        <w:pStyle w:val="a4"/>
        <w:numPr>
          <w:ilvl w:val="0"/>
          <w:numId w:val="14"/>
        </w:numPr>
      </w:pPr>
      <w:r>
        <w:t>OA-02-BR-03</w:t>
      </w:r>
    </w:p>
    <w:p w14:paraId="200A4100" w14:textId="77777777" w:rsidR="00362B45" w:rsidRDefault="007A389A">
      <w:pPr>
        <w:pStyle w:val="Justifytext"/>
      </w:pPr>
      <w:r>
        <w:t>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p>
    <w:p w14:paraId="446C574B" w14:textId="77777777" w:rsidR="00362B45" w:rsidRDefault="007A389A">
      <w:pPr>
        <w:pStyle w:val="a4"/>
        <w:numPr>
          <w:ilvl w:val="0"/>
          <w:numId w:val="14"/>
        </w:numPr>
      </w:pPr>
      <w:r>
        <w:t>OP-08-TR-05</w:t>
      </w:r>
    </w:p>
    <w:p w14:paraId="0B5DBE3A" w14:textId="77777777" w:rsidR="00362B45" w:rsidRDefault="007A389A">
      <w:pPr>
        <w:pStyle w:val="Justifytext"/>
      </w:pPr>
      <w:r>
        <w:t>Во время интервью один из руководителей турбинного цеха по эксплуатации заявил, что он не проводит показательные обходы с полевыми операторами, так как их проведение не требуется станцией. Но в проведенном ранее интервью руководитель эксплуатации станции подтвердил, что показательные обходы применяются на станции  в качестве метода для обучения и повышения квалификации персонала. Проведение показательных обходов предназначено для повышения качества обходов операторов, повышения мотивации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14:paraId="265772B7" w14:textId="77777777" w:rsidR="00362B45" w:rsidRDefault="007A389A">
      <w:pPr>
        <w:pStyle w:val="a4"/>
        <w:numPr>
          <w:ilvl w:val="0"/>
          <w:numId w:val="14"/>
        </w:numPr>
      </w:pPr>
      <w:r>
        <w:t>OP-08-TR-04</w:t>
      </w:r>
    </w:p>
    <w:p w14:paraId="03D8A070" w14:textId="77777777" w:rsidR="00362B45" w:rsidRDefault="007A389A">
      <w:pPr>
        <w:pStyle w:val="Justifytext"/>
      </w:pPr>
      <w:r>
        <w:t xml:space="preserve">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w:t>
      </w:r>
      <w:r>
        <w:lastRenderedPageBreak/>
        <w:t>операторов, повышает мотивацию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14:paraId="288FA6E1" w14:textId="77777777" w:rsidR="00362B45" w:rsidRDefault="007A389A">
      <w:pPr>
        <w:pStyle w:val="a4"/>
        <w:numPr>
          <w:ilvl w:val="0"/>
          <w:numId w:val="14"/>
        </w:numPr>
      </w:pPr>
      <w:r>
        <w:t>MA-09-MM-05</w:t>
      </w:r>
    </w:p>
    <w:p w14:paraId="2A01D670" w14:textId="77777777" w:rsidR="00362B45" w:rsidRDefault="007A389A">
      <w:pPr>
        <w:pStyle w:val="Justifytext"/>
      </w:pPr>
      <w:r>
        <w:t>В ходе интервью 3 руководителя сказали, что не проводят наблюдений за выполнением ремонтных работ как собственным персоналом, так и подрядным с целью выявления неправильного поведения персонала в рамках программы "Руководитель на рабочих местах" (наблюдения и коучинг). Проводимые ими наблюдения за работой персонала осуществляются во время обходов и направлены, в основном, на выявление технических недостатков при выполнении работ. Такая практика не обеспечивает эффективную обратную связь по действиям персонала и не способствует совершенствованию рабочих процессов.</w:t>
      </w:r>
    </w:p>
    <w:p w14:paraId="238C5238" w14:textId="77777777" w:rsidR="00362B45" w:rsidRDefault="007A389A">
      <w:pPr>
        <w:pStyle w:val="a4"/>
        <w:numPr>
          <w:ilvl w:val="0"/>
          <w:numId w:val="14"/>
        </w:numPr>
      </w:pPr>
      <w:r>
        <w:t>OA-02-BR-01</w:t>
      </w:r>
    </w:p>
    <w:p w14:paraId="593AE56A" w14:textId="77777777" w:rsidR="00362B45" w:rsidRDefault="007A389A">
      <w:pPr>
        <w:pStyle w:val="Justifytext"/>
      </w:pPr>
      <w:r>
        <w:t>На станции нет централизованного  учёта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p>
    <w:p w14:paraId="438000C1" w14:textId="77777777" w:rsidR="00362B45" w:rsidRDefault="007A389A">
      <w:r>
        <w:t xml:space="preserve"> </w:t>
      </w:r>
    </w:p>
    <w:p w14:paraId="20A9BF83" w14:textId="77777777" w:rsidR="00362B45" w:rsidRDefault="007A389A">
      <w:r>
        <w:br w:type="page"/>
      </w:r>
    </w:p>
    <w:p w14:paraId="2B24BE70" w14:textId="77777777" w:rsidR="00362B45" w:rsidRDefault="007A389A">
      <w:pPr>
        <w:pStyle w:val="6"/>
        <w:jc w:val="right"/>
      </w:pPr>
      <w:r>
        <w:lastRenderedPageBreak/>
        <w:t>Чуканов А.В.</w:t>
      </w:r>
    </w:p>
    <w:p w14:paraId="3BAA8ADB" w14:textId="77777777" w:rsidR="00362B45" w:rsidRDefault="007A389A">
      <w:pPr>
        <w:pStyle w:val="2"/>
        <w:jc w:val="center"/>
      </w:pPr>
      <w:r>
        <w:t>СОВЕРШЕНСТВОВАНИЕ ПРОИЗВОДСТВЕННОЙ ДЕЯТЕЛЬНОСТИ</w:t>
      </w:r>
    </w:p>
    <w:p w14:paraId="189DC7EE" w14:textId="77777777" w:rsidR="00362B45" w:rsidRDefault="007A389A">
      <w:r>
        <w:t xml:space="preserve"> </w:t>
      </w:r>
    </w:p>
    <w:p w14:paraId="780BBD2A" w14:textId="77777777" w:rsidR="00362B45" w:rsidRDefault="007A389A">
      <w:r>
        <w:rPr>
          <w:b/>
          <w:bCs/>
          <w:sz w:val="24"/>
          <w:szCs w:val="24"/>
          <w:u w:val="single"/>
        </w:rPr>
        <w:t>ПРОИЗВОДСТВЕННАЯ ЗАДАЧА</w:t>
      </w:r>
    </w:p>
    <w:p w14:paraId="7564EDF0" w14:textId="77777777" w:rsidR="00362B45" w:rsidRDefault="007A389A">
      <w:pPr>
        <w:pStyle w:val="Justifytext"/>
        <w:jc w:val="both"/>
      </w:pPr>
      <w:r>
        <w:t>Систематически осуществляются мероприятия по мониторингу и совершенствованию производственной деятельности с целью выявления, анализа и устранения несоответствия между фактическим уровнем производственной деятельности и требуемыми станционными и отраслевыми стандартами совершенства.</w:t>
      </w:r>
    </w:p>
    <w:p w14:paraId="3C090FCA" w14:textId="77777777" w:rsidR="00362B45" w:rsidRDefault="007A389A">
      <w:pPr>
        <w:pStyle w:val="1"/>
      </w:pPr>
      <w:r>
        <w:t>Область для улучшения PI.1-3</w:t>
      </w:r>
    </w:p>
    <w:p w14:paraId="42AF9F1C" w14:textId="77777777" w:rsidR="00362B45" w:rsidRDefault="007A389A">
      <w:pPr>
        <w:pStyle w:val="Justifytext"/>
        <w:jc w:val="both"/>
      </w:pPr>
      <w:r>
        <w:t>Существующий процесс выявления, анализа и устранения недостатков не всегда направлен на эффективное устранение причин и решение проблем. Не всегда выявляются причины проблем, а также есть случаи несвоевременного устранения проблем.</w:t>
      </w:r>
      <w:r w:rsidR="00EE344F" w:rsidRPr="00EE344F">
        <w:t xml:space="preserve"> </w:t>
      </w:r>
      <w:r>
        <w:t>Такая практика может привести к появлению более значимых проблем.</w:t>
      </w:r>
    </w:p>
    <w:p w14:paraId="6677D022" w14:textId="77777777" w:rsidR="00362B45" w:rsidRDefault="007A389A">
      <w:pPr>
        <w:pStyle w:val="Justifytext"/>
        <w:jc w:val="both"/>
      </w:pPr>
      <w:r>
        <w:t>Основной причиной данной ОДУ являются ХХХХ</w:t>
      </w:r>
    </w:p>
    <w:p w14:paraId="1D7895D3" w14:textId="77777777" w:rsidR="00362B45" w:rsidRDefault="007A389A">
      <w:pPr>
        <w:pStyle w:val="2"/>
      </w:pPr>
      <w:r>
        <w:t>Подтверждающие факты:</w:t>
      </w:r>
    </w:p>
    <w:p w14:paraId="36188197" w14:textId="77777777" w:rsidR="00362B45" w:rsidRDefault="007A389A">
      <w:pPr>
        <w:pStyle w:val="a4"/>
        <w:numPr>
          <w:ilvl w:val="0"/>
          <w:numId w:val="15"/>
        </w:numPr>
      </w:pPr>
      <w:r>
        <w:t>MA-01-MM-01</w:t>
      </w:r>
    </w:p>
    <w:p w14:paraId="653051B3" w14:textId="77777777" w:rsidR="00362B45" w:rsidRDefault="007A389A">
      <w:pPr>
        <w:pStyle w:val="Justifytext"/>
      </w:pPr>
      <w:r>
        <w:t>В процессе обхода экспертом обнаружены капельные течи масла на двух задвижках 24М-3, 24М-5 подачи масла на МО. Сопровождающий данный дефект не выявил. Со слов сопровождающего, данные дефекты необходимо регистрировать в журнале дефектов цеха владельца с размещением по месту расположения оборудования карточки дефекта. Несвоевременное выявление и фиксация дефектов может привести к развитию дефекта и отказу оборудования.</w:t>
      </w:r>
    </w:p>
    <w:p w14:paraId="09BB23B0" w14:textId="77777777" w:rsidR="00362B45" w:rsidRDefault="007A389A">
      <w:pPr>
        <w:pStyle w:val="a4"/>
        <w:numPr>
          <w:ilvl w:val="0"/>
          <w:numId w:val="15"/>
        </w:numPr>
      </w:pPr>
      <w:r>
        <w:t>MA-02-MM-02</w:t>
      </w:r>
    </w:p>
    <w:p w14:paraId="6B54BA60" w14:textId="77777777" w:rsidR="00362B45" w:rsidRDefault="007A389A">
      <w:pPr>
        <w:pStyle w:val="Justifytext"/>
      </w:pPr>
      <w:r>
        <w:t>Дефекты 2-х задвижек подачи масла на МО ТГ-4, выявленные экспертом во время обхода ТГ-4 по белым карточкам 26.08.2022 года, зарегистрированы в журнале дефектов 29.08.2022 года в 9-30. В соответствии с существующей на АЭС процедурой, все выявленные дефекты должны фиксироваться в журнале дефектов в течении смены. Не своевременное устранение дефектов может привести к отказу оборудования.</w:t>
      </w:r>
    </w:p>
    <w:p w14:paraId="2C7EF1DB" w14:textId="77777777" w:rsidR="00362B45" w:rsidRDefault="007A389A">
      <w:pPr>
        <w:pStyle w:val="a4"/>
        <w:numPr>
          <w:ilvl w:val="0"/>
          <w:numId w:val="15"/>
        </w:numPr>
      </w:pPr>
      <w:r>
        <w:t>CY-01-DD-02</w:t>
      </w:r>
    </w:p>
    <w:p w14:paraId="1D113780" w14:textId="77777777" w:rsidR="00362B45" w:rsidRDefault="007A389A">
      <w:pPr>
        <w:pStyle w:val="Justifytext"/>
      </w:pPr>
      <w:r>
        <w:t>В помещении ОВКХ-101 на корпусе арматуре ОВ-4 (подача отопительной воды на мерник щелочи МЩ-2) выявлены коррозионные повреждения (около 50%, поверхности), а также следы протечек среды по фланцевому разъему. Из пояснений сопровождающего лица, установлено, что дефект по данной арматуре не зафиксирован. Несвоевременное выявление дефектов может привести к повреждению оборудования.</w:t>
      </w:r>
    </w:p>
    <w:p w14:paraId="388AF447" w14:textId="77777777" w:rsidR="00362B45" w:rsidRDefault="007A389A">
      <w:pPr>
        <w:pStyle w:val="a4"/>
        <w:numPr>
          <w:ilvl w:val="0"/>
          <w:numId w:val="15"/>
        </w:numPr>
      </w:pPr>
      <w:r>
        <w:t>OE-02-CA-01</w:t>
      </w:r>
    </w:p>
    <w:p w14:paraId="45CA2C46" w14:textId="77777777" w:rsidR="00362B45" w:rsidRDefault="007A389A">
      <w:pPr>
        <w:pStyle w:val="Justifytext"/>
      </w:pPr>
      <w:r>
        <w:t>В ходе анализа работы станции с рекомендациями SOER установлено, что не проводится периодический пересмотр состояния выполнения рекомендаций SOER, ранее отмеченных как "SAT". Станционной процедурой по работе с внешним опытом эксплуатации не установлен (согласно WPG-02 "Анализ производственной деятельности") порядок периодического пересмотра состояния выполнения рекомендаций SOER . Непроведение периодического пересмотра состояния выполнения рекомендаций SOER может привести к появлению значимых для безопасности событий.</w:t>
      </w:r>
    </w:p>
    <w:p w14:paraId="78114328" w14:textId="77777777" w:rsidR="00362B45" w:rsidRDefault="007A389A">
      <w:pPr>
        <w:pStyle w:val="a4"/>
        <w:numPr>
          <w:ilvl w:val="0"/>
          <w:numId w:val="15"/>
        </w:numPr>
      </w:pPr>
      <w:r>
        <w:lastRenderedPageBreak/>
        <w:t>PI-01-CA-01</w:t>
      </w:r>
    </w:p>
    <w:p w14:paraId="494A4B8B" w14:textId="77777777" w:rsidR="00362B45" w:rsidRDefault="007A389A">
      <w:pPr>
        <w:pStyle w:val="Justifytext"/>
      </w:pPr>
      <w:r>
        <w:t>В отчете о самооценке по культуре безопасности в ОРБ, проведенной с 12.10.21 по 10.12.21, отсутствует информация о причинах выявленных недостатков. Как следствие, корректирующие мероприятия (более 10) указаны со сроком «Постоянно» и без указания исполнителя. Контроль состояния выполнения данных мероприятий в станционной системе контроля не предусмотрен. Такой подход к проведению самооценки может привести к неустранению или повторному возникновению недостатков.</w:t>
      </w:r>
    </w:p>
    <w:p w14:paraId="4240F0A2" w14:textId="77777777" w:rsidR="00362B45" w:rsidRDefault="007A389A">
      <w:pPr>
        <w:pStyle w:val="a4"/>
        <w:numPr>
          <w:ilvl w:val="0"/>
          <w:numId w:val="15"/>
        </w:numPr>
      </w:pPr>
      <w:r>
        <w:t>PI-03-CA-01</w:t>
      </w:r>
    </w:p>
    <w:p w14:paraId="505C4839" w14:textId="77777777" w:rsidR="00362B45" w:rsidRDefault="007A389A">
      <w:pPr>
        <w:pStyle w:val="Justifytext"/>
      </w:pPr>
      <w:r>
        <w:t xml:space="preserve">Согласно установленной на АЭС процедуре, контроль качества расследования событий проводится после завершения расследования. Выявленные в результате контроля качества недостатки не устраняются. Для устранения недостатков, контроль качества расследования событий должен проводиться до завершения расследования. Такой подход не позволяет устранить выявленные при контроле качества недостатки до завершения расследования. </w:t>
      </w:r>
    </w:p>
    <w:p w14:paraId="7F4B9695" w14:textId="77777777" w:rsidR="00362B45" w:rsidRDefault="007A389A">
      <w:pPr>
        <w:pStyle w:val="a4"/>
        <w:numPr>
          <w:ilvl w:val="0"/>
          <w:numId w:val="15"/>
        </w:numPr>
      </w:pPr>
      <w:r>
        <w:t>PI-03-CA-02</w:t>
      </w:r>
    </w:p>
    <w:p w14:paraId="11DCD734" w14:textId="77777777" w:rsidR="00362B45" w:rsidRDefault="007A389A">
      <w:pPr>
        <w:pStyle w:val="Justifytext"/>
      </w:pPr>
      <w:r>
        <w:t>В расследовании нескольких событий, связанных с неправильными действиями персонала (например отчеты 2XXX-Х09-04-03, 2XXX-Х09-10-10), в состав комиссии не включен психолог, что является требованием руководства. Не включение в состав комиссии психолога при событиях с неправильными действиями персонала может привести к неполному анализу обстоятельств события и, как следствие, недостоверным выводам.</w:t>
      </w:r>
    </w:p>
    <w:p w14:paraId="6038B025" w14:textId="77777777" w:rsidR="00362B45" w:rsidRDefault="007A389A">
      <w:pPr>
        <w:pStyle w:val="a4"/>
        <w:numPr>
          <w:ilvl w:val="0"/>
          <w:numId w:val="15"/>
        </w:numPr>
      </w:pPr>
      <w:r>
        <w:t>MA-07-MM-04</w:t>
      </w:r>
    </w:p>
    <w:p w14:paraId="79CA5581" w14:textId="77777777" w:rsidR="00362B45" w:rsidRDefault="007A389A">
      <w:pPr>
        <w:pStyle w:val="Justifytext"/>
      </w:pPr>
      <w:r>
        <w:t xml:space="preserve"> Не проводится учет и анализ количества брака при выполнении сварочных работ в отношении каждого сварщика. Со слов руководителя подразделения, анализ проводится, но не формализован. Подтверждающих документов не представлено. Такая практика не позволяет проводить анализ причин и разрабатывать корректирующие меры.</w:t>
      </w:r>
    </w:p>
    <w:p w14:paraId="623F1C70" w14:textId="77777777" w:rsidR="00362B45" w:rsidRDefault="007A389A">
      <w:pPr>
        <w:pStyle w:val="a4"/>
        <w:numPr>
          <w:ilvl w:val="0"/>
          <w:numId w:val="15"/>
        </w:numPr>
      </w:pPr>
      <w:r>
        <w:t>TR-05-BO-01</w:t>
      </w:r>
      <w:r w:rsidR="001451F1">
        <w:t xml:space="preserve"> </w:t>
      </w:r>
      <w:r w:rsidR="001451F1" w:rsidRPr="007A389A">
        <w:rPr>
          <w:color w:val="FF0000"/>
        </w:rPr>
        <w:t>Используется в</w:t>
      </w:r>
      <w:r w:rsidR="001451F1" w:rsidRPr="005235A7">
        <w:rPr>
          <w:color w:val="FF0000"/>
        </w:rPr>
        <w:t xml:space="preserve"> </w:t>
      </w:r>
      <w:r w:rsidR="001451F1">
        <w:rPr>
          <w:color w:val="FF0000"/>
          <w:lang w:val="en-US"/>
        </w:rPr>
        <w:t>TR</w:t>
      </w:r>
      <w:r w:rsidR="001451F1" w:rsidRPr="00BB1CFA">
        <w:rPr>
          <w:color w:val="FF0000"/>
        </w:rPr>
        <w:t>.1-1</w:t>
      </w:r>
    </w:p>
    <w:p w14:paraId="2A32E827" w14:textId="77777777" w:rsidR="00362B45" w:rsidRDefault="007A389A">
      <w:pPr>
        <w:pStyle w:val="Justifytext"/>
      </w:pPr>
      <w:r>
        <w:t xml:space="preserve">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ПАЭСиТБ. </w:t>
      </w:r>
    </w:p>
    <w:p w14:paraId="7E00F67B" w14:textId="77777777" w:rsidR="00362B45" w:rsidRDefault="007A389A">
      <w:pPr>
        <w:pStyle w:val="Justifytext"/>
      </w:pPr>
      <w:r>
        <w:t xml:space="preserve">Рекомендация 6. Создать мотивацию для специалистов ААЭС для привлечения на инструкторскую должность. </w:t>
      </w:r>
    </w:p>
    <w:p w14:paraId="05FCD67B" w14:textId="77777777" w:rsidR="00362B45" w:rsidRDefault="007A389A">
      <w:pPr>
        <w:pStyle w:val="Justifytext"/>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14:paraId="4FBCE1A8" w14:textId="77777777" w:rsidR="00362B45" w:rsidRDefault="00362B45">
      <w:pPr>
        <w:pStyle w:val="Justifytext"/>
      </w:pPr>
    </w:p>
    <w:p w14:paraId="1C29D3FB" w14:textId="77777777" w:rsidR="00362B45" w:rsidRDefault="00362B45">
      <w:pPr>
        <w:pStyle w:val="Justifytext"/>
      </w:pPr>
    </w:p>
    <w:p w14:paraId="0BB617E2" w14:textId="77777777" w:rsidR="00362B45" w:rsidRDefault="007A389A">
      <w:r>
        <w:t xml:space="preserve"> </w:t>
      </w:r>
    </w:p>
    <w:p w14:paraId="63BEE874" w14:textId="77777777" w:rsidR="00362B45" w:rsidRDefault="007A389A">
      <w:r>
        <w:br w:type="page"/>
      </w:r>
    </w:p>
    <w:p w14:paraId="2DE8A28D" w14:textId="77777777" w:rsidR="00362B45" w:rsidRDefault="007A389A">
      <w:pPr>
        <w:pStyle w:val="6"/>
        <w:jc w:val="right"/>
      </w:pPr>
      <w:r>
        <w:lastRenderedPageBreak/>
        <w:t>Бойковски Роман&lt;div&gt;Подопригора Андрей&lt;/div&gt;</w:t>
      </w:r>
    </w:p>
    <w:p w14:paraId="50B0D117" w14:textId="77777777" w:rsidR="00362B45" w:rsidRDefault="007A389A">
      <w:pPr>
        <w:pStyle w:val="2"/>
        <w:jc w:val="center"/>
      </w:pPr>
      <w:r>
        <w:t>ИНТЕГРИРОВАННОЕ УПРАВЛЕНИЕ РИСКАМИ</w:t>
      </w:r>
    </w:p>
    <w:p w14:paraId="2A523F57" w14:textId="77777777" w:rsidR="00362B45" w:rsidRDefault="007A389A">
      <w:r>
        <w:t xml:space="preserve"> </w:t>
      </w:r>
    </w:p>
    <w:p w14:paraId="3054BA3C" w14:textId="77777777" w:rsidR="00362B45" w:rsidRDefault="007A389A">
      <w:r>
        <w:rPr>
          <w:b/>
          <w:bCs/>
          <w:sz w:val="24"/>
          <w:szCs w:val="24"/>
          <w:u w:val="single"/>
        </w:rPr>
        <w:t>ПРОИЗВОДСТВЕННАЯ ЗАДАЧА</w:t>
      </w:r>
    </w:p>
    <w:p w14:paraId="3D794A2B" w14:textId="77777777" w:rsidR="00362B45" w:rsidRDefault="007A389A">
      <w:pPr>
        <w:pStyle w:val="Justifytext"/>
        <w:jc w:val="both"/>
      </w:pPr>
      <w:r>
        <w:t>Весь персонал демонстрирует такие модели поведения, которые необходимы для выявления и оценки ядерных и коммерческих рисков, связанных с эксплуатацией АЭС, а также для устранения этих рисков либо для их ограничения и последующего управления остаточными рисками.</w:t>
      </w:r>
    </w:p>
    <w:p w14:paraId="711F1A33" w14:textId="77777777" w:rsidR="00362B45" w:rsidRDefault="007A389A">
      <w:pPr>
        <w:pStyle w:val="1"/>
      </w:pPr>
      <w:r>
        <w:t>Область для улучшения RM.1-1</w:t>
      </w:r>
    </w:p>
    <w:p w14:paraId="513D1AC6" w14:textId="77777777" w:rsidR="00362B45" w:rsidRDefault="007A389A">
      <w:pPr>
        <w:pStyle w:val="Justifytext"/>
        <w:jc w:val="both"/>
      </w:pPr>
      <w:r>
        <w:rPr>
          <w:b/>
          <w:bCs/>
        </w:rPr>
        <w:t>На станции не в полной мере внедрена система по интегрированному управлению риском.</w:t>
      </w:r>
      <w:r>
        <w:t xml:space="preserve"> Не закончена разработка документации по данной области. Персонал не всегда оценивает риски при планировании технического обслуживания и ремонта, управлением конфигурацией, оценке состояния радиационной и пожарной безопасности станции. Компенсирующие мероприятия не всегда разрабатываются, так как они не всегда связаны с оцененными ранее рисками. Это связано, в том числе, и с недостатками при подготовке годового отчета по безопасности станции. Недостатки в управлении риском на станции могут приводить к несвоевременному принятию корректирующих мероприятий на его устранение. Основной причиной является.... </w:t>
      </w:r>
    </w:p>
    <w:p w14:paraId="30390EB3" w14:textId="77777777" w:rsidR="00362B45" w:rsidRDefault="007A389A">
      <w:pPr>
        <w:pStyle w:val="2"/>
      </w:pPr>
      <w:r>
        <w:t>Подтверждающие факты:</w:t>
      </w:r>
    </w:p>
    <w:p w14:paraId="17F5AAAB" w14:textId="77777777" w:rsidR="00362B45" w:rsidRDefault="007A389A">
      <w:pPr>
        <w:pStyle w:val="a4"/>
        <w:numPr>
          <w:ilvl w:val="0"/>
          <w:numId w:val="16"/>
        </w:numPr>
      </w:pPr>
      <w:r>
        <w:t>OA-05-BR-02</w:t>
      </w:r>
    </w:p>
    <w:p w14:paraId="46A11A18" w14:textId="77777777" w:rsidR="00362B45" w:rsidRDefault="007A389A">
      <w:pPr>
        <w:pStyle w:val="Justifytext"/>
      </w:pPr>
      <w:r>
        <w:t>На станции  запланировано окончание внедрения программы управления риском в 2024  году, хотя она должна была быть внедрена согласно требованиям SOER 2015-2 "Управление риском" до 1-ого октября 2016 года. Пока разработан проект программы по управлению риском, который находится в стадии согласования. Станция сотрудничает с МАГАТЭ при выполнении проекта "TC project Arm-2005. Enhancing nuclear safety for the extended design operation lifetime of the Armenian NPP", которого составной частью является мероприятие "Risk management system implemented", которое было перенесено из за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w:t>
      </w:r>
    </w:p>
    <w:p w14:paraId="2D72D87F" w14:textId="77777777" w:rsidR="00362B45" w:rsidRDefault="007A389A">
      <w:pPr>
        <w:pStyle w:val="a4"/>
        <w:numPr>
          <w:ilvl w:val="0"/>
          <w:numId w:val="16"/>
        </w:numPr>
      </w:pPr>
      <w:r>
        <w:t>OA-02-AL-01</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CM</w:t>
      </w:r>
      <w:r w:rsidR="00EE344F" w:rsidRPr="00EE344F">
        <w:rPr>
          <w:color w:val="FF0000"/>
        </w:rPr>
        <w:t>.2</w:t>
      </w:r>
      <w:r w:rsidR="00EE344F" w:rsidRPr="00BB1CFA">
        <w:rPr>
          <w:color w:val="FF0000"/>
        </w:rPr>
        <w:t>-1</w:t>
      </w:r>
    </w:p>
    <w:p w14:paraId="29E84872" w14:textId="77777777" w:rsidR="00362B45" w:rsidRDefault="007A389A">
      <w:pPr>
        <w:pStyle w:val="Justifytext"/>
      </w:pPr>
      <w:r>
        <w:t xml:space="preserve">Некоторые системы станции, выполняющие защитные и локализуюшие функции безопасности были введены в  эксплуатацию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14:paraId="4F2FFBC1" w14:textId="77777777" w:rsidR="00362B45" w:rsidRDefault="007A389A">
      <w:pPr>
        <w:pStyle w:val="Justifytext"/>
      </w:pPr>
      <w:r>
        <w:t xml:space="preserve">➢ САОЗ (система состоит из двух каналов высокого давления (САОЗ ВД) и двух каналов низкого давления (САОЗ НД)); </w:t>
      </w:r>
    </w:p>
    <w:p w14:paraId="7ED9F9BF" w14:textId="77777777" w:rsidR="00362B45" w:rsidRDefault="007A389A">
      <w:pPr>
        <w:pStyle w:val="Justifytext"/>
      </w:pPr>
      <w:r>
        <w:t>➢ спринклерная система (система состоит из 4-х насосов, разделенная на два независимых канала с двумя насосами 2НБС-1,2 и 2НБС-3,4 в каждом канале).</w:t>
      </w:r>
    </w:p>
    <w:p w14:paraId="0B4EFE0A" w14:textId="77777777" w:rsidR="00362B45" w:rsidRDefault="007A389A">
      <w:pPr>
        <w:pStyle w:val="Justifytext"/>
      </w:pPr>
      <w:r>
        <w:t>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p w14:paraId="70747D9A" w14:textId="77777777" w:rsidR="00362B45" w:rsidRDefault="007A389A">
      <w:pPr>
        <w:pStyle w:val="a4"/>
        <w:numPr>
          <w:ilvl w:val="0"/>
          <w:numId w:val="16"/>
        </w:numPr>
      </w:pPr>
      <w:r>
        <w:lastRenderedPageBreak/>
        <w:t>MA-02-MM-03</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WM</w:t>
      </w:r>
      <w:r w:rsidR="00EE344F" w:rsidRPr="00BB1CFA">
        <w:rPr>
          <w:color w:val="FF0000"/>
        </w:rPr>
        <w:t>.1-1</w:t>
      </w:r>
    </w:p>
    <w:p w14:paraId="40037116" w14:textId="77777777" w:rsidR="00362B45" w:rsidRDefault="007A389A">
      <w:pPr>
        <w:pStyle w:val="Justifytext"/>
      </w:pPr>
      <w:r>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14:paraId="5F162172" w14:textId="77777777" w:rsidR="00362B45" w:rsidRDefault="007A389A">
      <w:pPr>
        <w:pStyle w:val="a4"/>
        <w:numPr>
          <w:ilvl w:val="0"/>
          <w:numId w:val="16"/>
        </w:numPr>
      </w:pPr>
      <w:r>
        <w:t>OA-09-BR-01</w:t>
      </w:r>
    </w:p>
    <w:p w14:paraId="6F0E050D" w14:textId="77777777" w:rsidR="00362B45" w:rsidRDefault="007A389A">
      <w:pPr>
        <w:pStyle w:val="Justifytext"/>
      </w:pPr>
      <w:r>
        <w:t>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последствий  и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p>
    <w:p w14:paraId="07E4C07B" w14:textId="77777777" w:rsidR="00362B45" w:rsidRDefault="007A389A">
      <w:pPr>
        <w:pStyle w:val="a4"/>
        <w:numPr>
          <w:ilvl w:val="0"/>
          <w:numId w:val="16"/>
        </w:numPr>
      </w:pPr>
      <w:r>
        <w:t>OA-05-PA-01</w:t>
      </w:r>
    </w:p>
    <w:p w14:paraId="6DB8F2CA" w14:textId="77777777" w:rsidR="00362B45" w:rsidRDefault="007A389A">
      <w:pPr>
        <w:pStyle w:val="Justifytext"/>
      </w:pPr>
      <w:r>
        <w:t>В годовом отчете по безопасности станции не рассмотрены заявленные в нем цели при эксплуатации энергоблока. Сама форма отчета не соответствует указанным в нем целям. В целях отчета указано, что он предназначен для выявления и прогнозирования тенденций изменения состояния безопасности, оценки эффективности мероприятий по повышению безопасности, не описаны системы, требующие особого внимания, не разработаны рекомендации на будущий период. В рассмотренных годовых отчетах за 2018 и 2021 годы эти цели не рассмотрены, а сам отчет содержит отчетный статистический материал за прошлый календарный год. Данный отчет является одним из самых важных отчетных документов по оценке безопасности станции. Не выполнение анализа в соответствие с целями документа не позволяет своевременно выявить риски и предпринять действия по совершенствованию эксплуатации.</w:t>
      </w:r>
    </w:p>
    <w:p w14:paraId="6B4733DB" w14:textId="77777777" w:rsidR="00362B45" w:rsidRDefault="007A389A">
      <w:pPr>
        <w:pStyle w:val="a4"/>
        <w:numPr>
          <w:ilvl w:val="0"/>
          <w:numId w:val="16"/>
        </w:numPr>
      </w:pPr>
      <w:r>
        <w:t>OA-06-PA-02</w:t>
      </w:r>
    </w:p>
    <w:p w14:paraId="259D37CB" w14:textId="77777777" w:rsidR="00362B45" w:rsidRDefault="007A389A">
      <w:pPr>
        <w:pStyle w:val="Justifytext"/>
      </w:pPr>
      <w:r>
        <w:t xml:space="preserve">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w:t>
      </w:r>
    </w:p>
    <w:p w14:paraId="1B723B7E" w14:textId="77777777" w:rsidR="00362B45" w:rsidRDefault="007A389A">
      <w:pPr>
        <w:pStyle w:val="a4"/>
        <w:numPr>
          <w:ilvl w:val="0"/>
          <w:numId w:val="16"/>
        </w:numPr>
      </w:pPr>
      <w:r>
        <w:t>OA-05-PA-03</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CM</w:t>
      </w:r>
      <w:r w:rsidR="00EE344F" w:rsidRPr="00EE344F">
        <w:rPr>
          <w:color w:val="FF0000"/>
        </w:rPr>
        <w:t>.2</w:t>
      </w:r>
      <w:r w:rsidR="00EE344F" w:rsidRPr="00BB1CFA">
        <w:rPr>
          <w:color w:val="FF0000"/>
        </w:rPr>
        <w:t>-1</w:t>
      </w:r>
    </w:p>
    <w:p w14:paraId="086114F6" w14:textId="77777777" w:rsidR="00362B45" w:rsidRDefault="007A389A">
      <w:pPr>
        <w:pStyle w:val="Justifytext"/>
      </w:pPr>
      <w:r>
        <w:t xml:space="preserve">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w:t>
      </w:r>
      <w:r>
        <w:lastRenderedPageBreak/>
        <w:t>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14:paraId="0F6DE016" w14:textId="77777777" w:rsidR="00362B45" w:rsidRDefault="007A389A">
      <w:pPr>
        <w:pStyle w:val="a4"/>
        <w:numPr>
          <w:ilvl w:val="0"/>
          <w:numId w:val="16"/>
        </w:numPr>
      </w:pPr>
      <w:r>
        <w:t>EN-04-DL-01</w:t>
      </w:r>
    </w:p>
    <w:p w14:paraId="053A60BF" w14:textId="77777777" w:rsidR="00362B45" w:rsidRDefault="007A389A">
      <w:pPr>
        <w:pStyle w:val="Justifytext"/>
      </w:pPr>
      <w:r>
        <w:t>Оценка риска и его управление на АЭС не одинаково понимается и не проводится единообразно. В ходе обсуждений с руководителями высшего и среднего звена и при наблюдений за работниками электростанции (10 наблюдений) как руководители, так и работники неоднократно переводили оценку риска только в оценку безопасности. Другие существенные вклады, связанные с дополнительным риском редактирования документации, кадровыми рисками и т. д., не всегда понимаются как часть системы управления риска. Например, при изменении организации не указано количество изменений документов, они должны были быть рассмотрены заранее, не указано количество часов для внесения изменений документов по разным анализам, приоритизация в рамках модернизации оборудования I категории не проводилась и др. Неточное понимание оценки рисков может привести к несовершенству системы управления рисками на станции.</w:t>
      </w:r>
    </w:p>
    <w:p w14:paraId="2B9E2E12" w14:textId="77777777" w:rsidR="00362B45" w:rsidRDefault="007A389A">
      <w:pPr>
        <w:pStyle w:val="a4"/>
        <w:numPr>
          <w:ilvl w:val="0"/>
          <w:numId w:val="16"/>
        </w:numPr>
      </w:pPr>
      <w:r>
        <w:t>OA-04-PA-01</w:t>
      </w:r>
    </w:p>
    <w:p w14:paraId="6E5A223B" w14:textId="77777777" w:rsidR="00362B45" w:rsidRDefault="007A389A">
      <w:pPr>
        <w:pStyle w:val="Justifytext"/>
      </w:pPr>
      <w:r>
        <w:t>На станции не внедрен аналитический инструмент по оперативному расчету вероятностного анализа безопасности. Данный инструмент позволяет постоянно в течение топливной кампании отслеживать изменение величины частоты повреждения активной зоны (ЧПАЗ) реактора с учетом кумулятивного эффекта от имевших место событий в течение кампании и с учетом изменяющейся конфигурации блока. Персонал отдела ядерной безопасности (ОЯБ) выполняет расчет влияния отказов оборудования систем важных для безопасности на величину ЧПАЗ для лицензируемой конфигурации блока, которая может иметь давность до трех лет.  В ОЯБ планируется внедрить этот инструмент, но нет четкого плана по его реализации. Не использование актуальных расчетных методик может приводить к недооценке рисков по ядерной безопасности.</w:t>
      </w:r>
    </w:p>
    <w:p w14:paraId="12E02C65" w14:textId="77777777" w:rsidR="00362B45" w:rsidRDefault="007A389A">
      <w:pPr>
        <w:pStyle w:val="a4"/>
        <w:numPr>
          <w:ilvl w:val="0"/>
          <w:numId w:val="16"/>
        </w:numPr>
      </w:pPr>
      <w:r>
        <w:t>FP-06-RV-05</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EN</w:t>
      </w:r>
      <w:r w:rsidR="00EE344F" w:rsidRPr="00BB1CFA">
        <w:rPr>
          <w:color w:val="FF0000"/>
        </w:rPr>
        <w:t>.1-1</w:t>
      </w:r>
    </w:p>
    <w:p w14:paraId="3D13D504" w14:textId="77777777" w:rsidR="00362B45" w:rsidRDefault="007A389A">
      <w:pPr>
        <w:pStyle w:val="Justifytext"/>
      </w:pPr>
      <w:r>
        <w:t>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14:paraId="3CDFC861" w14:textId="77777777" w:rsidR="00362B45" w:rsidRDefault="007A389A">
      <w:r>
        <w:t xml:space="preserve"> </w:t>
      </w:r>
    </w:p>
    <w:p w14:paraId="7017077A" w14:textId="77777777" w:rsidR="00362B45" w:rsidRDefault="007A389A">
      <w:r>
        <w:br w:type="page"/>
      </w:r>
    </w:p>
    <w:p w14:paraId="3E86D625" w14:textId="77777777" w:rsidR="00362B45" w:rsidRPr="007A389A" w:rsidRDefault="007A389A">
      <w:pPr>
        <w:pStyle w:val="6"/>
        <w:jc w:val="right"/>
        <w:rPr>
          <w:lang w:val="en-US"/>
        </w:rPr>
      </w:pPr>
      <w:r w:rsidRPr="007A389A">
        <w:rPr>
          <w:lang w:val="en-US"/>
        </w:rPr>
        <w:lastRenderedPageBreak/>
        <w:t>Pavol Bryndziar&lt;div&gt;Pavel Kukushkin &lt;/div&gt;</w:t>
      </w:r>
    </w:p>
    <w:p w14:paraId="55D228F9" w14:textId="77777777" w:rsidR="00362B45" w:rsidRDefault="007A389A">
      <w:pPr>
        <w:pStyle w:val="2"/>
        <w:jc w:val="center"/>
      </w:pPr>
      <w:r>
        <w:t>ВЕДЕНИЕ ДЕЯТЕЛЬНОСТИ В ОБЛАСТИ РАДИАЦИОННОЙ ЗАЩИТЫ</w:t>
      </w:r>
    </w:p>
    <w:p w14:paraId="7A7AC8FF" w14:textId="77777777" w:rsidR="00362B45" w:rsidRDefault="007A389A">
      <w:r>
        <w:t xml:space="preserve"> </w:t>
      </w:r>
    </w:p>
    <w:p w14:paraId="537DD818" w14:textId="77777777" w:rsidR="00362B45" w:rsidRDefault="007A389A">
      <w:r>
        <w:rPr>
          <w:b/>
          <w:bCs/>
          <w:sz w:val="24"/>
          <w:szCs w:val="24"/>
          <w:u w:val="single"/>
        </w:rPr>
        <w:t>ПРОИЗВОДСТВЕННАЯ ЗАДАЧА</w:t>
      </w:r>
    </w:p>
    <w:p w14:paraId="1DD7FB7E" w14:textId="77777777"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14:paraId="01D7E466" w14:textId="77777777" w:rsidR="00362B45" w:rsidRDefault="007A389A">
      <w:pPr>
        <w:pStyle w:val="1"/>
      </w:pPr>
      <w:r>
        <w:t>Область для улучшения RP.2-1</w:t>
      </w:r>
    </w:p>
    <w:p w14:paraId="5261C571" w14:textId="77777777" w:rsidR="00362B45" w:rsidRDefault="007A389A">
      <w:pPr>
        <w:pStyle w:val="Justifytext"/>
        <w:jc w:val="both"/>
      </w:pPr>
      <w:r>
        <w:rPr>
          <w:b/>
          <w:bCs/>
        </w:rPr>
        <w:t>Контроль нераспространения радиоактивного загрязнения между контролируемой зоной и зоной свободного доступа, а также на выезде с площадки АЭС выполняется не в полной мере.</w:t>
      </w:r>
      <w:r>
        <w:t xml:space="preserve"> </w:t>
      </w:r>
      <w:r w:rsidR="00EE344F" w:rsidRPr="00EE344F">
        <w:rPr>
          <w:color w:val="FF0000"/>
        </w:rPr>
        <w:t>Расшифровка проблемы из фактов????</w:t>
      </w:r>
      <w:r w:rsidR="00EE344F">
        <w:t xml:space="preserve"> </w:t>
      </w:r>
      <w:r>
        <w:t>Такая практика выполнения работ может привести к распространению радиоактивного загрязнения. Основной причиной является…</w:t>
      </w:r>
    </w:p>
    <w:p w14:paraId="0BE05639" w14:textId="77777777" w:rsidR="00362B45" w:rsidRDefault="007A389A">
      <w:pPr>
        <w:pStyle w:val="2"/>
      </w:pPr>
      <w:r>
        <w:t>Подтверждающие факты:</w:t>
      </w:r>
    </w:p>
    <w:p w14:paraId="38588ED7" w14:textId="77777777" w:rsidR="00362B45" w:rsidRDefault="007A389A">
      <w:pPr>
        <w:pStyle w:val="a4"/>
        <w:numPr>
          <w:ilvl w:val="0"/>
          <w:numId w:val="17"/>
        </w:numPr>
      </w:pPr>
      <w:r>
        <w:t>RP-04-KP-05</w:t>
      </w:r>
    </w:p>
    <w:p w14:paraId="386CA88B" w14:textId="77777777" w:rsidR="00362B45" w:rsidRDefault="007A389A">
      <w:pPr>
        <w:pStyle w:val="Justifytext"/>
      </w:pPr>
      <w:r>
        <w:t>Стены помещения кровли спецкорпуса контролируемой зоны (отм +6.3) изготовлены из профилированных листов, между которыми имеются щели.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14:paraId="3B8ABF8D" w14:textId="77777777" w:rsidR="00362B45" w:rsidRDefault="007A389A">
      <w:pPr>
        <w:pStyle w:val="a4"/>
        <w:numPr>
          <w:ilvl w:val="0"/>
          <w:numId w:val="17"/>
        </w:numPr>
      </w:pPr>
      <w:r>
        <w:t>RP-04-KP-03</w:t>
      </w:r>
    </w:p>
    <w:p w14:paraId="54E36302" w14:textId="77777777" w:rsidR="00362B45" w:rsidRDefault="007A389A">
      <w:pPr>
        <w:pStyle w:val="Justifytext"/>
      </w:pPr>
      <w:r>
        <w:t>Имеется дыра в стене помещения кровли спецкорпуса (отм +6.3), размером около 50x30 см.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Возможно поступление радиоактивного загрязнения из помещения в окружающую среду через дыру в случае выхода из строя трапов в помещении, либо отсутствия уклона пола к трапу в помещении.</w:t>
      </w:r>
    </w:p>
    <w:p w14:paraId="325A14F3" w14:textId="77777777" w:rsidR="00362B45" w:rsidRDefault="007A389A">
      <w:pPr>
        <w:pStyle w:val="a4"/>
        <w:numPr>
          <w:ilvl w:val="0"/>
          <w:numId w:val="17"/>
        </w:numPr>
      </w:pPr>
      <w:r>
        <w:t>RP-08-BP-03</w:t>
      </w:r>
    </w:p>
    <w:p w14:paraId="44E28438" w14:textId="77777777" w:rsidR="00362B45" w:rsidRDefault="007A389A">
      <w:pPr>
        <w:pStyle w:val="Justifytext"/>
      </w:pPr>
      <w:r>
        <w:t xml:space="preserve">В кровле спецкорпуса, где находится хранилище среднеактивных отходов, расположена площадка временного хранения бочек с солевым плавом УГУ, которая не обозначена как горячая точка, не имеет ограничения и установленного знака радиационной опасности, что противоречит требованиям станционной инструкции. Были взяты пробы (в виде мазка) от поверхности поддона, где расположены бочки с протечками и от поверхности площадки. Результаты измерений от поверхности площадки – от 6,86 Бк/см2 до 10,78 Бк/см2. Результаты измерений от поверхности поддона - 2465 Бк/см2. Наличие бортов у поддона не позволяет распространяться высокому уровню радиационного загрязнения. Измерения проводились в соответствии </w:t>
      </w:r>
      <w:r>
        <w:lastRenderedPageBreak/>
        <w:t xml:space="preserve">с процедурой дежурным дозиметристом на установке ПСО-2. Работоспособность прибора проверялась с помощью контрольного стронциевого источника (2СО). Также измеряли мощность дозы гамма-излучения: непосредственно от поверхности бочки - 160 мкЗв/ч, в помещении по маршруту передвижения – от 8 мкЗв/ч до 10 мкЗв/ч, на площадке наблюдения - 45 мкЗв/ч. Согласно регламенту радиационного мониторинга ААЭС,  для поверхностного загрязнения помещений периодического пребывания  установлен административный уровень (АУ), равный 34 Бк/см2. Полученные результаты измерений показали, что значения измеренных параметров не превышают АУ, установленный в регламенте (таблица 9, пп..5.4.7).Недостатки в обозначении радиационной обстановки могут привести к незапланированному внешнему облучению. </w:t>
      </w:r>
    </w:p>
    <w:p w14:paraId="40F73F4C" w14:textId="77777777" w:rsidR="00362B45" w:rsidRDefault="007A389A">
      <w:pPr>
        <w:pStyle w:val="a4"/>
        <w:numPr>
          <w:ilvl w:val="0"/>
          <w:numId w:val="17"/>
        </w:numPr>
      </w:pPr>
      <w:r>
        <w:t>RP-08-KP-01</w:t>
      </w:r>
    </w:p>
    <w:p w14:paraId="6844101D" w14:textId="77777777" w:rsidR="00362B45" w:rsidRDefault="007A389A">
      <w:pPr>
        <w:pStyle w:val="Justifytext"/>
      </w:pPr>
      <w:r>
        <w:t>В зоне свободного доступа, возле пожарной лестницы снаружи здания спецкорпуса выявлено радиоактивное загрязнение бета-излучателями, максимальное значение которого составило 15 импульсов в секунду (cps).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w:t>
      </w:r>
    </w:p>
    <w:p w14:paraId="162B09A5" w14:textId="77777777" w:rsidR="00362B45" w:rsidRDefault="007A389A">
      <w:pPr>
        <w:pStyle w:val="a4"/>
        <w:numPr>
          <w:ilvl w:val="0"/>
          <w:numId w:val="17"/>
        </w:numPr>
      </w:pPr>
      <w:r>
        <w:t>RP-04-KP-07</w:t>
      </w:r>
    </w:p>
    <w:p w14:paraId="0C1DC201" w14:textId="77777777" w:rsidR="00362B45" w:rsidRDefault="007A389A">
      <w:pPr>
        <w:pStyle w:val="Justifytext"/>
      </w:pPr>
      <w:r>
        <w:t>В помещении ОС-201 спецкорпуса, стены которого изготовлены из профилированных листов, между которыми имеются щели, не осуществляется контроль разрежения в помещении. В соответствии с отраслевыми стандартами, используемыми станцией, режимы работы вентиляции АЭС должны обеспечивать приток из помещений зоны свободного доступа в помещения зоны контролируемого доступа. Отсутствие контроля разрежения в помещении не позволяет оценить защиту от распространения радиоактивного загрязнения из помещений контролируемой зоны и неконтролируемого выброса радиоактивных веществ в окружающую среду. При отсутствии разрежения в спецкорпусе, имеется высокий риск распространения радиоактивного загрязнения и неконтролируемого выброса радиоактивных веществ в окружающую среду.</w:t>
      </w:r>
    </w:p>
    <w:p w14:paraId="6CA869A4" w14:textId="77777777" w:rsidR="00362B45" w:rsidRDefault="007A389A">
      <w:pPr>
        <w:pStyle w:val="a4"/>
        <w:numPr>
          <w:ilvl w:val="0"/>
          <w:numId w:val="17"/>
        </w:numPr>
      </w:pPr>
      <w:r>
        <w:t>RP-06-KP-09</w:t>
      </w:r>
    </w:p>
    <w:p w14:paraId="13E9AB26" w14:textId="77777777" w:rsidR="00362B45" w:rsidRDefault="007A389A">
      <w:pPr>
        <w:pStyle w:val="Justifytext"/>
      </w:pPr>
      <w:r>
        <w:t xml:space="preserve">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низкоактивных радиоактивных отходов в зоне свободного доступа. Мощность дозы от борта контейнера спецмашины составляет 0,6 мкЗв/ч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w:t>
      </w:r>
      <w:r>
        <w:lastRenderedPageBreak/>
        <w:t>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p>
    <w:p w14:paraId="065779F2" w14:textId="77777777" w:rsidR="00362B45" w:rsidRDefault="007A389A">
      <w:pPr>
        <w:pStyle w:val="a4"/>
        <w:numPr>
          <w:ilvl w:val="0"/>
          <w:numId w:val="17"/>
        </w:numPr>
      </w:pPr>
      <w:r>
        <w:t>RP-02-KP-04</w:t>
      </w:r>
    </w:p>
    <w:p w14:paraId="64EDE1AC" w14:textId="77777777" w:rsidR="00362B45" w:rsidRDefault="007A389A">
      <w:pPr>
        <w:pStyle w:val="Justifytext"/>
      </w:pPr>
      <w:r>
        <w:t>На автомобильном выезде с контролируемой зоны отсутствует автоматизированная установка контроля радиоактивного загрязнения автотранспорта. Радиационный контроль выезжающего автотранспорта осуществляет дозиметрист отдела радиационной безопасности в соответствии со станционными стандартами. В соответствии с критерием 7 производственной задачи RP.2 ПЗКВ, при выезде с контролируемой зоны транспортные средства проходят через автоматизированные установки контроля загрязнения. Отсутствие автоматизированной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14:paraId="14F77C7F" w14:textId="77777777" w:rsidR="00362B45" w:rsidRDefault="007A389A">
      <w:pPr>
        <w:pStyle w:val="a4"/>
        <w:numPr>
          <w:ilvl w:val="0"/>
          <w:numId w:val="17"/>
        </w:numPr>
      </w:pPr>
      <w:r>
        <w:t>RP-02-KP-02</w:t>
      </w:r>
    </w:p>
    <w:p w14:paraId="756FD506" w14:textId="77777777" w:rsidR="00362B45" w:rsidRDefault="007A389A">
      <w:pPr>
        <w:pStyle w:val="Justifytext"/>
      </w:pPr>
      <w:r>
        <w:t>На автомобильном контрольно-пропускном пункте на выезде с территории станции отсутствует автоматизированная установка контроля радиоактивного загрязнения автотранспорта. Установка была закуплена станцией, однако она не смонтирована. Радиационный контроль автотранспорта на контрольно-пропускном пункте осуществляет переносными приборами в соответствии со станционными стандартами дозиметрист, который выведен из состава дежурящей смены оперативного персонала. В соответствии с критерием 7 производственной задачи RP.2 ПЗКВ, при выезде с защитного периметра АЭС транспортные средства проходят через автоматизированные установки контроля загрязнения. Отсутствие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14:paraId="5E4C2C8E" w14:textId="77777777" w:rsidR="00362B45" w:rsidRDefault="007A389A">
      <w:pPr>
        <w:pStyle w:val="a4"/>
        <w:numPr>
          <w:ilvl w:val="0"/>
          <w:numId w:val="17"/>
        </w:numPr>
      </w:pPr>
      <w:r>
        <w:t>RP-02-KP-03</w:t>
      </w:r>
    </w:p>
    <w:p w14:paraId="2B563AA6" w14:textId="77777777" w:rsidR="00362B45" w:rsidRDefault="007A389A">
      <w:pPr>
        <w:pStyle w:val="Justifytext"/>
      </w:pPr>
      <w:r>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p>
    <w:p w14:paraId="2614BDD6" w14:textId="77777777" w:rsidR="00362B45" w:rsidRDefault="007A389A">
      <w:pPr>
        <w:pStyle w:val="a4"/>
        <w:numPr>
          <w:ilvl w:val="0"/>
          <w:numId w:val="17"/>
        </w:numPr>
      </w:pPr>
      <w:r>
        <w:t>RP-08-BP-01</w:t>
      </w:r>
    </w:p>
    <w:p w14:paraId="04C371D2" w14:textId="77777777" w:rsidR="00362B45" w:rsidRDefault="007A389A">
      <w:pPr>
        <w:pStyle w:val="Justifytext"/>
      </w:pPr>
      <w:r>
        <w:t xml:space="preserve">Результаты измерений показали, что значения измеренных мощностей доз в контрольных точках 4c, 5c, 6c, 1c вокруг спецкорпуса,  в соответствии с докладом по РБ АЭС, находятся в пределах от 0,15 мкЗв/час до 0,85 мкЗв/час, что является относительно высокими значениями доз. Согласно регламенту радиационного мониторинга ААЭС,  для мощности дозы на промплощадке установлен административный уровень (АУ) равный 1 мкЗв/час. Допустимый уровень мощности </w:t>
      </w:r>
      <w:r>
        <w:lastRenderedPageBreak/>
        <w:t>дозы на промплощадке, согласно нормативному документу СП АС-03, составляет 1,2 мкЗв/ч. Полученные результаты измерений показали, что значения измеренных параметров не превышают АУ, установленный в регламенте (таблица 10, п.3). Повышенные значения мощности дозы вызваны тем, что в спецкорпусе находится хранилище среднеактивных отходов, а на кровле СК находится много бочек с солевым плавом УГУ. Это может привести к увеличению риска облучения персонала, проходящего возле спецкорпуса.</w:t>
      </w:r>
    </w:p>
    <w:p w14:paraId="58F225CF" w14:textId="77777777" w:rsidR="00362B45" w:rsidRDefault="007A389A">
      <w:pPr>
        <w:pStyle w:val="a4"/>
        <w:numPr>
          <w:ilvl w:val="0"/>
          <w:numId w:val="17"/>
        </w:numPr>
      </w:pPr>
      <w:r>
        <w:t>RP-06-KP-23</w:t>
      </w:r>
    </w:p>
    <w:p w14:paraId="5CA14998" w14:textId="77777777" w:rsidR="00362B45" w:rsidRDefault="007A389A">
      <w:pPr>
        <w:pStyle w:val="Justifytext"/>
      </w:pPr>
      <w:r>
        <w:t>При выполнении периодического контроля радиационной обстановки вокруг здания спецкорпуса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 Отсутствие периодического контроля радиоактивного загрязнения вокруг спецкорпуса может привести к загрязнению радиоактивными веществами территории зоны свободного доступа.</w:t>
      </w:r>
    </w:p>
    <w:p w14:paraId="32912C6E" w14:textId="77777777" w:rsidR="00362B45" w:rsidRDefault="007A389A">
      <w:pPr>
        <w:pStyle w:val="a4"/>
        <w:numPr>
          <w:ilvl w:val="0"/>
          <w:numId w:val="17"/>
        </w:numPr>
      </w:pPr>
      <w:r>
        <w:t>RP-02-BP-01</w:t>
      </w:r>
    </w:p>
    <w:p w14:paraId="06623422" w14:textId="77777777" w:rsidR="00362B45" w:rsidRDefault="007A389A">
      <w:pPr>
        <w:pStyle w:val="Justifytext"/>
      </w:pPr>
      <w:r>
        <w:t>На выходе из ЗКД две работницы химического цеха не провели измерения СИЗ, средств индивидуальной зашиты (перчатки и респиратор). Затем они бросили эти СИЗ в пункт сбора касок. Поступая таким образом, они нарушили Инструкцию "Порядок прохождения персонала ЗАО ААЭК в контролируемую зону" УЭ. ЭТД.12.ОРБ-002. Руководитель службы радиационной безопасности заполнил бланк индивидуального сообщения о событии и передал его в отдел опыта эксплуатации. Такое обращение с использованными СИЗ может привести к распространению радиоактивного загрязнения.</w:t>
      </w:r>
    </w:p>
    <w:p w14:paraId="0076AA5D" w14:textId="77777777" w:rsidR="00362B45" w:rsidRDefault="007A389A">
      <w:r>
        <w:t xml:space="preserve"> </w:t>
      </w:r>
    </w:p>
    <w:p w14:paraId="63725320" w14:textId="77777777" w:rsidR="00362B45" w:rsidRDefault="007A389A">
      <w:r>
        <w:br w:type="page"/>
      </w:r>
    </w:p>
    <w:p w14:paraId="33EBEC50" w14:textId="77777777" w:rsidR="00362B45" w:rsidRPr="007A389A" w:rsidRDefault="007A389A">
      <w:pPr>
        <w:pStyle w:val="6"/>
        <w:jc w:val="right"/>
        <w:rPr>
          <w:lang w:val="en-US"/>
        </w:rPr>
      </w:pPr>
      <w:r w:rsidRPr="007A389A">
        <w:rPr>
          <w:lang w:val="en-US"/>
        </w:rPr>
        <w:lastRenderedPageBreak/>
        <w:t>Pavol Bryndziar&lt;div&gt;Pavel Kukushkin&lt;/div&gt;</w:t>
      </w:r>
    </w:p>
    <w:p w14:paraId="7CD57766" w14:textId="77777777" w:rsidR="00362B45" w:rsidRDefault="007A389A">
      <w:pPr>
        <w:pStyle w:val="2"/>
        <w:jc w:val="center"/>
      </w:pPr>
      <w:r>
        <w:t>ВЕДЕНИЕ ДЕЯТЕЛЬНОСТИ В ОБЛАСТИ РАДИАЦИОННОЙ ЗАЩИТЫ</w:t>
      </w:r>
    </w:p>
    <w:p w14:paraId="2452890E" w14:textId="77777777" w:rsidR="00362B45" w:rsidRDefault="007A389A">
      <w:r>
        <w:t xml:space="preserve"> </w:t>
      </w:r>
    </w:p>
    <w:p w14:paraId="0D60A173" w14:textId="77777777" w:rsidR="00362B45" w:rsidRDefault="007A389A">
      <w:r>
        <w:rPr>
          <w:b/>
          <w:bCs/>
          <w:sz w:val="24"/>
          <w:szCs w:val="24"/>
          <w:u w:val="single"/>
        </w:rPr>
        <w:t>ПРОИЗВОДСТВЕННАЯ ЗАДАЧА</w:t>
      </w:r>
    </w:p>
    <w:p w14:paraId="4F1E7791" w14:textId="77777777"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14:paraId="5EDDD7C1" w14:textId="77777777" w:rsidR="00362B45" w:rsidRDefault="007A389A">
      <w:pPr>
        <w:pStyle w:val="1"/>
      </w:pPr>
      <w:r>
        <w:t>Область для улучшения RP.2-2</w:t>
      </w:r>
    </w:p>
    <w:p w14:paraId="7FAAFE65" w14:textId="77777777" w:rsidR="00362B45" w:rsidRDefault="007A389A">
      <w:pPr>
        <w:pStyle w:val="Justifytext"/>
        <w:jc w:val="both"/>
      </w:pPr>
      <w:r>
        <w:rPr>
          <w:b/>
          <w:bCs/>
        </w:rPr>
        <w:t>Процедуры контроля доз облучения и информирование о радиационной обстановке не в полной мере выполняется на станции.</w:t>
      </w:r>
      <w:r>
        <w:t xml:space="preserve"> Отсутствует контроль индивидуальных доз от нейтронного излучения, от точечного радиоактивного загрязнения кожи. Информация о радиационной обстановке не всегда соответствует реальной ситуации. Такая практика выполнения может привести к неточному определению индивидуальных доз облучения и радиационной обстановки. Основной причиной является…</w:t>
      </w:r>
    </w:p>
    <w:p w14:paraId="5DEE6F7C" w14:textId="77777777" w:rsidR="00362B45" w:rsidRDefault="007A389A">
      <w:pPr>
        <w:pStyle w:val="2"/>
      </w:pPr>
      <w:r>
        <w:t>Подтверждающие факты:</w:t>
      </w:r>
    </w:p>
    <w:p w14:paraId="1F37DF8F" w14:textId="77777777" w:rsidR="00362B45" w:rsidRDefault="007A389A">
      <w:pPr>
        <w:pStyle w:val="a4"/>
        <w:numPr>
          <w:ilvl w:val="0"/>
          <w:numId w:val="18"/>
        </w:numPr>
      </w:pPr>
      <w:r>
        <w:t>RP-06-BP-01</w:t>
      </w:r>
    </w:p>
    <w:p w14:paraId="3D883FED" w14:textId="77777777" w:rsidR="00362B45" w:rsidRDefault="007A389A">
      <w:pPr>
        <w:pStyle w:val="Justifytext"/>
      </w:pPr>
      <w:r>
        <w:t>Контроль внешнего облучения персонала при помощи индивидуальных дозиметров не применяется для нейтронного излучения. В инструкции по радиационной безопасности ААЭС РК. ЭТД.12.ОРБ-001 заявлено, что контроль мощности дозы от нейтронов должен проводиться переносным прибором на рабочем месте, но на станции нет отчета о дозах, полученных для этого вида излучения. Недостатки в контроле доз облучения может привести к некорректному определению индивидуальной дозы от нейтронов.</w:t>
      </w:r>
    </w:p>
    <w:p w14:paraId="2F092BCF" w14:textId="77777777" w:rsidR="00362B45" w:rsidRDefault="007A389A">
      <w:pPr>
        <w:pStyle w:val="a4"/>
        <w:numPr>
          <w:ilvl w:val="0"/>
          <w:numId w:val="18"/>
        </w:numPr>
      </w:pPr>
      <w:r>
        <w:t>RP-06-BP-02</w:t>
      </w:r>
    </w:p>
    <w:p w14:paraId="0DE26D55" w14:textId="77777777" w:rsidR="00362B45" w:rsidRDefault="007A389A">
      <w:pPr>
        <w:pStyle w:val="Justifytext"/>
      </w:pPr>
      <w:r>
        <w:t>Станция определяет дозу на кожу при равномерном облучении с помощью ТЛД-дозиметра с открытым окном, который не позволяет определить дозы на кожу при локальном (точечном) загрязнении. Процедура определения дозы на кожу при локальном (точечном) загрязнении на станции отсутствует.  Это может привести к неправильному определению фактической дозы облучения.</w:t>
      </w:r>
    </w:p>
    <w:p w14:paraId="42891425" w14:textId="77777777" w:rsidR="00362B45" w:rsidRDefault="007A389A">
      <w:pPr>
        <w:pStyle w:val="a4"/>
        <w:numPr>
          <w:ilvl w:val="0"/>
          <w:numId w:val="18"/>
        </w:numPr>
      </w:pPr>
      <w:r>
        <w:t>RP-07-BP-01</w:t>
      </w:r>
      <w:r w:rsid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EN</w:t>
      </w:r>
      <w:r w:rsidR="00EE344F" w:rsidRPr="00BB1CFA">
        <w:rPr>
          <w:color w:val="FF0000"/>
        </w:rPr>
        <w:t>.1-1</w:t>
      </w:r>
    </w:p>
    <w:p w14:paraId="1FD6A71C" w14:textId="77777777" w:rsidR="00362B45" w:rsidRDefault="007A389A">
      <w:pPr>
        <w:pStyle w:val="Justifytext"/>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14:paraId="08D5A495" w14:textId="77777777" w:rsidR="00362B45" w:rsidRDefault="007A389A">
      <w:pPr>
        <w:pStyle w:val="a4"/>
        <w:numPr>
          <w:ilvl w:val="0"/>
          <w:numId w:val="18"/>
        </w:numPr>
      </w:pPr>
      <w:r>
        <w:t>OP-03-TR-04</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NP</w:t>
      </w:r>
      <w:r w:rsidR="00EE344F" w:rsidRPr="00BB1CFA">
        <w:rPr>
          <w:color w:val="FF0000"/>
        </w:rPr>
        <w:t>.1-1</w:t>
      </w:r>
    </w:p>
    <w:p w14:paraId="07179F94" w14:textId="77777777" w:rsidR="00362B45" w:rsidRDefault="007A389A">
      <w:pPr>
        <w:pStyle w:val="Justifytext"/>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14:paraId="3051B421" w14:textId="77777777" w:rsidR="00362B45" w:rsidRDefault="007A389A">
      <w:pPr>
        <w:pStyle w:val="a4"/>
        <w:numPr>
          <w:ilvl w:val="0"/>
          <w:numId w:val="18"/>
        </w:numPr>
      </w:pPr>
      <w:r>
        <w:t>RP-03-BP-01</w:t>
      </w:r>
      <w:r w:rsidR="00CC70A7" w:rsidRPr="00CC70A7">
        <w:t xml:space="preserve"> </w:t>
      </w:r>
      <w:r w:rsidR="00CC70A7" w:rsidRPr="007A389A">
        <w:rPr>
          <w:color w:val="FF0000"/>
        </w:rPr>
        <w:t>Используется в</w:t>
      </w:r>
      <w:r w:rsidR="00CC70A7" w:rsidRPr="005235A7">
        <w:rPr>
          <w:color w:val="FF0000"/>
        </w:rPr>
        <w:t xml:space="preserve"> </w:t>
      </w:r>
      <w:r w:rsidR="00CC70A7">
        <w:rPr>
          <w:color w:val="FF0000"/>
          <w:lang w:val="en-US"/>
        </w:rPr>
        <w:t>NP</w:t>
      </w:r>
      <w:r w:rsidR="00CC70A7" w:rsidRPr="00BB1CFA">
        <w:rPr>
          <w:color w:val="FF0000"/>
        </w:rPr>
        <w:t>.1-1</w:t>
      </w:r>
    </w:p>
    <w:p w14:paraId="497814C7" w14:textId="77777777" w:rsidR="00362B45" w:rsidRDefault="007A389A">
      <w:pPr>
        <w:pStyle w:val="Justifytext"/>
      </w:pPr>
      <w:r>
        <w:lastRenderedPageBreak/>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14:paraId="1EC1F860" w14:textId="77777777" w:rsidR="00362B45" w:rsidRDefault="007A389A">
      <w:pPr>
        <w:pStyle w:val="a4"/>
        <w:numPr>
          <w:ilvl w:val="0"/>
          <w:numId w:val="18"/>
        </w:numPr>
      </w:pPr>
      <w:r>
        <w:t>RP-04-BP-01</w:t>
      </w:r>
    </w:p>
    <w:p w14:paraId="12624BCD" w14:textId="77777777" w:rsidR="00362B45" w:rsidRDefault="007A389A">
      <w:pPr>
        <w:pStyle w:val="Justifytext"/>
      </w:pPr>
      <w:r>
        <w:t>На горячей точке, отмеченной цифрой 1 в помещении A301/1 С.З.П.З, в соответствии с оперативным журналом НС ОРБ, указана мощность дозы гамма-излучения 400 мкЗв/ч, но реально измеренная мощность дозы гамма-излучения составила 1300 мкЗв/ч.  Неправильное указание дозы радиационного облучения может привести к незапланированному внешнему облучению.</w:t>
      </w:r>
    </w:p>
    <w:p w14:paraId="6002B18A" w14:textId="77777777" w:rsidR="00362B45" w:rsidRDefault="007A389A">
      <w:pPr>
        <w:pStyle w:val="a4"/>
        <w:numPr>
          <w:ilvl w:val="0"/>
          <w:numId w:val="18"/>
        </w:numPr>
      </w:pPr>
      <w:r>
        <w:t>RP-04-BP-02</w:t>
      </w:r>
    </w:p>
    <w:p w14:paraId="6261F291" w14:textId="77777777" w:rsidR="00362B45" w:rsidRDefault="007A389A">
      <w:pPr>
        <w:pStyle w:val="Justifytext"/>
      </w:pPr>
      <w:r>
        <w:t>В информационной табличке, описывающей зеленую зону, т.е. площадку с низкой мощностью дозы гамма-излучения, указана мощность дозы гамма-излучения 3 мкЗв/ч, что является высоким показателем. По запросу на измерение мощности дозы службой дозиметрии было измерено значение 0,6 мкЗв/ч. Недостатки в обозначении временными знаками мест, как с повышенным, так и с наименьшим уровнем радиационного фона («зеленых зон») может привести к незапланированному внешнему облучению.</w:t>
      </w:r>
    </w:p>
    <w:p w14:paraId="62A3930B" w14:textId="77777777" w:rsidR="00362B45" w:rsidRDefault="007A389A">
      <w:pPr>
        <w:pStyle w:val="a4"/>
        <w:numPr>
          <w:ilvl w:val="0"/>
          <w:numId w:val="18"/>
        </w:numPr>
      </w:pPr>
      <w:r>
        <w:t>RP-04-BP-03</w:t>
      </w:r>
    </w:p>
    <w:p w14:paraId="384CFC31" w14:textId="77777777" w:rsidR="00362B45" w:rsidRDefault="007A389A">
      <w:pPr>
        <w:pStyle w:val="Justifytext"/>
      </w:pPr>
      <w:r>
        <w:t>Табличка с радиационной обстановкой по горячей точке не содержит информации об идентификации этой точки и не указывает, к какой геометрии измерения относится указанная мощность дозы гамма-излучения: относится ли мощность дозы к месту установки барьера с табличкой, или к месту, расположенным за барьером.  Недостатки в обозначении радиационной обстановки могут привести к незапланированному  внешнему облучению.</w:t>
      </w:r>
    </w:p>
    <w:p w14:paraId="7C73AC8E" w14:textId="77777777" w:rsidR="00362B45" w:rsidRDefault="007A389A">
      <w:pPr>
        <w:pStyle w:val="a4"/>
        <w:numPr>
          <w:ilvl w:val="0"/>
          <w:numId w:val="18"/>
        </w:numPr>
      </w:pPr>
      <w:r>
        <w:t>RP-04-BP-05</w:t>
      </w:r>
    </w:p>
    <w:p w14:paraId="7CAFABBC" w14:textId="77777777" w:rsidR="00362B45" w:rsidRDefault="007A389A">
      <w:pPr>
        <w:pStyle w:val="Justifytext"/>
      </w:pPr>
      <w:r>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p>
    <w:p w14:paraId="7A5C37B7" w14:textId="77777777" w:rsidR="00362B45" w:rsidRDefault="007A389A">
      <w:pPr>
        <w:pStyle w:val="a4"/>
        <w:numPr>
          <w:ilvl w:val="0"/>
          <w:numId w:val="18"/>
        </w:numPr>
      </w:pPr>
      <w:r>
        <w:t>RP-06-KP-03</w:t>
      </w:r>
    </w:p>
    <w:p w14:paraId="3ED26164" w14:textId="77777777" w:rsidR="00362B45" w:rsidRDefault="007A389A">
      <w:pPr>
        <w:pStyle w:val="Justifytext"/>
      </w:pPr>
      <w:r>
        <w:t xml:space="preserve">Отсутствует табличка с информацией о радиационной обстановке на входе в помещение кровли спецкорпуса (отметка +6,3). Как указал руководитель отдела радиационной безопасности, табличка не устанавливается по причине того, что для проведения радиационного контроля в помещении необходимо получать дополнительное разрешение на открытие двери. В соответствии со станционными стандартами в помещениях контролируемой зоны, на входных дверях в помещения, размещается информация о радиационной обстановке. Перед входом в помещение сопровождающим был проведен инструктаж о наличии радиоактивного загрязнения в помещении и о необходимости использования дополнительных средств </w:t>
      </w:r>
      <w:r>
        <w:lastRenderedPageBreak/>
        <w:t>индивидуальной защиты. Отсутствие информации о радиационной обстановке может привести к незапланированному внешнему облучению и загрязнению персонала.</w:t>
      </w:r>
    </w:p>
    <w:p w14:paraId="27EF0130" w14:textId="77777777" w:rsidR="00362B45" w:rsidRDefault="007A389A">
      <w:r>
        <w:t xml:space="preserve"> </w:t>
      </w:r>
    </w:p>
    <w:p w14:paraId="170D4955" w14:textId="77777777" w:rsidR="00362B45" w:rsidRDefault="007A389A">
      <w:r>
        <w:br w:type="page"/>
      </w:r>
    </w:p>
    <w:p w14:paraId="73C312E0" w14:textId="77777777" w:rsidR="00362B45" w:rsidRDefault="007A389A">
      <w:pPr>
        <w:pStyle w:val="2"/>
        <w:jc w:val="center"/>
      </w:pPr>
      <w:r>
        <w:lastRenderedPageBreak/>
        <w:t>ВЕДЕНИЕ ДЕЯТЕЛЬНОСТИ В ОБЛАСТИ РАДИАЦИОННОЙ ЗАЩИТЫ</w:t>
      </w:r>
    </w:p>
    <w:p w14:paraId="1DB802C7" w14:textId="77777777" w:rsidR="00362B45" w:rsidRDefault="007A389A">
      <w:r>
        <w:t xml:space="preserve"> </w:t>
      </w:r>
    </w:p>
    <w:p w14:paraId="374F593F" w14:textId="77777777" w:rsidR="00362B45" w:rsidRDefault="007A389A">
      <w:r>
        <w:rPr>
          <w:b/>
          <w:bCs/>
          <w:sz w:val="24"/>
          <w:szCs w:val="24"/>
          <w:u w:val="single"/>
        </w:rPr>
        <w:t>ПРОИЗВОДСТВЕННАЯ ЗАДАЧА</w:t>
      </w:r>
    </w:p>
    <w:p w14:paraId="7A1F8E44" w14:textId="77777777"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14:paraId="27A1B260" w14:textId="77777777" w:rsidR="00362B45" w:rsidRDefault="007A389A">
      <w:pPr>
        <w:pStyle w:val="1"/>
      </w:pPr>
      <w:r>
        <w:t>Область для улучшения RP.2-3</w:t>
      </w:r>
    </w:p>
    <w:p w14:paraId="0144E778" w14:textId="77777777" w:rsidR="00362B45" w:rsidRDefault="007A389A">
      <w:pPr>
        <w:pStyle w:val="Justifytext"/>
        <w:jc w:val="both"/>
      </w:pPr>
      <w:r>
        <w:rPr>
          <w:b/>
          <w:bCs/>
        </w:rPr>
        <w:t xml:space="preserve">На станции не всегда используются корректные методы обращения с радиоактивными отходами. </w:t>
      </w:r>
      <w:r>
        <w:t>Имеются контейнеры с нарушенной целостностью, хранилища имеют нарушения, не выполняется паспортизация отходов и установка прессования не используется. Некорректные методы могут привести к распространению радиоактивных материалов, содержащихся в радиоактивных отходах и образованию дополнительного количества радиоактивных отходов. Основной причиной является…</w:t>
      </w:r>
    </w:p>
    <w:p w14:paraId="4B708ADC" w14:textId="77777777" w:rsidR="00362B45" w:rsidRDefault="007A389A">
      <w:pPr>
        <w:pStyle w:val="2"/>
      </w:pPr>
      <w:r>
        <w:t>Подтверждающие факты:</w:t>
      </w:r>
    </w:p>
    <w:p w14:paraId="378BF077" w14:textId="77777777" w:rsidR="00362B45" w:rsidRDefault="007A389A">
      <w:pPr>
        <w:pStyle w:val="a4"/>
        <w:numPr>
          <w:ilvl w:val="0"/>
          <w:numId w:val="19"/>
        </w:numPr>
      </w:pPr>
      <w:r>
        <w:t>RP-04-KP-09</w:t>
      </w:r>
    </w:p>
    <w:p w14:paraId="0E94E2AB" w14:textId="77777777" w:rsidR="00362B45" w:rsidRDefault="007A389A">
      <w:pPr>
        <w:pStyle w:val="Justifytext"/>
      </w:pPr>
      <w:r>
        <w:t>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спецкорпуса (отм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корозионно-стойких материалов. Негерметичные контейнеры приводят к образованию радиоактивного загрязнения в помещении кровли спецкорпуса (отм +6.3).</w:t>
      </w:r>
    </w:p>
    <w:p w14:paraId="00C88102" w14:textId="77777777" w:rsidR="00362B45" w:rsidRDefault="007A389A">
      <w:pPr>
        <w:pStyle w:val="a4"/>
        <w:numPr>
          <w:ilvl w:val="0"/>
          <w:numId w:val="19"/>
        </w:numPr>
      </w:pPr>
      <w:r>
        <w:t>RP-06-KP-17</w:t>
      </w:r>
    </w:p>
    <w:p w14:paraId="2709D6C3" w14:textId="77777777" w:rsidR="00362B45" w:rsidRDefault="007A389A">
      <w:pPr>
        <w:pStyle w:val="Justifytext"/>
      </w:pPr>
      <w:r>
        <w:t>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радионуклидного состава и активности с использованием паспортизатора. Станцией получен паспортизатор. Ожидается визит представителя завода-изготовителя для обучения персонала, наладки паспортизатора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радионуклидного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p>
    <w:p w14:paraId="3F80B0B0" w14:textId="77777777" w:rsidR="00362B45" w:rsidRDefault="007A389A">
      <w:pPr>
        <w:pStyle w:val="a4"/>
        <w:numPr>
          <w:ilvl w:val="0"/>
          <w:numId w:val="19"/>
        </w:numPr>
      </w:pPr>
      <w:r>
        <w:t>RP-06-KP-08</w:t>
      </w:r>
    </w:p>
    <w:p w14:paraId="4707179B" w14:textId="77777777" w:rsidR="00362B45" w:rsidRDefault="007A389A">
      <w:pPr>
        <w:pStyle w:val="Justifytext"/>
      </w:pPr>
      <w:r>
        <w:t xml:space="preserve">Имеющаяся на станции установка прессования твердых радиоактивных отходов не используется. Установка не используется по причине отсутствия емкостей (бочек), которые может запрессовывать данная установка, а также установки малой мощности (пресса малого давления). В соответствии с отраслевыми стандартами, система обращения с радиоактивными отходами должна включать прессование радиоактивных отходов с целью их минимизации. Не использование установки приводит к </w:t>
      </w:r>
      <w:r>
        <w:lastRenderedPageBreak/>
        <w:t>невозможности минимизации объема твердых радиоактивных отходов и более быстрому заполнению хранилищ.</w:t>
      </w:r>
    </w:p>
    <w:p w14:paraId="7621785C" w14:textId="77777777" w:rsidR="00362B45" w:rsidRDefault="007A389A">
      <w:pPr>
        <w:pStyle w:val="a4"/>
        <w:numPr>
          <w:ilvl w:val="0"/>
          <w:numId w:val="19"/>
        </w:numPr>
      </w:pPr>
      <w:r>
        <w:t>RP-04-KP-01</w:t>
      </w:r>
    </w:p>
    <w:p w14:paraId="7D136691" w14:textId="77777777" w:rsidR="00362B45" w:rsidRDefault="007A389A">
      <w:pPr>
        <w:pStyle w:val="Justifytext"/>
      </w:pPr>
      <w:r>
        <w:t>В помещении кровли спецкорпуса (отм +6.3) около 400 м2 пола не покрыто легкодезактивируемым материалом.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загрязнения и о необходимости использования дополнительных средств индивидуальной защиты. В соответствии со станционными стандартами, пол помещений, должен иметь гладкую, обладающую малой сорбционной способностью, легко поддающуюся дезактивации поверхность. Отсутствие легко поддающейся дезактивации поверхности, со слов сопровождающего, ранее уже привело к накоплению неснимаемого (фиксированного) радиоактивного загрязнения в бетонном полу, 10 см слоя которого было удалено.</w:t>
      </w:r>
    </w:p>
    <w:p w14:paraId="6C52C055" w14:textId="77777777" w:rsidR="00362B45" w:rsidRDefault="007A389A">
      <w:pPr>
        <w:pStyle w:val="a4"/>
        <w:numPr>
          <w:ilvl w:val="0"/>
          <w:numId w:val="19"/>
        </w:numPr>
      </w:pPr>
      <w:r>
        <w:t>RP-06-KP-20</w:t>
      </w:r>
    </w:p>
    <w:p w14:paraId="3DA9803B" w14:textId="77777777" w:rsidR="00362B45" w:rsidRDefault="007A389A">
      <w:pPr>
        <w:pStyle w:val="Justifytext"/>
      </w:pPr>
      <w:r>
        <w:t>В хранилище низкоактивных радиоактивных отходов 3 крышки хранилища не установлены в штатное положение и приподняты. Как указал сопровождающий работник, крышки не устанавливаются до конца в предусмотренные для них отверстия. Не обеспечивается герметичное закрытие хранилища низкоактивных радиоактивных отходов. Отсутствие герметичности привело к попаданию осадков в северную часть хранилища низкоактивных радиоактивных отходов.</w:t>
      </w:r>
    </w:p>
    <w:p w14:paraId="2AA91AF2" w14:textId="77777777" w:rsidR="00362B45" w:rsidRDefault="007A389A">
      <w:pPr>
        <w:pStyle w:val="a4"/>
        <w:numPr>
          <w:ilvl w:val="0"/>
          <w:numId w:val="19"/>
        </w:numPr>
      </w:pPr>
      <w:r>
        <w:t>RP-06-KP-19</w:t>
      </w:r>
    </w:p>
    <w:p w14:paraId="347B82A4" w14:textId="77777777" w:rsidR="00362B45" w:rsidRDefault="007A389A">
      <w:pPr>
        <w:pStyle w:val="Justifytext"/>
      </w:pPr>
      <w:r>
        <w:t>В хранилище низкоактивных радиоактивных отходов вместо 3 штатных крышек используются легкие металлические крышки, которые не герметичны. На одной крышке имеется отверстие 10x10 см. Не обеспечивается герметичное закрытие хранилища низкоактивных радиоактивных отходов. Отсутствие герметичности может привести к попаданию осадков в хранилище низкоактивных радиоактивных отходов.</w:t>
      </w:r>
    </w:p>
    <w:p w14:paraId="014FA76C" w14:textId="77777777" w:rsidR="00362B45" w:rsidRDefault="007A389A">
      <w:pPr>
        <w:pStyle w:val="a4"/>
        <w:numPr>
          <w:ilvl w:val="0"/>
          <w:numId w:val="19"/>
        </w:numPr>
      </w:pPr>
      <w:r>
        <w:t>RP-04-KP-02</w:t>
      </w:r>
    </w:p>
    <w:p w14:paraId="67D6858A" w14:textId="77777777" w:rsidR="00362B45" w:rsidRDefault="007A389A">
      <w:pPr>
        <w:pStyle w:val="Justifytext"/>
      </w:pPr>
      <w:r>
        <w:t>Имеется 5 очагов коррозии на металлическом полу в помещение кровли спецкорпуса (отм +6.3). Сопровождающий работник пояснил, что имеется поступление дождевой воды в помещение.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Поступление осадков в помещение уже привело к повреждению легкодезактивируемого пола, а также контейнеров УГУ и распространению радиоактивного загрязнения.</w:t>
      </w:r>
    </w:p>
    <w:p w14:paraId="2BCDFEE3" w14:textId="77777777" w:rsidR="00362B45" w:rsidRDefault="007A389A">
      <w:pPr>
        <w:pStyle w:val="a4"/>
        <w:numPr>
          <w:ilvl w:val="0"/>
          <w:numId w:val="19"/>
        </w:numPr>
      </w:pPr>
      <w:r>
        <w:t>RP-06-KP-18</w:t>
      </w:r>
    </w:p>
    <w:p w14:paraId="18B82428" w14:textId="77777777" w:rsidR="00362B45" w:rsidRDefault="007A389A">
      <w:pPr>
        <w:pStyle w:val="Justifytext"/>
      </w:pPr>
      <w:r>
        <w:t xml:space="preserve">Северная часть хранилища низкоактивных отходов затоплена водой, уровень которой 46 см выше пола.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низкоактивных радиоактивных отходов в срок до 2021 года, которая включала бы требования к содержанию хранилища, включая допустимость/недопустимость попадания воды в хранилище, однако мероприятие было перенесено в связи с планируемой модернизацией хранилища в 2023 году. Вода </w:t>
      </w:r>
      <w:r>
        <w:lastRenderedPageBreak/>
        <w:t>является катализатором коррозионных процессов бетона, из которого изготовлено хранилище. Имеется риск распространения радиоактивного загрязнения в грунтовые воды.</w:t>
      </w:r>
    </w:p>
    <w:p w14:paraId="6B4FD644" w14:textId="77777777" w:rsidR="00362B45" w:rsidRDefault="007A389A">
      <w:pPr>
        <w:pStyle w:val="a4"/>
        <w:numPr>
          <w:ilvl w:val="0"/>
          <w:numId w:val="19"/>
        </w:numPr>
      </w:pPr>
      <w:r>
        <w:t>RP-06-KP-22</w:t>
      </w:r>
    </w:p>
    <w:p w14:paraId="70DBD055" w14:textId="77777777" w:rsidR="00362B45" w:rsidRDefault="007A389A">
      <w:pPr>
        <w:pStyle w:val="Justifytext"/>
      </w:pPr>
      <w:r>
        <w:t>Отсутствует периодический контроль радиоактивного загрязнения поверхности хранилища низкоактивных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низкоактивных отходов может привести к распространению радиоактивного загрязнения в зоне свободного доступа.</w:t>
      </w:r>
    </w:p>
    <w:p w14:paraId="3BD440CB" w14:textId="77777777" w:rsidR="00362B45" w:rsidRDefault="007A389A">
      <w:pPr>
        <w:pStyle w:val="a4"/>
        <w:numPr>
          <w:ilvl w:val="0"/>
          <w:numId w:val="19"/>
        </w:numPr>
      </w:pPr>
      <w:r>
        <w:t>RP-04-KP-04</w:t>
      </w:r>
      <w:r w:rsidR="001D7570" w:rsidRPr="001D7570">
        <w:t xml:space="preserve"> </w:t>
      </w:r>
      <w:r w:rsidR="001D7570" w:rsidRPr="007A389A">
        <w:rPr>
          <w:color w:val="FF0000"/>
        </w:rPr>
        <w:t>Используется в</w:t>
      </w:r>
      <w:r w:rsidR="001D7570" w:rsidRPr="005235A7">
        <w:rPr>
          <w:color w:val="FF0000"/>
        </w:rPr>
        <w:t xml:space="preserve"> </w:t>
      </w:r>
      <w:r w:rsidR="001D7570">
        <w:rPr>
          <w:color w:val="FF0000"/>
          <w:lang w:val="en-US"/>
        </w:rPr>
        <w:t>EN</w:t>
      </w:r>
      <w:r w:rsidR="001D7570" w:rsidRPr="00BB1CFA">
        <w:rPr>
          <w:color w:val="FF0000"/>
        </w:rPr>
        <w:t>.1-1</w:t>
      </w:r>
    </w:p>
    <w:p w14:paraId="58C68595" w14:textId="77777777" w:rsidR="00362B45" w:rsidRDefault="007A389A">
      <w:pPr>
        <w:pStyle w:val="Justifytext"/>
      </w:pPr>
      <w:r>
        <w:t>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14:paraId="52FF9D2A" w14:textId="77777777" w:rsidR="00362B45" w:rsidRDefault="007A389A">
      <w:pPr>
        <w:pStyle w:val="a4"/>
        <w:numPr>
          <w:ilvl w:val="0"/>
          <w:numId w:val="19"/>
        </w:numPr>
      </w:pPr>
      <w:r>
        <w:t>RP-06-KP-10</w:t>
      </w:r>
    </w:p>
    <w:p w14:paraId="333D2DA6" w14:textId="77777777" w:rsidR="00362B45" w:rsidRDefault="007A389A">
      <w:pPr>
        <w:pStyle w:val="Justifytext"/>
      </w:pPr>
      <w:r>
        <w:t>Отсутствует инструкция по эксплуатации хранилища низкоактивных радиоактивных отходов. В соответствии с отраслевыми правилами, используемыми на станции, для хранилищ должны быть разработаны условия безопасной эксплуатации хранилища радиоактивных отходов, которые в том числе содержат мероприятия, которые требуется провести, если эти условия нарушены.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низкоактивных радиоактивных отходов в срок до 2021 года, однако мероприятие было перенесено в связи с планируемой модернизацией хранилища в 2023 году. Отсутствие инструкции по эксплуатации хранилища низкоактивных радиоактивных отходов может привести к нарушению порядка и условий обращения с низкоактивными радиоактивными отходами при их размещении в хранилище.</w:t>
      </w:r>
    </w:p>
    <w:p w14:paraId="4D0D0788" w14:textId="77777777" w:rsidR="00362B45" w:rsidRDefault="007A389A">
      <w:r>
        <w:t xml:space="preserve"> </w:t>
      </w:r>
    </w:p>
    <w:p w14:paraId="07E6B82A" w14:textId="77777777" w:rsidR="00362B45" w:rsidRDefault="007A389A">
      <w:r>
        <w:br w:type="page"/>
      </w:r>
    </w:p>
    <w:p w14:paraId="3933C8DF" w14:textId="77777777" w:rsidR="00362B45" w:rsidRPr="007A389A" w:rsidRDefault="007A389A">
      <w:pPr>
        <w:pStyle w:val="6"/>
        <w:jc w:val="right"/>
        <w:rPr>
          <w:lang w:val="en-US"/>
        </w:rPr>
      </w:pPr>
      <w:r w:rsidRPr="007A389A">
        <w:rPr>
          <w:lang w:val="en-US"/>
        </w:rPr>
        <w:lastRenderedPageBreak/>
        <w:t>Pavol Bryndziar &lt;div&gt;Pavel Kukushkin &lt;/div&gt;</w:t>
      </w:r>
    </w:p>
    <w:p w14:paraId="12ADF3E6" w14:textId="77777777" w:rsidR="00362B45" w:rsidRDefault="007A389A">
      <w:pPr>
        <w:pStyle w:val="2"/>
        <w:jc w:val="center"/>
      </w:pPr>
      <w:r>
        <w:t>РАДИАЦИОННАЯ БЕЗОПАСНОСТЬ</w:t>
      </w:r>
    </w:p>
    <w:p w14:paraId="36726CB6" w14:textId="77777777" w:rsidR="00362B45" w:rsidRDefault="007A389A">
      <w:r>
        <w:t xml:space="preserve"> </w:t>
      </w:r>
    </w:p>
    <w:p w14:paraId="5EC157C2" w14:textId="77777777" w:rsidR="00362B45" w:rsidRDefault="007A389A">
      <w:r>
        <w:rPr>
          <w:b/>
          <w:bCs/>
          <w:sz w:val="24"/>
          <w:szCs w:val="24"/>
          <w:u w:val="single"/>
        </w:rPr>
        <w:t>ПРОИЗВОДСТВЕННАЯ ЗАДАЧА</w:t>
      </w:r>
    </w:p>
    <w:p w14:paraId="3A509EEB" w14:textId="77777777" w:rsidR="00362B45" w:rsidRDefault="007A389A">
      <w:pPr>
        <w:pStyle w:val="Justifytext"/>
        <w:jc w:val="both"/>
      </w:pPr>
      <w:r>
        <w:t>Все работники в своей деятельности ориентированы на минимизацию доз облучения, уменьшение общей активности источников ионизирующего излучения на АЭС , а также на выполнение мероприятий по контролю радиоактивного загрязнения и радиоактивных материалов.</w:t>
      </w:r>
    </w:p>
    <w:p w14:paraId="41ED775C" w14:textId="77777777" w:rsidR="00362B45" w:rsidRDefault="007A389A">
      <w:pPr>
        <w:pStyle w:val="1"/>
      </w:pPr>
      <w:r>
        <w:t>Область для улучшения RS.1-1</w:t>
      </w:r>
    </w:p>
    <w:p w14:paraId="4E08E408" w14:textId="77777777" w:rsidR="00362B45" w:rsidRDefault="007A389A">
      <w:pPr>
        <w:pStyle w:val="Justifytext"/>
        <w:jc w:val="both"/>
      </w:pPr>
      <w:r>
        <w:rPr>
          <w:b/>
          <w:bCs/>
        </w:rPr>
        <w:t xml:space="preserve">Планирование доз облучения, мероприятий по снижению доз облучения и уменьшения активности источников выполняется не в полной мере. </w:t>
      </w:r>
      <w:r>
        <w:t>При планировании годовой цели коллективной дозы не планируется коллективная доза подрядных организаций, а также не в полной мере реализуются технические мероприятия для уменьшения активности источников. Такая практика выполнения работ привела к тому, что на станции произошло невыполнение установленных целей коллективной и индивидуальной дозы в 2021 году. Основной причиной является…</w:t>
      </w:r>
    </w:p>
    <w:p w14:paraId="4620D80E" w14:textId="77777777" w:rsidR="00362B45" w:rsidRDefault="007A389A">
      <w:pPr>
        <w:pStyle w:val="2"/>
      </w:pPr>
      <w:r>
        <w:t>Подтверждающие факты:</w:t>
      </w:r>
    </w:p>
    <w:p w14:paraId="750D600F" w14:textId="77777777" w:rsidR="00362B45" w:rsidRDefault="007A389A">
      <w:pPr>
        <w:pStyle w:val="a4"/>
        <w:numPr>
          <w:ilvl w:val="0"/>
          <w:numId w:val="20"/>
        </w:numPr>
      </w:pPr>
      <w:r>
        <w:t>RP-09-BP-01</w:t>
      </w:r>
    </w:p>
    <w:p w14:paraId="1D2B0A86" w14:textId="77777777" w:rsidR="00362B45" w:rsidRDefault="007A389A">
      <w:pPr>
        <w:pStyle w:val="Justifytext"/>
      </w:pPr>
      <w:r>
        <w:t>На ААЭС не ведется планирование доз подрядных организаций. Причиной этого является отсутствие информации: какая организация будет выполнять работы, сколько человек будут проводить работы и какая технология выполнения работ. Иногда данная информация может быть представлена непосредственно перед ППР, когда уже запланирован дозовый бюджет персонала ААЭС, который планируется в начале года.По запросу подрядной организации ААЭС предоставляет информацию о радиационной обстановке в помещениях, в которых будут проводиться работы, и подрядная организация использует эту информацию при расчете дозовых лимитов своего персонала в период пребывания на ААЭС.</w:t>
      </w:r>
    </w:p>
    <w:p w14:paraId="173F7FE3" w14:textId="77777777" w:rsidR="00362B45" w:rsidRDefault="007A389A">
      <w:pPr>
        <w:pStyle w:val="Justifytext"/>
      </w:pPr>
      <w:r>
        <w:t>В рамках программы радиационной безопасности на атомной электростанции руководитель радиационной безопасности, также выступающий в роли специалиста по ALARA, устанавливает цели и задачи в отношении коллективной дозы для отдельных подразделений, чтобы не допустить их превышения. Он также устанавливает цели и задачи по оптимизации дозы во время ремонта.</w:t>
      </w:r>
    </w:p>
    <w:p w14:paraId="7A19ECB2" w14:textId="77777777" w:rsidR="00362B45" w:rsidRDefault="007A389A">
      <w:pPr>
        <w:pStyle w:val="Justifytext"/>
      </w:pPr>
      <w:r>
        <w:t>В инструкции по радиационной безопасности ААЭС РК.ЭТД.12. ОРБ-001 заявлено, что руководители подразделений ААЭС несут персональную ответственность за обеспечение радиационной безопасности в подразделениях.</w:t>
      </w:r>
    </w:p>
    <w:p w14:paraId="4F9A6292" w14:textId="77777777" w:rsidR="00362B45" w:rsidRDefault="007A389A">
      <w:pPr>
        <w:pStyle w:val="Justifytext"/>
      </w:pPr>
      <w:r>
        <w:t xml:space="preserve">Начальник ОРБ  определяет дозы внешнего облучения (коллективная доза, максимальная индивидуальная доза при выполнении работы Hpmax , максимальная мощность дозы при выполнении работы Dpmax, количество человек) персонала в зависимости от соответствующих операций, выполняемых по нарядам за период ППР, а также их граничные (разрешенные) дозы по дозиметрическим нарядам и ожидаемые коллективные дозы для работ. Оценка величин Hpmax и Dpmax определяется из базы данных электронной системы персональной дозиметрии (SEOD) на основе фактических, полученных доз работниками в предыдущие периоды для данных операций. Допуск к работам по дозиметрическим нарядам проводится на основе измерений радиационной обстановки, но так как дозиметрический наряд не </w:t>
      </w:r>
      <w:r>
        <w:lastRenderedPageBreak/>
        <w:t>электронный, а бумажный, то по истечении месяца бумажные дозиметрические наряды утилизируются и в базе остаются лишь данные из системы SEOD, которые и используются при планировании дозового бюджета.</w:t>
      </w:r>
    </w:p>
    <w:p w14:paraId="70C46942" w14:textId="77777777" w:rsidR="00362B45" w:rsidRDefault="007A389A">
      <w:pPr>
        <w:pStyle w:val="Justifytext"/>
      </w:pPr>
      <w:r>
        <w:t>Это может привести к уменьшению эффективности планировании, контроля, анализа доз облучения и реализации мероприятий по их снижению.</w:t>
      </w:r>
    </w:p>
    <w:p w14:paraId="3A06EA3C" w14:textId="77777777" w:rsidR="00362B45" w:rsidRDefault="007A389A">
      <w:pPr>
        <w:pStyle w:val="a4"/>
        <w:numPr>
          <w:ilvl w:val="0"/>
          <w:numId w:val="20"/>
        </w:numPr>
      </w:pPr>
      <w:r>
        <w:t>RP-05-KP-02</w:t>
      </w:r>
    </w:p>
    <w:p w14:paraId="3654D0F2" w14:textId="77777777" w:rsidR="00362B45" w:rsidRDefault="007A389A">
      <w:pPr>
        <w:pStyle w:val="Justifytext"/>
      </w:pPr>
      <w:r>
        <w:t>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CRE в 2021 году (Персоналом АЭС было получено ~1 чел Зв. Персоналом подрядных организация было получено ~1 чел Зв. План коллективной составил ~1,5 чел Зв).</w:t>
      </w:r>
    </w:p>
    <w:p w14:paraId="6EE0A2E3" w14:textId="77777777" w:rsidR="00362B45" w:rsidRDefault="007A389A">
      <w:pPr>
        <w:pStyle w:val="a4"/>
        <w:numPr>
          <w:ilvl w:val="0"/>
          <w:numId w:val="20"/>
        </w:numPr>
      </w:pPr>
      <w:r>
        <w:t>RP-06-KP-01</w:t>
      </w:r>
    </w:p>
    <w:p w14:paraId="3AD5C98A" w14:textId="77777777" w:rsidR="00362B45" w:rsidRDefault="007A389A">
      <w:pPr>
        <w:pStyle w:val="Justifytext"/>
      </w:pPr>
      <w:r>
        <w:t>На станции имеется случай некорректного планирования цели индивидуальной эффективной дозы и мероприятий для достижения этой цели. Согласно протоколу заседания комитета ALARA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мЗв по причине того, что в 2021 году планировалось выполнение работ с внутрикорпусными устройствами реактора, при работе с которыми имеется риск превышения среднегодовой эффективной дозы 20 мЗв и получения 25 мЗв. В ходе заседания председателем комитета было указано на необходимость снизить цель до 20 мЗв в соответствии с методологией ALARA.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p>
    <w:p w14:paraId="36A17C57" w14:textId="77777777" w:rsidR="00362B45" w:rsidRDefault="007A389A">
      <w:pPr>
        <w:pStyle w:val="a4"/>
        <w:numPr>
          <w:ilvl w:val="0"/>
          <w:numId w:val="20"/>
        </w:numPr>
      </w:pPr>
      <w:r>
        <w:t>RP-06-KP-06</w:t>
      </w:r>
    </w:p>
    <w:p w14:paraId="6C2BDAD6" w14:textId="77777777" w:rsidR="00362B45" w:rsidRDefault="007A389A">
      <w:pPr>
        <w:pStyle w:val="Justifytext"/>
      </w:pPr>
      <w:r>
        <w:t xml:space="preserve">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w:t>
      </w:r>
      <w:r>
        <w:lastRenderedPageBreak/>
        <w:t>количестве работников, их разрешенных индивидуальных дозах, не позволяет сформировать цель коллективной дозы работников подрядных организаций.</w:t>
      </w:r>
    </w:p>
    <w:p w14:paraId="69773DA6" w14:textId="77777777" w:rsidR="00362B45" w:rsidRDefault="007A389A">
      <w:pPr>
        <w:pStyle w:val="a4"/>
        <w:numPr>
          <w:ilvl w:val="0"/>
          <w:numId w:val="20"/>
        </w:numPr>
      </w:pPr>
      <w:r>
        <w:t>RP-02-KP-01</w:t>
      </w:r>
    </w:p>
    <w:p w14:paraId="1E84F787" w14:textId="77777777" w:rsidR="00362B45" w:rsidRDefault="007A389A">
      <w:pPr>
        <w:pStyle w:val="Justifytext"/>
      </w:pPr>
      <w:r>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14:paraId="6E18B0EF" w14:textId="77777777" w:rsidR="00362B45" w:rsidRDefault="007A389A">
      <w:pPr>
        <w:pStyle w:val="a4"/>
        <w:numPr>
          <w:ilvl w:val="0"/>
          <w:numId w:val="20"/>
        </w:numPr>
      </w:pPr>
      <w:r>
        <w:t>RP-04-KP-13</w:t>
      </w:r>
    </w:p>
    <w:p w14:paraId="4448B82F" w14:textId="77777777" w:rsidR="00362B45" w:rsidRDefault="007A389A">
      <w:pPr>
        <w:pStyle w:val="Justifytext"/>
      </w:pPr>
      <w:r>
        <w:t>На станции отсутствует должность ведущего инженера по радиационной безопасности в отделе радиационной безопасности. В обязанности ведущего инженера входит анализ работ, выполняемых по дозиметрическим нарядам в контролируемой зоне, формирование отчетов с коллективной дозой, полученной при выполнении работ в контролируемой зоне, планирование индивидуальных целей коллективной дозы. Обязанности ведущего инженера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14:paraId="34CECA8D" w14:textId="77777777" w:rsidR="00362B45" w:rsidRDefault="007A389A">
      <w:pPr>
        <w:pStyle w:val="a4"/>
        <w:numPr>
          <w:ilvl w:val="0"/>
          <w:numId w:val="20"/>
        </w:numPr>
      </w:pPr>
      <w:r>
        <w:t>RP-04-KP-14</w:t>
      </w:r>
    </w:p>
    <w:p w14:paraId="7C3D5724" w14:textId="77777777" w:rsidR="00362B45" w:rsidRDefault="007A389A">
      <w:pPr>
        <w:pStyle w:val="Justifytext"/>
      </w:pPr>
      <w:r>
        <w:t>На станции отсутствует инспектор по радиационной безопасности в технической инспекции. В обязанности инспектора входит анализ нарушений требований радиационной безопасности, формирование корректирующих мер при выявлении нарушений. Обязанности инспектора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не позволяет эффективно выявлять недостатки в соблюдении требований радиационной безопасности и планировать корректирующие меры.</w:t>
      </w:r>
    </w:p>
    <w:p w14:paraId="5844EAB3" w14:textId="77777777" w:rsidR="00362B45" w:rsidRDefault="007A389A">
      <w:pPr>
        <w:pStyle w:val="a4"/>
        <w:numPr>
          <w:ilvl w:val="0"/>
          <w:numId w:val="20"/>
        </w:numPr>
      </w:pPr>
      <w:r>
        <w:t>RP-06-KP-07</w:t>
      </w:r>
    </w:p>
    <w:p w14:paraId="66ECC126" w14:textId="77777777" w:rsidR="00362B45" w:rsidRDefault="007A389A">
      <w:pPr>
        <w:pStyle w:val="Justifytext"/>
      </w:pPr>
      <w:r>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RS-1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Nuclear Energe Agency,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Составление графиков и ведомостей на ремонт оборудования без анализа потенциальных доз облучения приводит к тому, что </w:t>
      </w:r>
      <w:r>
        <w:lastRenderedPageBreak/>
        <w:t>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14:paraId="23BAACC4" w14:textId="77777777" w:rsidR="00362B45" w:rsidRDefault="007A389A">
      <w:pPr>
        <w:pStyle w:val="a4"/>
        <w:numPr>
          <w:ilvl w:val="0"/>
          <w:numId w:val="20"/>
        </w:numPr>
      </w:pPr>
      <w:r>
        <w:t>RP-06-KP-13</w:t>
      </w:r>
    </w:p>
    <w:p w14:paraId="4B82AC80" w14:textId="77777777" w:rsidR="00362B45" w:rsidRDefault="007A389A">
      <w:pPr>
        <w:pStyle w:val="Justifytext"/>
      </w:pPr>
      <w:r>
        <w:t>На станции недостаточное количество матов радиационно-защитных (всего 40 шт) для использования в период проведения планово-предупредительного ремонта. В межремонтный период на станции уже установлена половина всех имеющихся матов - 20 шт. Как указали руководитель цеха централизованного ремонта и заместитель руководителя отдела радиационной защиты планируется закупка дополнительного количества матов в 2023 году. В соответствии с отраслевыми стандартами для снижения доз облучения, одним из эффективных методов является экранирование. Недостаточное количество матов радиационно-защитных может привести к получению высоких индивидуальных и коллективных доз работниками в случае одновременного выполнения нескольких радиационно-опасных работ, требующих установки матов.</w:t>
      </w:r>
    </w:p>
    <w:p w14:paraId="6F208769" w14:textId="77777777" w:rsidR="00362B45" w:rsidRDefault="007A389A">
      <w:pPr>
        <w:pStyle w:val="a4"/>
        <w:numPr>
          <w:ilvl w:val="0"/>
          <w:numId w:val="20"/>
        </w:numPr>
      </w:pPr>
      <w:r>
        <w:t>RP-05-KP-01</w:t>
      </w:r>
    </w:p>
    <w:p w14:paraId="4DF7A9F9" w14:textId="77777777" w:rsidR="00362B45" w:rsidRDefault="007A389A">
      <w:pPr>
        <w:pStyle w:val="Justifytext"/>
      </w:pPr>
      <w:r>
        <w:t>Пароэжекционная установка для дезактивации оборудования и помещений неработоспособна. Как указал один из руководителей цеха дезактивации, по причине ее устаревания, установка неэффективна для выполнения дезактивации и поэтому не используется и не ремонтируется. В соответствии с отраслевыми стандартами для снижения доз облучения, наиболее эффективным методом является уменьшение количества работающих лиц и использование средств автоматизации и механизации, уменьшение объема ручного труда. Неработоспособная установка дезактивации приводит к увеличению коллективной дозы облучения персонала, выполняющего дезактивацию вручную, что требует больше времени и персонала. Коллективная доза, полученная при дезактивации занимает четвертое место среди наиболее дозазатратных работ: 106 чел*мЗв в 2021 году.</w:t>
      </w:r>
    </w:p>
    <w:p w14:paraId="3140A5C7" w14:textId="77777777" w:rsidR="00362B45" w:rsidRDefault="007A389A">
      <w:pPr>
        <w:pStyle w:val="a4"/>
        <w:numPr>
          <w:ilvl w:val="0"/>
          <w:numId w:val="20"/>
        </w:numPr>
      </w:pPr>
      <w:r>
        <w:t>RP-04-KP-11</w:t>
      </w:r>
    </w:p>
    <w:p w14:paraId="1824817C" w14:textId="77777777" w:rsidR="00362B45" w:rsidRDefault="007A389A">
      <w:pPr>
        <w:pStyle w:val="Justifytext"/>
      </w:pPr>
      <w:r>
        <w:t>На станции для снижения доз облучения персонала не на всем оборудовании АЭС проводятся такие эффективные технические мероприятия, как предремонтные химические промывки (дезактивация) внутренних полостей оборудования и трубопроводов. В станционных стандартах отсутствуют требования и порядок промывки (дезактивации) внутренних частей оборудования АЭС. Как указал руководитель реакторного цеха, выполняются только промывки парогенераторов. В соответствии с отраслевыми стандартами, используемыми станцией, с целью снижения облучения персонала необходимо предусматривать проведение дезактивации внутренних поверхностей оборудования с радиоактивными средами. Не использование таких эффективных технических мероприятий, как промывки, привело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14:paraId="4B8842BF" w14:textId="77777777" w:rsidR="00362B45" w:rsidRDefault="007A389A">
      <w:pPr>
        <w:pStyle w:val="a4"/>
        <w:numPr>
          <w:ilvl w:val="0"/>
          <w:numId w:val="20"/>
        </w:numPr>
      </w:pPr>
      <w:r>
        <w:t>RP-04-KP-10</w:t>
      </w:r>
    </w:p>
    <w:p w14:paraId="457564EA" w14:textId="77777777" w:rsidR="00362B45" w:rsidRDefault="007A389A">
      <w:pPr>
        <w:pStyle w:val="Justifytext"/>
      </w:pPr>
      <w:r>
        <w:t xml:space="preserve">В проходном помещении (коридоре) В-304 в главном корпусе установлены контейнеры временного хранения низкоактивных и среднеактивных радиоактивных отходов. Одним из критериев сортировки радиоактивных отходов является мощность дозы от отходов. К среднеактивным отходам относятся отходы с мощность дозы до 10000 мкЗв/ч. В соответствии с отраслевыми стандартами, используемыми на станции, временное хранение радиоактивных отходов должно осуществляться в отдельном </w:t>
      </w:r>
      <w:r>
        <w:lastRenderedPageBreak/>
        <w:t>помещении либо участке, в который должен быть ограничен доступ. При хранении твердых среднеактивных радиоактивных отходов с мощностью дозы 10000 мкЗв/ч в проходном коридоре, возможно дополнительное облучение персонала.</w:t>
      </w:r>
    </w:p>
    <w:p w14:paraId="43AD4272" w14:textId="77777777" w:rsidR="00362B45" w:rsidRDefault="007A389A">
      <w:pPr>
        <w:pStyle w:val="a4"/>
        <w:numPr>
          <w:ilvl w:val="0"/>
          <w:numId w:val="20"/>
        </w:numPr>
      </w:pPr>
      <w:r>
        <w:t>OA-05-PA-02</w:t>
      </w:r>
    </w:p>
    <w:p w14:paraId="68DAD64B" w14:textId="77777777" w:rsidR="00362B45" w:rsidRDefault="007A389A">
      <w:pPr>
        <w:pStyle w:val="Justifytext"/>
      </w:pPr>
      <w:r>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p>
    <w:p w14:paraId="2E5BF502" w14:textId="77777777" w:rsidR="00362B45" w:rsidRDefault="007A389A">
      <w:r>
        <w:t xml:space="preserve"> </w:t>
      </w:r>
    </w:p>
    <w:p w14:paraId="18D30793" w14:textId="77777777" w:rsidR="00362B45" w:rsidRDefault="007A389A">
      <w:r>
        <w:br w:type="page"/>
      </w:r>
    </w:p>
    <w:p w14:paraId="72D64E91" w14:textId="77777777" w:rsidR="00362B45" w:rsidRDefault="007A389A">
      <w:pPr>
        <w:pStyle w:val="6"/>
        <w:jc w:val="right"/>
      </w:pPr>
      <w:r>
        <w:lastRenderedPageBreak/>
        <w:t>Безручко Олег</w:t>
      </w:r>
    </w:p>
    <w:p w14:paraId="22910B69" w14:textId="77777777" w:rsidR="00362B45" w:rsidRDefault="007A389A">
      <w:pPr>
        <w:pStyle w:val="2"/>
        <w:jc w:val="center"/>
      </w:pPr>
      <w:r>
        <w:t>ОСНОВЫ ПРОИЗВОДСТВЕННОЙ ДЕЯТЕЛЬНОСТИ В ОБЛАСТИ ПОДГОТОВКИ ПЕРСОНАЛА</w:t>
      </w:r>
    </w:p>
    <w:p w14:paraId="316F8301" w14:textId="77777777" w:rsidR="00362B45" w:rsidRDefault="007A389A">
      <w:r>
        <w:t xml:space="preserve"> </w:t>
      </w:r>
    </w:p>
    <w:p w14:paraId="1E017842" w14:textId="77777777" w:rsidR="00362B45" w:rsidRDefault="007A389A">
      <w:r>
        <w:rPr>
          <w:b/>
          <w:bCs/>
          <w:sz w:val="24"/>
          <w:szCs w:val="24"/>
          <w:u w:val="single"/>
        </w:rPr>
        <w:t>ПРОИЗВОДСТВЕННАЯ ЗАДАЧА</w:t>
      </w:r>
    </w:p>
    <w:p w14:paraId="396F4CFA" w14:textId="77777777" w:rsidR="00362B45" w:rsidRDefault="007A389A">
      <w:pPr>
        <w:pStyle w:val="Justifytext"/>
        <w:jc w:val="both"/>
      </w:pPr>
      <w:r>
        <w:t>Все работники, вовлеченные в процесс подготовки персонала, применяют принципиально важные знания, умения, навыки, модели поведения и методы работы, необходимые для формирования и поддержания квалификации компетентного, умелого и надлежащим образом аттестованного персонала, который осуществляет безопасную и надежную эксплуатацию и обслуживание ядерных установок.</w:t>
      </w:r>
    </w:p>
    <w:p w14:paraId="7DE8D3DB" w14:textId="77777777" w:rsidR="00362B45" w:rsidRDefault="007A389A">
      <w:pPr>
        <w:pStyle w:val="1"/>
      </w:pPr>
      <w:r>
        <w:t>Область для улучшения TR.1-1</w:t>
      </w:r>
    </w:p>
    <w:p w14:paraId="68146BDF" w14:textId="77777777" w:rsidR="00362B45" w:rsidRDefault="007A389A">
      <w:pPr>
        <w:pStyle w:val="Justifytext"/>
        <w:jc w:val="both"/>
      </w:pPr>
      <w:r>
        <w:rPr>
          <w:b/>
          <w:bCs/>
        </w:rPr>
        <w:t>Учебно-тренировочный пункт имеет недостаточное кадровое и ресурсное обеспечение учебно-тренировочных объектов для организации эффективного обучения, состояние полномасштабного тренажера не позволяет проводить качественное практическое обучение и практиковать навыки работы с оборудованием в нормальных, нештатных и аварийных ситуациях.</w:t>
      </w:r>
      <w:r>
        <w:t xml:space="preserve"> Учебно-тренировочное подразделение в недостаточной степени укомплектовано инструкторами, техническими средствами обучения, учебными аудиториями, лабораториями, мастерскими. Подобное положение приводит к невозможности проводить качественное теоретическое и практическое обучение при первичной подготовке оперативного и ремонтного персонала и поддержании квалификации. Основной причиной является недостаточное финансирование.</w:t>
      </w:r>
    </w:p>
    <w:p w14:paraId="727B38D4" w14:textId="77777777" w:rsidR="00362B45" w:rsidRDefault="007A389A">
      <w:pPr>
        <w:pStyle w:val="2"/>
      </w:pPr>
      <w:r>
        <w:t>Подтверждающие факты:</w:t>
      </w:r>
    </w:p>
    <w:p w14:paraId="7C400FA7" w14:textId="77777777" w:rsidR="00362B45" w:rsidRDefault="007A389A">
      <w:pPr>
        <w:pStyle w:val="a4"/>
        <w:numPr>
          <w:ilvl w:val="0"/>
          <w:numId w:val="21"/>
        </w:numPr>
      </w:pPr>
      <w:r>
        <w:t>TR-02-BO-01</w:t>
      </w:r>
    </w:p>
    <w:p w14:paraId="40A57693" w14:textId="77777777" w:rsidR="00362B45" w:rsidRDefault="007A389A">
      <w:pPr>
        <w:pStyle w:val="Justifytext"/>
      </w:pPr>
      <w:r>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14:paraId="26C2B773" w14:textId="77777777" w:rsidR="00362B45" w:rsidRDefault="007A389A">
      <w:pPr>
        <w:pStyle w:val="a4"/>
        <w:numPr>
          <w:ilvl w:val="0"/>
          <w:numId w:val="21"/>
        </w:numPr>
      </w:pPr>
      <w:r>
        <w:t>TR-02-BO-02</w:t>
      </w:r>
    </w:p>
    <w:p w14:paraId="17048CA6" w14:textId="77777777" w:rsidR="00362B45" w:rsidRDefault="007A389A">
      <w:pPr>
        <w:pStyle w:val="Justifytext"/>
      </w:pPr>
      <w:r>
        <w:t>На полномасштабном тренажере отсутствует возможность управлять оборудованием турбинного отделения с пультов. Подобное состояние длится с 2016 года. Партнер от АЭС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турбинного отделения с пультов полномасштабного тренажера приводит к невозможности отработки практических навыков при обучении и поддержании квалификации персонала турбинного цеха.</w:t>
      </w:r>
    </w:p>
    <w:p w14:paraId="249475ED" w14:textId="77777777" w:rsidR="00362B45" w:rsidRDefault="007A389A">
      <w:pPr>
        <w:pStyle w:val="a4"/>
        <w:numPr>
          <w:ilvl w:val="0"/>
          <w:numId w:val="21"/>
        </w:numPr>
      </w:pPr>
      <w:r>
        <w:t>TR-02-BO-03</w:t>
      </w:r>
    </w:p>
    <w:p w14:paraId="6E7CD2B9" w14:textId="77777777" w:rsidR="00362B45" w:rsidRDefault="007A389A">
      <w:pPr>
        <w:pStyle w:val="Justifytext"/>
      </w:pPr>
      <w:r>
        <w:t xml:space="preserve">На полномасштабном тренажере не смоделировано оборудование и системы электрического цеха при наличии панелей и пультов электроцеха.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w:t>
      </w:r>
      <w:r>
        <w:lastRenderedPageBreak/>
        <w:t>практических навыков при обучении и поддержании квалификации персонала электрического цеха.</w:t>
      </w:r>
    </w:p>
    <w:p w14:paraId="45ACE3F0" w14:textId="77777777" w:rsidR="00362B45" w:rsidRDefault="007A389A">
      <w:pPr>
        <w:pStyle w:val="a4"/>
        <w:numPr>
          <w:ilvl w:val="0"/>
          <w:numId w:val="21"/>
        </w:numPr>
      </w:pPr>
      <w:r>
        <w:t>OA-03-BR-06</w:t>
      </w:r>
    </w:p>
    <w:p w14:paraId="14B15B36" w14:textId="77777777" w:rsidR="00362B45" w:rsidRDefault="007A389A">
      <w:pPr>
        <w:pStyle w:val="Justifytext"/>
      </w:pPr>
      <w:r>
        <w:t>В организационной структуре УТП предусмотрен только один инструктор тренажера. Это может привести к полному срыву занятий на тренажере в случае болезни или ухода работника на другую должность.</w:t>
      </w:r>
    </w:p>
    <w:p w14:paraId="7304E51B" w14:textId="77777777" w:rsidR="00362B45" w:rsidRDefault="007A389A">
      <w:pPr>
        <w:pStyle w:val="a4"/>
        <w:numPr>
          <w:ilvl w:val="0"/>
          <w:numId w:val="21"/>
        </w:numPr>
      </w:pPr>
      <w:r>
        <w:t>TR-03-BO-01</w:t>
      </w:r>
    </w:p>
    <w:p w14:paraId="1DD62962" w14:textId="77777777" w:rsidR="00362B45" w:rsidRDefault="007A389A">
      <w:pPr>
        <w:pStyle w:val="Justifytext"/>
      </w:pPr>
      <w:r>
        <w:t>В штате УТП только по одному инструктору по обучению персонала основных цехов: реакторный, 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p w14:paraId="3BFE4FB8" w14:textId="77777777" w:rsidR="00362B45" w:rsidRDefault="007A389A">
      <w:pPr>
        <w:pStyle w:val="a4"/>
        <w:numPr>
          <w:ilvl w:val="0"/>
          <w:numId w:val="21"/>
        </w:numPr>
      </w:pPr>
      <w:r>
        <w:t>TR-03-BO-02</w:t>
      </w:r>
    </w:p>
    <w:p w14:paraId="26452BC0" w14:textId="77777777" w:rsidR="00362B45" w:rsidRDefault="007A389A">
      <w:pPr>
        <w:pStyle w:val="Justifytext"/>
      </w:pPr>
      <w:r>
        <w:t>В штате УТП с 01.01.2022 свободна позиция инструктора по подготовке персонала турбинного цеха. Партнер от станции пояснил, что для продолжения проведения первичной подготовки персонала турбинного цеха и поддержания квалификации привлекается начальник смены турбинного цеха. Это может привести к ситуации, когда привлекаемый начальник смены турбинного цеха должен будет выполнять свои прямые должностные обязанности, и будет некому проводить подготовку персонала турбинного цеха.</w:t>
      </w:r>
    </w:p>
    <w:p w14:paraId="46AC196D" w14:textId="77777777" w:rsidR="00362B45" w:rsidRDefault="007A389A">
      <w:pPr>
        <w:pStyle w:val="a4"/>
        <w:numPr>
          <w:ilvl w:val="0"/>
          <w:numId w:val="21"/>
        </w:numPr>
      </w:pPr>
      <w:r>
        <w:t>TR-03-BO-05</w:t>
      </w:r>
    </w:p>
    <w:p w14:paraId="535838AC" w14:textId="77777777" w:rsidR="00362B45" w:rsidRDefault="007A389A">
      <w:pPr>
        <w:pStyle w:val="Justifytext"/>
      </w:pPr>
      <w:r>
        <w:t>В штате УТП 3 месяца не занята позиция ведущего инженера-программиста. Он производил обслуживание полномасштабного тренажера (приборов, компьютерного парка, а также изменение моделей в тренажере). Партнер от станции пояснил, что главной причиной отсутствия претендентов на данную должность является низкий уровень заработной платы ведущего инженера-программиста относительно квалификационных требований. Отсутствие данного специалиста может сказываться на работоспособности полномасштабного тренажера.</w:t>
      </w:r>
    </w:p>
    <w:p w14:paraId="7A8302A9" w14:textId="77777777" w:rsidR="00362B45" w:rsidRDefault="007A389A">
      <w:pPr>
        <w:pStyle w:val="a4"/>
        <w:numPr>
          <w:ilvl w:val="0"/>
          <w:numId w:val="21"/>
        </w:numPr>
      </w:pPr>
      <w:r>
        <w:t>TR-05-BO-01</w:t>
      </w:r>
      <w:r w:rsidR="005F386B" w:rsidRPr="005F386B">
        <w:t xml:space="preserve"> </w:t>
      </w:r>
      <w:r w:rsidR="005F386B" w:rsidRPr="007A389A">
        <w:rPr>
          <w:color w:val="FF0000"/>
        </w:rPr>
        <w:t>Используется в</w:t>
      </w:r>
      <w:r w:rsidR="005F386B" w:rsidRPr="005235A7">
        <w:rPr>
          <w:color w:val="FF0000"/>
        </w:rPr>
        <w:t xml:space="preserve"> </w:t>
      </w:r>
      <w:r w:rsidR="005F386B">
        <w:rPr>
          <w:color w:val="FF0000"/>
          <w:lang w:val="en-US"/>
        </w:rPr>
        <w:t>PI</w:t>
      </w:r>
      <w:r w:rsidR="005F386B" w:rsidRPr="005F386B">
        <w:rPr>
          <w:color w:val="FF0000"/>
        </w:rPr>
        <w:t>.1-1</w:t>
      </w:r>
    </w:p>
    <w:p w14:paraId="0F0A07FB" w14:textId="77777777" w:rsidR="00362B45" w:rsidRDefault="007A389A">
      <w:pPr>
        <w:pStyle w:val="Justifytext"/>
      </w:pPr>
      <w:r>
        <w:t xml:space="preserve">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ПАЭСиТБ. </w:t>
      </w:r>
    </w:p>
    <w:p w14:paraId="0EE0E1F5" w14:textId="77777777" w:rsidR="00362B45" w:rsidRDefault="007A389A">
      <w:pPr>
        <w:pStyle w:val="Justifytext"/>
      </w:pPr>
      <w:r>
        <w:t xml:space="preserve">Рекомендация 6. Создать мотивацию для специалистов ААЭС для привлечения на инструкторскую должность. </w:t>
      </w:r>
    </w:p>
    <w:p w14:paraId="64492933" w14:textId="77777777" w:rsidR="00362B45" w:rsidRDefault="007A389A">
      <w:pPr>
        <w:pStyle w:val="Justifytext"/>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14:paraId="65BE8861" w14:textId="77777777" w:rsidR="00362B45" w:rsidRDefault="007A389A">
      <w:pPr>
        <w:pStyle w:val="a4"/>
        <w:numPr>
          <w:ilvl w:val="0"/>
          <w:numId w:val="21"/>
        </w:numPr>
      </w:pPr>
      <w:r>
        <w:lastRenderedPageBreak/>
        <w:t>TR-02-BO-05</w:t>
      </w:r>
    </w:p>
    <w:p w14:paraId="5982DEEF" w14:textId="77777777" w:rsidR="00362B45" w:rsidRDefault="007A389A">
      <w:pPr>
        <w:pStyle w:val="Justifytext"/>
      </w:pPr>
      <w:r>
        <w:t>В ходе осмотра материальной базы УТП установлено, что отсутствуют лаборатории (мастерские) для практического обучения персонала следующих подразделений: электроцех, цех тепловой автоматики и измерений,  цех централизованного ремонта,  отдел радиационной безопасности. Решение этого вопроса в компетенции руководства АЭС (необходимо финансирование).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w:t>
      </w:r>
    </w:p>
    <w:p w14:paraId="0CAF4DAB" w14:textId="77777777" w:rsidR="00362B45" w:rsidRDefault="007A389A">
      <w:pPr>
        <w:pStyle w:val="a4"/>
        <w:numPr>
          <w:ilvl w:val="0"/>
          <w:numId w:val="21"/>
        </w:numPr>
      </w:pPr>
      <w:r>
        <w:t>TR-02-BO-04</w:t>
      </w:r>
    </w:p>
    <w:p w14:paraId="3C43609A" w14:textId="77777777" w:rsidR="00362B45" w:rsidRDefault="007A389A">
      <w:pPr>
        <w:pStyle w:val="Justifytext"/>
      </w:pPr>
      <w:r>
        <w:t>В УТП отсутствуют аудитории с числом мест более 18 человек. Партнер от АЭС пояснил, что есть возможность организовать подобные аудитории в помещении многофункционального тренажера (выведен из эксплуатации)  и за счет расширения учебного класса У-216. Решение этого вопроса в компетенции руководства АЭС (необходимо финансирование). Наличие большой аудитории позволит проводить одновременное обучение большому коллективу (например, сквозной смене -24 человека рабочие-ремонтного персонала).</w:t>
      </w:r>
    </w:p>
    <w:p w14:paraId="7FDDD8B8" w14:textId="77777777" w:rsidR="00362B45" w:rsidRDefault="007A389A">
      <w:r>
        <w:t xml:space="preserve"> </w:t>
      </w:r>
    </w:p>
    <w:p w14:paraId="7CD016CE" w14:textId="77777777" w:rsidR="00362B45" w:rsidRDefault="007A389A">
      <w:r>
        <w:br w:type="page"/>
      </w:r>
    </w:p>
    <w:p w14:paraId="5607E8BA" w14:textId="77777777" w:rsidR="00362B45" w:rsidRDefault="007A389A">
      <w:pPr>
        <w:pStyle w:val="6"/>
        <w:jc w:val="right"/>
      </w:pPr>
      <w:r>
        <w:lastRenderedPageBreak/>
        <w:t>Марочкин М.</w:t>
      </w:r>
    </w:p>
    <w:p w14:paraId="08780635" w14:textId="77777777" w:rsidR="00362B45" w:rsidRDefault="007A389A">
      <w:pPr>
        <w:pStyle w:val="2"/>
        <w:jc w:val="center"/>
      </w:pPr>
      <w:r>
        <w:t>УПРАВЛЕНИЕ РАБОТАМИ ВО ВРЕМЯ ЭКСПЛУАТАЦИИ И В ПЕРИОДЫ РЕМОНТОВ АЭС</w:t>
      </w:r>
    </w:p>
    <w:p w14:paraId="7F92E289" w14:textId="77777777" w:rsidR="00362B45" w:rsidRDefault="007A389A">
      <w:r>
        <w:t xml:space="preserve"> </w:t>
      </w:r>
    </w:p>
    <w:p w14:paraId="4109A651" w14:textId="77777777" w:rsidR="00362B45" w:rsidRDefault="007A389A">
      <w:r>
        <w:rPr>
          <w:b/>
          <w:bCs/>
          <w:sz w:val="24"/>
          <w:szCs w:val="24"/>
          <w:u w:val="single"/>
        </w:rPr>
        <w:t>ПРОИЗВОДСТВЕННАЯ ЗАДАЧА</w:t>
      </w:r>
    </w:p>
    <w:p w14:paraId="2A3E57B4" w14:textId="77777777" w:rsidR="00362B45" w:rsidRDefault="007A389A">
      <w:pPr>
        <w:pStyle w:val="Justifytext"/>
        <w:jc w:val="both"/>
      </w:pPr>
      <w:r>
        <w:t>С целью обеспечения безопасной и надежной эксплуатации осуществляется управление работами во время эксплуатации АЭС на мощности и во время ремонтных кампаний.</w:t>
      </w:r>
    </w:p>
    <w:p w14:paraId="34B76BE8" w14:textId="77777777" w:rsidR="00362B45" w:rsidRDefault="007A389A">
      <w:pPr>
        <w:pStyle w:val="1"/>
      </w:pPr>
      <w:r>
        <w:t>Область для улучшения WM.1-1</w:t>
      </w:r>
    </w:p>
    <w:p w14:paraId="7BB3831C" w14:textId="77777777" w:rsidR="00362B45" w:rsidRDefault="007A389A">
      <w:pPr>
        <w:pStyle w:val="Justifytext"/>
        <w:jc w:val="both"/>
      </w:pPr>
      <w:r>
        <w:rPr>
          <w:b/>
          <w:bCs/>
        </w:rPr>
        <w:t>Руководители осуществляют планирование работ не всегда заблаговременно, не всегда активно контролируют основные этапы выполнения запланированных мероприятий.</w:t>
      </w:r>
      <w:r>
        <w:t xml:space="preserve"> В течение последних 2-х лет не разрабатываются мероприятия по подготовке к ремонтной кампании. Не все подразделения по итогам проверки готовности признаны полностью готовыми к ППР. Зафиксированы случаи исключения работ из ведомости объемов по причине несвоевременной поставки материалов. </w:t>
      </w:r>
      <w:r w:rsidR="00B90048" w:rsidRPr="00B90048">
        <w:rPr>
          <w:color w:val="FF0000"/>
        </w:rPr>
        <w:t>Вывод?????</w:t>
      </w:r>
      <w:r w:rsidR="00B90048">
        <w:t xml:space="preserve"> </w:t>
      </w:r>
      <w:r>
        <w:t>Основной причиной является…</w:t>
      </w:r>
    </w:p>
    <w:p w14:paraId="30B9D597" w14:textId="77777777" w:rsidR="00362B45" w:rsidRDefault="007A389A">
      <w:pPr>
        <w:pStyle w:val="2"/>
      </w:pPr>
      <w:r>
        <w:t>Подтверждающие факты:</w:t>
      </w:r>
    </w:p>
    <w:p w14:paraId="6443C49D" w14:textId="77777777" w:rsidR="00362B45" w:rsidRDefault="007A389A">
      <w:pPr>
        <w:pStyle w:val="a4"/>
        <w:numPr>
          <w:ilvl w:val="0"/>
          <w:numId w:val="22"/>
        </w:numPr>
      </w:pPr>
      <w:r>
        <w:t>MA-02-MM-03</w:t>
      </w:r>
      <w:r w:rsidR="00B90048" w:rsidRPr="00B90048">
        <w:t xml:space="preserve"> </w:t>
      </w:r>
      <w:r w:rsidR="00B90048" w:rsidRPr="007A389A">
        <w:rPr>
          <w:color w:val="FF0000"/>
        </w:rPr>
        <w:t>Используется в</w:t>
      </w:r>
      <w:r w:rsidR="00B90048" w:rsidRPr="005235A7">
        <w:rPr>
          <w:color w:val="FF0000"/>
        </w:rPr>
        <w:t xml:space="preserve"> </w:t>
      </w:r>
      <w:r w:rsidR="00B90048">
        <w:rPr>
          <w:color w:val="FF0000"/>
          <w:lang w:val="en-US"/>
        </w:rPr>
        <w:t>RM</w:t>
      </w:r>
      <w:r w:rsidR="00B90048" w:rsidRPr="00BB1CFA">
        <w:rPr>
          <w:color w:val="FF0000"/>
        </w:rPr>
        <w:t>.1-1</w:t>
      </w:r>
    </w:p>
    <w:p w14:paraId="16DAB52C" w14:textId="77777777" w:rsidR="00362B45" w:rsidRDefault="007A389A">
      <w:pPr>
        <w:pStyle w:val="Justifytext"/>
      </w:pPr>
      <w:r>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14:paraId="5F650F4E" w14:textId="77777777" w:rsidR="00362B45" w:rsidRDefault="007A389A">
      <w:pPr>
        <w:pStyle w:val="a4"/>
        <w:numPr>
          <w:ilvl w:val="0"/>
          <w:numId w:val="22"/>
        </w:numPr>
      </w:pPr>
      <w:r>
        <w:t>MA-10-MM-01</w:t>
      </w:r>
    </w:p>
    <w:p w14:paraId="430917A0" w14:textId="77777777" w:rsidR="00362B45" w:rsidRDefault="007A389A">
      <w:pPr>
        <w:pStyle w:val="Justifytext"/>
      </w:pPr>
      <w:r>
        <w:t>В течении 2-х лет не разрабатываются мероприятия по подготовке к ремонту .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не выполнения работ в период ППР по причине не готовности.</w:t>
      </w:r>
    </w:p>
    <w:p w14:paraId="4EDC2B5E" w14:textId="77777777" w:rsidR="00362B45" w:rsidRDefault="007A389A">
      <w:pPr>
        <w:pStyle w:val="a4"/>
        <w:numPr>
          <w:ilvl w:val="0"/>
          <w:numId w:val="22"/>
        </w:numPr>
      </w:pPr>
      <w:r>
        <w:t>MA-09-MM-01</w:t>
      </w:r>
    </w:p>
    <w:p w14:paraId="6F78919B" w14:textId="77777777" w:rsidR="00362B45" w:rsidRDefault="007A389A">
      <w:pPr>
        <w:pStyle w:val="Justifytext"/>
      </w:pPr>
      <w:r>
        <w:t xml:space="preserve"> В интервью 2 руководителя службы ТОиР сказали, что оценка готовности подразделения к ремонту определена на 60%. В качестве основной причины названы несвоевременные поставка ЗиП и заключения договоров. При этом, корректирующие мероприятия по итогам предыдущих ремонтов по этим недостаткам не разрабатывались. Такая практика может привести к увеличению продолжительности ремонта энергоблока.</w:t>
      </w:r>
    </w:p>
    <w:p w14:paraId="7F76ED0D" w14:textId="77777777" w:rsidR="00362B45" w:rsidRDefault="007A389A">
      <w:pPr>
        <w:pStyle w:val="a4"/>
        <w:numPr>
          <w:ilvl w:val="0"/>
          <w:numId w:val="22"/>
        </w:numPr>
      </w:pPr>
      <w:r>
        <w:t>MA-09-MM-03</w:t>
      </w:r>
    </w:p>
    <w:p w14:paraId="107114C5" w14:textId="77777777" w:rsidR="00362B45" w:rsidRDefault="007A389A">
      <w:pPr>
        <w:pStyle w:val="Justifytext"/>
      </w:pPr>
      <w:r>
        <w:t xml:space="preserve">В годовом отчете ОППР за 2021 год указано о 10 повторных ремонтах и 836 событиях по причине недостатков ТОиР. В интервью 2 из 3 руководителей служб ремонта основных подразделений  не смогли привести примеры отклонений\нарушений в работе оборудования по причине недостатков ТОиР. Отсутствие акцентированного </w:t>
      </w:r>
      <w:r>
        <w:lastRenderedPageBreak/>
        <w:t>внимания к событиям, связанным с недостатками ТОиР, может привести к их повторению.</w:t>
      </w:r>
    </w:p>
    <w:p w14:paraId="5D368595" w14:textId="77777777" w:rsidR="00362B45" w:rsidRDefault="007A389A">
      <w:pPr>
        <w:pStyle w:val="a4"/>
        <w:numPr>
          <w:ilvl w:val="0"/>
          <w:numId w:val="22"/>
        </w:numPr>
      </w:pPr>
      <w:r>
        <w:t>MA-09-MM-02</w:t>
      </w:r>
      <w:r w:rsidR="00B90048" w:rsidRPr="00B90048">
        <w:t xml:space="preserve"> </w:t>
      </w:r>
      <w:r w:rsidR="00B90048" w:rsidRPr="007A389A">
        <w:rPr>
          <w:color w:val="FF0000"/>
        </w:rPr>
        <w:t>Используется в</w:t>
      </w:r>
      <w:r w:rsidR="00B90048" w:rsidRPr="005235A7">
        <w:rPr>
          <w:color w:val="FF0000"/>
        </w:rPr>
        <w:t xml:space="preserve"> </w:t>
      </w:r>
      <w:r w:rsidR="00B90048">
        <w:rPr>
          <w:color w:val="FF0000"/>
          <w:lang w:val="en-US"/>
        </w:rPr>
        <w:t>CM</w:t>
      </w:r>
      <w:r w:rsidR="00B90048" w:rsidRPr="00B90048">
        <w:rPr>
          <w:color w:val="FF0000"/>
        </w:rPr>
        <w:t>.2</w:t>
      </w:r>
      <w:r w:rsidR="00B90048" w:rsidRPr="00BB1CFA">
        <w:rPr>
          <w:color w:val="FF0000"/>
        </w:rPr>
        <w:t>-1</w:t>
      </w:r>
    </w:p>
    <w:p w14:paraId="0FAF91EE" w14:textId="77777777" w:rsidR="00362B45" w:rsidRDefault="007A389A">
      <w:pPr>
        <w:pStyle w:val="Justifytext"/>
      </w:pPr>
      <w:r>
        <w: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14:paraId="5D7E010B" w14:textId="77777777" w:rsidR="00362B45" w:rsidRDefault="007A389A">
      <w:pPr>
        <w:pStyle w:val="a4"/>
        <w:numPr>
          <w:ilvl w:val="0"/>
          <w:numId w:val="22"/>
        </w:numPr>
      </w:pPr>
      <w:r>
        <w:t>MA-09-MM-04</w:t>
      </w:r>
    </w:p>
    <w:p w14:paraId="45FAFBEE" w14:textId="77777777" w:rsidR="00362B45" w:rsidRDefault="007A389A">
      <w:pPr>
        <w:pStyle w:val="Justifytext"/>
      </w:pPr>
      <w:r>
        <w:t xml:space="preserve"> В интервью 4 руководителя сказали что оценка рисков при проверке готовности к проведению ремонтов, переносе сроков ремонтов и исключении работ из ведомости объемов не проводится. Решения по исключению работ или переносе сроков их выполнения принимаются комиссионно, полагаясь на собственный опыт. Такая практика может привести к увеличению продолжительности ремонта энергоблока.</w:t>
      </w:r>
    </w:p>
    <w:p w14:paraId="489FB9BE" w14:textId="77777777" w:rsidR="00362B45" w:rsidRDefault="007A389A">
      <w:r>
        <w:t xml:space="preserve"> </w:t>
      </w:r>
    </w:p>
    <w:p w14:paraId="32A59786" w14:textId="77777777" w:rsidR="00362B45" w:rsidRDefault="00362B45"/>
    <w:sectPr w:rsidR="00362B45">
      <w:headerReference w:type="default" r:id="rId9"/>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Зинченко Анатолий Константинович (Anatoly Zinchenko)" w:date="2022-09-06T08:15:00Z" w:initials="ЗАК(Z">
    <w:p w14:paraId="0579D58C" w14:textId="77777777" w:rsidR="004255C5" w:rsidRDefault="004255C5">
      <w:pPr>
        <w:pStyle w:val="aa"/>
      </w:pPr>
      <w:r>
        <w:rPr>
          <w:rStyle w:val="a9"/>
        </w:rPr>
        <w:annotationRef/>
      </w:r>
      <w:r>
        <w:rPr>
          <w:noProof/>
        </w:rPr>
        <w:t>Этот термин не понятен. Предлагаю его заменить на привычный язык  То же самое сделать и в фактах</w:t>
      </w:r>
    </w:p>
  </w:comment>
  <w:comment w:id="60" w:author="Зинченко Анатолий Константинович (Anatoly Zinchenko)" w:date="2022-09-06T08:46:00Z" w:initials="ЗАК(Z">
    <w:p w14:paraId="1D3B1A71" w14:textId="7F7217F8" w:rsidR="009F7FD7" w:rsidRDefault="009F7FD7">
      <w:pPr>
        <w:pStyle w:val="aa"/>
      </w:pPr>
      <w:r>
        <w:rPr>
          <w:rStyle w:val="a9"/>
        </w:rPr>
        <w:annotationRef/>
      </w:r>
      <w:r w:rsidR="001E6AC3">
        <w:rPr>
          <w:noProof/>
        </w:rPr>
        <w:t>Это не относится к теме производственной задачи.</w:t>
      </w:r>
    </w:p>
  </w:comment>
  <w:comment w:id="69" w:author="Зинченко Анатолий Константинович (Anatoly Zinchenko)" w:date="2022-09-06T08:48:00Z" w:initials="ЗАК(Z">
    <w:p w14:paraId="17EEA5EE" w14:textId="39604DAA" w:rsidR="00614FB7" w:rsidRDefault="00614FB7">
      <w:pPr>
        <w:pStyle w:val="aa"/>
      </w:pPr>
      <w:r>
        <w:rPr>
          <w:rStyle w:val="a9"/>
        </w:rPr>
        <w:annotationRef/>
      </w:r>
      <w:r w:rsidR="001E6AC3">
        <w:rPr>
          <w:noProof/>
        </w:rPr>
        <w:t>Этот факт надо отдать в ОА</w:t>
      </w:r>
    </w:p>
  </w:comment>
  <w:comment w:id="78" w:author="Зинченко Анатолий Константинович (Anatoly Zinchenko)" w:date="2022-09-06T08:53:00Z" w:initials="ЗАК(Z">
    <w:p w14:paraId="4F889D6A" w14:textId="77777777" w:rsidR="00974E87" w:rsidRDefault="00974E87">
      <w:pPr>
        <w:pStyle w:val="aa"/>
        <w:rPr>
          <w:noProof/>
        </w:rPr>
      </w:pPr>
      <w:r>
        <w:rPr>
          <w:rStyle w:val="a9"/>
        </w:rPr>
        <w:annotationRef/>
      </w:r>
      <w:r w:rsidR="001E6AC3">
        <w:rPr>
          <w:noProof/>
        </w:rPr>
        <w:t>Это факт для Пожарки.</w:t>
      </w:r>
    </w:p>
    <w:p w14:paraId="1926C129" w14:textId="3D0A4F15" w:rsidR="00974E87" w:rsidRDefault="00974E87">
      <w:pPr>
        <w:pStyle w:val="aa"/>
      </w:pPr>
    </w:p>
  </w:comment>
  <w:comment w:id="91" w:author="Зинченко Анатолий Константинович (Anatoly Zinchenko)" w:date="2022-09-06T08:58:00Z" w:initials="ЗАК(Z">
    <w:p w14:paraId="26574A75" w14:textId="3CCA3821" w:rsidR="00A362A7" w:rsidRPr="00A362A7" w:rsidRDefault="00A362A7">
      <w:pPr>
        <w:pStyle w:val="aa"/>
      </w:pPr>
      <w:r>
        <w:rPr>
          <w:rStyle w:val="a9"/>
        </w:rPr>
        <w:annotationRef/>
      </w:r>
      <w:r w:rsidR="001E6AC3">
        <w:rPr>
          <w:noProof/>
        </w:rPr>
        <w:t>П</w:t>
      </w:r>
      <w:r w:rsidR="001E6AC3">
        <w:rPr>
          <w:noProof/>
        </w:rPr>
        <w:t>ередать факт в ОР</w:t>
      </w:r>
    </w:p>
  </w:comment>
  <w:comment w:id="114" w:author="Зинченко Анатолий Константинович (Anatoly Zinchenko)" w:date="2022-09-06T09:03:00Z" w:initials="ЗАК(Z">
    <w:p w14:paraId="5D8A7762" w14:textId="2412D214" w:rsidR="00A362A7" w:rsidRDefault="00A362A7">
      <w:pPr>
        <w:pStyle w:val="aa"/>
      </w:pPr>
      <w:r>
        <w:rPr>
          <w:rStyle w:val="a9"/>
        </w:rPr>
        <w:annotationRef/>
      </w:r>
      <w:r w:rsidR="001E6AC3">
        <w:rPr>
          <w:noProof/>
        </w:rPr>
        <w:t>Это факт для ОР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79D58C" w15:done="0"/>
  <w15:commentEx w15:paraId="1D3B1A71" w15:done="0"/>
  <w15:commentEx w15:paraId="17EEA5EE" w15:done="0"/>
  <w15:commentEx w15:paraId="1926C129" w15:done="0"/>
  <w15:commentEx w15:paraId="26574A75" w15:done="0"/>
  <w15:commentEx w15:paraId="5D8A77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50AD5" w14:textId="77777777" w:rsidR="001E6AC3" w:rsidRDefault="001E6AC3">
      <w:r>
        <w:separator/>
      </w:r>
    </w:p>
  </w:endnote>
  <w:endnote w:type="continuationSeparator" w:id="0">
    <w:p w14:paraId="1E1E84F8" w14:textId="77777777" w:rsidR="001E6AC3" w:rsidRDefault="001E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FC43" w14:textId="694CFB26" w:rsidR="004255C5" w:rsidRDefault="004255C5">
    <w:pPr>
      <w:jc w:val="center"/>
    </w:pPr>
    <w:r>
      <w:fldChar w:fldCharType="begin"/>
    </w:r>
    <w:r>
      <w:instrText>PAGE</w:instrText>
    </w:r>
    <w:r>
      <w:fldChar w:fldCharType="separate"/>
    </w:r>
    <w:r w:rsidR="00553863">
      <w:rPr>
        <w:noProof/>
      </w:rPr>
      <w:t>43</w:t>
    </w:r>
    <w:r>
      <w:fldChar w:fldCharType="end"/>
    </w:r>
    <w:r>
      <w:t>/</w:t>
    </w:r>
    <w:r>
      <w:fldChar w:fldCharType="begin"/>
    </w:r>
    <w:r>
      <w:instrText>NUMPAGES</w:instrText>
    </w:r>
    <w:r>
      <w:fldChar w:fldCharType="separate"/>
    </w:r>
    <w:r w:rsidR="00553863">
      <w:rPr>
        <w:noProof/>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1AA43" w14:textId="77777777" w:rsidR="001E6AC3" w:rsidRDefault="001E6AC3">
      <w:r>
        <w:separator/>
      </w:r>
    </w:p>
  </w:footnote>
  <w:footnote w:type="continuationSeparator" w:id="0">
    <w:p w14:paraId="29666CFE" w14:textId="77777777" w:rsidR="001E6AC3" w:rsidRDefault="001E6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9F6" w14:textId="77777777" w:rsidR="004255C5" w:rsidRDefault="004255C5">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25C"/>
    <w:multiLevelType w:val="hybridMultilevel"/>
    <w:tmpl w:val="7B48E486"/>
    <w:lvl w:ilvl="0" w:tplc="9D10D988">
      <w:start w:val="1"/>
      <w:numFmt w:val="decimal"/>
      <w:lvlText w:val="%1."/>
      <w:lvlJc w:val="left"/>
      <w:rPr>
        <w:rFonts w:ascii="Times New Roman" w:eastAsia="Times New Roman" w:hAnsi="Times New Roman" w:cs="Times New Roman"/>
        <w:sz w:val="24"/>
        <w:szCs w:val="24"/>
      </w:rPr>
    </w:lvl>
    <w:lvl w:ilvl="1" w:tplc="F7CE3B66">
      <w:numFmt w:val="decimal"/>
      <w:lvlText w:val=""/>
      <w:lvlJc w:val="left"/>
    </w:lvl>
    <w:lvl w:ilvl="2" w:tplc="2D687B2A">
      <w:numFmt w:val="decimal"/>
      <w:lvlText w:val=""/>
      <w:lvlJc w:val="left"/>
    </w:lvl>
    <w:lvl w:ilvl="3" w:tplc="57C6C696">
      <w:numFmt w:val="decimal"/>
      <w:lvlText w:val=""/>
      <w:lvlJc w:val="left"/>
    </w:lvl>
    <w:lvl w:ilvl="4" w:tplc="1668F3D0">
      <w:numFmt w:val="decimal"/>
      <w:lvlText w:val=""/>
      <w:lvlJc w:val="left"/>
    </w:lvl>
    <w:lvl w:ilvl="5" w:tplc="332A3E78">
      <w:numFmt w:val="decimal"/>
      <w:lvlText w:val=""/>
      <w:lvlJc w:val="left"/>
    </w:lvl>
    <w:lvl w:ilvl="6" w:tplc="ED766A1E">
      <w:numFmt w:val="decimal"/>
      <w:lvlText w:val=""/>
      <w:lvlJc w:val="left"/>
    </w:lvl>
    <w:lvl w:ilvl="7" w:tplc="70EEF8A4">
      <w:numFmt w:val="decimal"/>
      <w:lvlText w:val=""/>
      <w:lvlJc w:val="left"/>
    </w:lvl>
    <w:lvl w:ilvl="8" w:tplc="560093AC">
      <w:numFmt w:val="decimal"/>
      <w:lvlText w:val=""/>
      <w:lvlJc w:val="left"/>
    </w:lvl>
  </w:abstractNum>
  <w:abstractNum w:abstractNumId="1" w15:restartNumberingAfterBreak="0">
    <w:nsid w:val="0A48144A"/>
    <w:multiLevelType w:val="hybridMultilevel"/>
    <w:tmpl w:val="FE2EEE28"/>
    <w:lvl w:ilvl="0" w:tplc="104C8602">
      <w:start w:val="1"/>
      <w:numFmt w:val="decimal"/>
      <w:lvlText w:val="%1."/>
      <w:lvlJc w:val="left"/>
      <w:rPr>
        <w:rFonts w:ascii="Times New Roman" w:eastAsia="Times New Roman" w:hAnsi="Times New Roman" w:cs="Times New Roman"/>
        <w:sz w:val="24"/>
        <w:szCs w:val="24"/>
      </w:rPr>
    </w:lvl>
    <w:lvl w:ilvl="1" w:tplc="71FEBA50">
      <w:numFmt w:val="decimal"/>
      <w:lvlText w:val=""/>
      <w:lvlJc w:val="left"/>
    </w:lvl>
    <w:lvl w:ilvl="2" w:tplc="1D06C5A8">
      <w:numFmt w:val="decimal"/>
      <w:lvlText w:val=""/>
      <w:lvlJc w:val="left"/>
    </w:lvl>
    <w:lvl w:ilvl="3" w:tplc="649C28C2">
      <w:numFmt w:val="decimal"/>
      <w:lvlText w:val=""/>
      <w:lvlJc w:val="left"/>
    </w:lvl>
    <w:lvl w:ilvl="4" w:tplc="189A4A9A">
      <w:numFmt w:val="decimal"/>
      <w:lvlText w:val=""/>
      <w:lvlJc w:val="left"/>
    </w:lvl>
    <w:lvl w:ilvl="5" w:tplc="5E486C64">
      <w:numFmt w:val="decimal"/>
      <w:lvlText w:val=""/>
      <w:lvlJc w:val="left"/>
    </w:lvl>
    <w:lvl w:ilvl="6" w:tplc="CF1ACF48">
      <w:numFmt w:val="decimal"/>
      <w:lvlText w:val=""/>
      <w:lvlJc w:val="left"/>
    </w:lvl>
    <w:lvl w:ilvl="7" w:tplc="9CCCEA2E">
      <w:numFmt w:val="decimal"/>
      <w:lvlText w:val=""/>
      <w:lvlJc w:val="left"/>
    </w:lvl>
    <w:lvl w:ilvl="8" w:tplc="8566083A">
      <w:numFmt w:val="decimal"/>
      <w:lvlText w:val=""/>
      <w:lvlJc w:val="left"/>
    </w:lvl>
  </w:abstractNum>
  <w:abstractNum w:abstractNumId="2" w15:restartNumberingAfterBreak="0">
    <w:nsid w:val="1767728C"/>
    <w:multiLevelType w:val="hybridMultilevel"/>
    <w:tmpl w:val="7B862F4E"/>
    <w:lvl w:ilvl="0" w:tplc="4FB425E0">
      <w:start w:val="1"/>
      <w:numFmt w:val="decimal"/>
      <w:lvlText w:val="%1."/>
      <w:lvlJc w:val="left"/>
      <w:rPr>
        <w:rFonts w:ascii="Times New Roman" w:eastAsia="Times New Roman" w:hAnsi="Times New Roman" w:cs="Times New Roman"/>
        <w:sz w:val="24"/>
        <w:szCs w:val="24"/>
      </w:rPr>
    </w:lvl>
    <w:lvl w:ilvl="1" w:tplc="4E1631A0">
      <w:numFmt w:val="decimal"/>
      <w:lvlText w:val=""/>
      <w:lvlJc w:val="left"/>
    </w:lvl>
    <w:lvl w:ilvl="2" w:tplc="40069246">
      <w:numFmt w:val="decimal"/>
      <w:lvlText w:val=""/>
      <w:lvlJc w:val="left"/>
    </w:lvl>
    <w:lvl w:ilvl="3" w:tplc="1E724AC2">
      <w:numFmt w:val="decimal"/>
      <w:lvlText w:val=""/>
      <w:lvlJc w:val="left"/>
    </w:lvl>
    <w:lvl w:ilvl="4" w:tplc="734E1016">
      <w:numFmt w:val="decimal"/>
      <w:lvlText w:val=""/>
      <w:lvlJc w:val="left"/>
    </w:lvl>
    <w:lvl w:ilvl="5" w:tplc="89F6225C">
      <w:numFmt w:val="decimal"/>
      <w:lvlText w:val=""/>
      <w:lvlJc w:val="left"/>
    </w:lvl>
    <w:lvl w:ilvl="6" w:tplc="91C25FC2">
      <w:numFmt w:val="decimal"/>
      <w:lvlText w:val=""/>
      <w:lvlJc w:val="left"/>
    </w:lvl>
    <w:lvl w:ilvl="7" w:tplc="FC4813A6">
      <w:numFmt w:val="decimal"/>
      <w:lvlText w:val=""/>
      <w:lvlJc w:val="left"/>
    </w:lvl>
    <w:lvl w:ilvl="8" w:tplc="2A767B68">
      <w:numFmt w:val="decimal"/>
      <w:lvlText w:val=""/>
      <w:lvlJc w:val="left"/>
    </w:lvl>
  </w:abstractNum>
  <w:abstractNum w:abstractNumId="3" w15:restartNumberingAfterBreak="0">
    <w:nsid w:val="1B0675D6"/>
    <w:multiLevelType w:val="hybridMultilevel"/>
    <w:tmpl w:val="BC1AAD56"/>
    <w:lvl w:ilvl="0" w:tplc="33525A20">
      <w:start w:val="1"/>
      <w:numFmt w:val="decimal"/>
      <w:lvlText w:val="%1."/>
      <w:lvlJc w:val="left"/>
      <w:rPr>
        <w:rFonts w:ascii="Times New Roman" w:eastAsia="Times New Roman" w:hAnsi="Times New Roman" w:cs="Times New Roman"/>
        <w:sz w:val="24"/>
        <w:szCs w:val="24"/>
      </w:rPr>
    </w:lvl>
    <w:lvl w:ilvl="1" w:tplc="DB0842C4">
      <w:numFmt w:val="decimal"/>
      <w:lvlText w:val=""/>
      <w:lvlJc w:val="left"/>
    </w:lvl>
    <w:lvl w:ilvl="2" w:tplc="E1AADCF4">
      <w:numFmt w:val="decimal"/>
      <w:lvlText w:val=""/>
      <w:lvlJc w:val="left"/>
    </w:lvl>
    <w:lvl w:ilvl="3" w:tplc="F7AC1FA4">
      <w:numFmt w:val="decimal"/>
      <w:lvlText w:val=""/>
      <w:lvlJc w:val="left"/>
    </w:lvl>
    <w:lvl w:ilvl="4" w:tplc="4B406668">
      <w:numFmt w:val="decimal"/>
      <w:lvlText w:val=""/>
      <w:lvlJc w:val="left"/>
    </w:lvl>
    <w:lvl w:ilvl="5" w:tplc="2D8A7B36">
      <w:numFmt w:val="decimal"/>
      <w:lvlText w:val=""/>
      <w:lvlJc w:val="left"/>
    </w:lvl>
    <w:lvl w:ilvl="6" w:tplc="4A4242DC">
      <w:numFmt w:val="decimal"/>
      <w:lvlText w:val=""/>
      <w:lvlJc w:val="left"/>
    </w:lvl>
    <w:lvl w:ilvl="7" w:tplc="760C0424">
      <w:numFmt w:val="decimal"/>
      <w:lvlText w:val=""/>
      <w:lvlJc w:val="left"/>
    </w:lvl>
    <w:lvl w:ilvl="8" w:tplc="38FC98BE">
      <w:numFmt w:val="decimal"/>
      <w:lvlText w:val=""/>
      <w:lvlJc w:val="left"/>
    </w:lvl>
  </w:abstractNum>
  <w:abstractNum w:abstractNumId="4" w15:restartNumberingAfterBreak="0">
    <w:nsid w:val="1EEA2401"/>
    <w:multiLevelType w:val="hybridMultilevel"/>
    <w:tmpl w:val="092E9120"/>
    <w:lvl w:ilvl="0" w:tplc="0792B5D6">
      <w:start w:val="1"/>
      <w:numFmt w:val="decimal"/>
      <w:lvlText w:val="%1."/>
      <w:lvlJc w:val="left"/>
      <w:rPr>
        <w:rFonts w:ascii="Times New Roman" w:eastAsia="Times New Roman" w:hAnsi="Times New Roman" w:cs="Times New Roman"/>
        <w:sz w:val="24"/>
        <w:szCs w:val="24"/>
      </w:rPr>
    </w:lvl>
    <w:lvl w:ilvl="1" w:tplc="7452E402">
      <w:numFmt w:val="decimal"/>
      <w:lvlText w:val=""/>
      <w:lvlJc w:val="left"/>
    </w:lvl>
    <w:lvl w:ilvl="2" w:tplc="D5A0E8D2">
      <w:numFmt w:val="decimal"/>
      <w:lvlText w:val=""/>
      <w:lvlJc w:val="left"/>
    </w:lvl>
    <w:lvl w:ilvl="3" w:tplc="6898E6A8">
      <w:numFmt w:val="decimal"/>
      <w:lvlText w:val=""/>
      <w:lvlJc w:val="left"/>
    </w:lvl>
    <w:lvl w:ilvl="4" w:tplc="3EE64A04">
      <w:numFmt w:val="decimal"/>
      <w:lvlText w:val=""/>
      <w:lvlJc w:val="left"/>
    </w:lvl>
    <w:lvl w:ilvl="5" w:tplc="D25802AA">
      <w:numFmt w:val="decimal"/>
      <w:lvlText w:val=""/>
      <w:lvlJc w:val="left"/>
    </w:lvl>
    <w:lvl w:ilvl="6" w:tplc="86D081E4">
      <w:numFmt w:val="decimal"/>
      <w:lvlText w:val=""/>
      <w:lvlJc w:val="left"/>
    </w:lvl>
    <w:lvl w:ilvl="7" w:tplc="8168EB04">
      <w:numFmt w:val="decimal"/>
      <w:lvlText w:val=""/>
      <w:lvlJc w:val="left"/>
    </w:lvl>
    <w:lvl w:ilvl="8" w:tplc="B13E06FA">
      <w:numFmt w:val="decimal"/>
      <w:lvlText w:val=""/>
      <w:lvlJc w:val="left"/>
    </w:lvl>
  </w:abstractNum>
  <w:abstractNum w:abstractNumId="5" w15:restartNumberingAfterBreak="0">
    <w:nsid w:val="221367F2"/>
    <w:multiLevelType w:val="hybridMultilevel"/>
    <w:tmpl w:val="FEB8A398"/>
    <w:lvl w:ilvl="0" w:tplc="6EECD900">
      <w:start w:val="1"/>
      <w:numFmt w:val="decimal"/>
      <w:lvlText w:val="%1."/>
      <w:lvlJc w:val="left"/>
      <w:rPr>
        <w:rFonts w:ascii="Times New Roman" w:eastAsia="Times New Roman" w:hAnsi="Times New Roman" w:cs="Times New Roman"/>
        <w:sz w:val="24"/>
        <w:szCs w:val="24"/>
      </w:rPr>
    </w:lvl>
    <w:lvl w:ilvl="1" w:tplc="4F76E00A">
      <w:numFmt w:val="decimal"/>
      <w:lvlText w:val=""/>
      <w:lvlJc w:val="left"/>
    </w:lvl>
    <w:lvl w:ilvl="2" w:tplc="64F8DC5C">
      <w:numFmt w:val="decimal"/>
      <w:lvlText w:val=""/>
      <w:lvlJc w:val="left"/>
    </w:lvl>
    <w:lvl w:ilvl="3" w:tplc="4E847DCA">
      <w:numFmt w:val="decimal"/>
      <w:lvlText w:val=""/>
      <w:lvlJc w:val="left"/>
    </w:lvl>
    <w:lvl w:ilvl="4" w:tplc="1B2EF2AA">
      <w:numFmt w:val="decimal"/>
      <w:lvlText w:val=""/>
      <w:lvlJc w:val="left"/>
    </w:lvl>
    <w:lvl w:ilvl="5" w:tplc="0114B7D0">
      <w:numFmt w:val="decimal"/>
      <w:lvlText w:val=""/>
      <w:lvlJc w:val="left"/>
    </w:lvl>
    <w:lvl w:ilvl="6" w:tplc="400803AE">
      <w:numFmt w:val="decimal"/>
      <w:lvlText w:val=""/>
      <w:lvlJc w:val="left"/>
    </w:lvl>
    <w:lvl w:ilvl="7" w:tplc="9E54A12A">
      <w:numFmt w:val="decimal"/>
      <w:lvlText w:val=""/>
      <w:lvlJc w:val="left"/>
    </w:lvl>
    <w:lvl w:ilvl="8" w:tplc="6BB0D794">
      <w:numFmt w:val="decimal"/>
      <w:lvlText w:val=""/>
      <w:lvlJc w:val="left"/>
    </w:lvl>
  </w:abstractNum>
  <w:abstractNum w:abstractNumId="6" w15:restartNumberingAfterBreak="0">
    <w:nsid w:val="22FA7EEC"/>
    <w:multiLevelType w:val="hybridMultilevel"/>
    <w:tmpl w:val="CC603DFA"/>
    <w:lvl w:ilvl="0" w:tplc="2F681BF2">
      <w:start w:val="1"/>
      <w:numFmt w:val="decimal"/>
      <w:lvlText w:val="%1."/>
      <w:lvlJc w:val="left"/>
      <w:rPr>
        <w:rFonts w:ascii="Times New Roman" w:eastAsia="Times New Roman" w:hAnsi="Times New Roman" w:cs="Times New Roman"/>
        <w:sz w:val="24"/>
        <w:szCs w:val="24"/>
      </w:rPr>
    </w:lvl>
    <w:lvl w:ilvl="1" w:tplc="7444EB80">
      <w:numFmt w:val="decimal"/>
      <w:lvlText w:val=""/>
      <w:lvlJc w:val="left"/>
    </w:lvl>
    <w:lvl w:ilvl="2" w:tplc="0CAEAB0E">
      <w:numFmt w:val="decimal"/>
      <w:lvlText w:val=""/>
      <w:lvlJc w:val="left"/>
    </w:lvl>
    <w:lvl w:ilvl="3" w:tplc="B31CB898">
      <w:numFmt w:val="decimal"/>
      <w:lvlText w:val=""/>
      <w:lvlJc w:val="left"/>
    </w:lvl>
    <w:lvl w:ilvl="4" w:tplc="3D7AF840">
      <w:numFmt w:val="decimal"/>
      <w:lvlText w:val=""/>
      <w:lvlJc w:val="left"/>
    </w:lvl>
    <w:lvl w:ilvl="5" w:tplc="67C42916">
      <w:numFmt w:val="decimal"/>
      <w:lvlText w:val=""/>
      <w:lvlJc w:val="left"/>
    </w:lvl>
    <w:lvl w:ilvl="6" w:tplc="7CAA035C">
      <w:numFmt w:val="decimal"/>
      <w:lvlText w:val=""/>
      <w:lvlJc w:val="left"/>
    </w:lvl>
    <w:lvl w:ilvl="7" w:tplc="48E00FC6">
      <w:numFmt w:val="decimal"/>
      <w:lvlText w:val=""/>
      <w:lvlJc w:val="left"/>
    </w:lvl>
    <w:lvl w:ilvl="8" w:tplc="8C60D080">
      <w:numFmt w:val="decimal"/>
      <w:lvlText w:val=""/>
      <w:lvlJc w:val="left"/>
    </w:lvl>
  </w:abstractNum>
  <w:abstractNum w:abstractNumId="7" w15:restartNumberingAfterBreak="0">
    <w:nsid w:val="2829648D"/>
    <w:multiLevelType w:val="hybridMultilevel"/>
    <w:tmpl w:val="7D4C2DE0"/>
    <w:lvl w:ilvl="0" w:tplc="5A0CD67E">
      <w:start w:val="1"/>
      <w:numFmt w:val="decimal"/>
      <w:lvlText w:val="%1."/>
      <w:lvlJc w:val="left"/>
      <w:rPr>
        <w:rFonts w:ascii="Times New Roman" w:eastAsia="Times New Roman" w:hAnsi="Times New Roman" w:cs="Times New Roman"/>
        <w:sz w:val="24"/>
        <w:szCs w:val="24"/>
      </w:rPr>
    </w:lvl>
    <w:lvl w:ilvl="1" w:tplc="181088B6">
      <w:numFmt w:val="decimal"/>
      <w:lvlText w:val=""/>
      <w:lvlJc w:val="left"/>
    </w:lvl>
    <w:lvl w:ilvl="2" w:tplc="5108F3D2">
      <w:numFmt w:val="decimal"/>
      <w:lvlText w:val=""/>
      <w:lvlJc w:val="left"/>
    </w:lvl>
    <w:lvl w:ilvl="3" w:tplc="61208E98">
      <w:numFmt w:val="decimal"/>
      <w:lvlText w:val=""/>
      <w:lvlJc w:val="left"/>
    </w:lvl>
    <w:lvl w:ilvl="4" w:tplc="F0941396">
      <w:numFmt w:val="decimal"/>
      <w:lvlText w:val=""/>
      <w:lvlJc w:val="left"/>
    </w:lvl>
    <w:lvl w:ilvl="5" w:tplc="A3C2F406">
      <w:numFmt w:val="decimal"/>
      <w:lvlText w:val=""/>
      <w:lvlJc w:val="left"/>
    </w:lvl>
    <w:lvl w:ilvl="6" w:tplc="4FA04730">
      <w:numFmt w:val="decimal"/>
      <w:lvlText w:val=""/>
      <w:lvlJc w:val="left"/>
    </w:lvl>
    <w:lvl w:ilvl="7" w:tplc="7018AE3A">
      <w:numFmt w:val="decimal"/>
      <w:lvlText w:val=""/>
      <w:lvlJc w:val="left"/>
    </w:lvl>
    <w:lvl w:ilvl="8" w:tplc="9468D066">
      <w:numFmt w:val="decimal"/>
      <w:lvlText w:val=""/>
      <w:lvlJc w:val="left"/>
    </w:lvl>
  </w:abstractNum>
  <w:abstractNum w:abstractNumId="8" w15:restartNumberingAfterBreak="0">
    <w:nsid w:val="29F2628B"/>
    <w:multiLevelType w:val="hybridMultilevel"/>
    <w:tmpl w:val="8A681AF4"/>
    <w:lvl w:ilvl="0" w:tplc="64BCF814">
      <w:start w:val="1"/>
      <w:numFmt w:val="decimal"/>
      <w:lvlText w:val="%1."/>
      <w:lvlJc w:val="left"/>
      <w:rPr>
        <w:rFonts w:ascii="Times New Roman" w:eastAsia="Times New Roman" w:hAnsi="Times New Roman" w:cs="Times New Roman"/>
        <w:sz w:val="24"/>
        <w:szCs w:val="24"/>
      </w:rPr>
    </w:lvl>
    <w:lvl w:ilvl="1" w:tplc="A7F0425E">
      <w:numFmt w:val="decimal"/>
      <w:lvlText w:val=""/>
      <w:lvlJc w:val="left"/>
    </w:lvl>
    <w:lvl w:ilvl="2" w:tplc="772E9E84">
      <w:numFmt w:val="decimal"/>
      <w:lvlText w:val=""/>
      <w:lvlJc w:val="left"/>
    </w:lvl>
    <w:lvl w:ilvl="3" w:tplc="99444C9E">
      <w:numFmt w:val="decimal"/>
      <w:lvlText w:val=""/>
      <w:lvlJc w:val="left"/>
    </w:lvl>
    <w:lvl w:ilvl="4" w:tplc="9F6677D4">
      <w:numFmt w:val="decimal"/>
      <w:lvlText w:val=""/>
      <w:lvlJc w:val="left"/>
    </w:lvl>
    <w:lvl w:ilvl="5" w:tplc="99329986">
      <w:numFmt w:val="decimal"/>
      <w:lvlText w:val=""/>
      <w:lvlJc w:val="left"/>
    </w:lvl>
    <w:lvl w:ilvl="6" w:tplc="0E90FFE8">
      <w:numFmt w:val="decimal"/>
      <w:lvlText w:val=""/>
      <w:lvlJc w:val="left"/>
    </w:lvl>
    <w:lvl w:ilvl="7" w:tplc="FEC20FDC">
      <w:numFmt w:val="decimal"/>
      <w:lvlText w:val=""/>
      <w:lvlJc w:val="left"/>
    </w:lvl>
    <w:lvl w:ilvl="8" w:tplc="B60A1678">
      <w:numFmt w:val="decimal"/>
      <w:lvlText w:val=""/>
      <w:lvlJc w:val="left"/>
    </w:lvl>
  </w:abstractNum>
  <w:abstractNum w:abstractNumId="9" w15:restartNumberingAfterBreak="0">
    <w:nsid w:val="2C602501"/>
    <w:multiLevelType w:val="hybridMultilevel"/>
    <w:tmpl w:val="7C229C34"/>
    <w:lvl w:ilvl="0" w:tplc="1A7A3C10">
      <w:start w:val="1"/>
      <w:numFmt w:val="decimal"/>
      <w:lvlText w:val="%1."/>
      <w:lvlJc w:val="left"/>
      <w:rPr>
        <w:rFonts w:ascii="Times New Roman" w:eastAsia="Times New Roman" w:hAnsi="Times New Roman" w:cs="Times New Roman"/>
        <w:sz w:val="24"/>
        <w:szCs w:val="24"/>
      </w:rPr>
    </w:lvl>
    <w:lvl w:ilvl="1" w:tplc="89809E40">
      <w:numFmt w:val="decimal"/>
      <w:lvlText w:val=""/>
      <w:lvlJc w:val="left"/>
    </w:lvl>
    <w:lvl w:ilvl="2" w:tplc="97D670CE">
      <w:numFmt w:val="decimal"/>
      <w:lvlText w:val=""/>
      <w:lvlJc w:val="left"/>
    </w:lvl>
    <w:lvl w:ilvl="3" w:tplc="237837A2">
      <w:numFmt w:val="decimal"/>
      <w:lvlText w:val=""/>
      <w:lvlJc w:val="left"/>
    </w:lvl>
    <w:lvl w:ilvl="4" w:tplc="D19CDB2A">
      <w:numFmt w:val="decimal"/>
      <w:lvlText w:val=""/>
      <w:lvlJc w:val="left"/>
    </w:lvl>
    <w:lvl w:ilvl="5" w:tplc="96944A30">
      <w:numFmt w:val="decimal"/>
      <w:lvlText w:val=""/>
      <w:lvlJc w:val="left"/>
    </w:lvl>
    <w:lvl w:ilvl="6" w:tplc="9970E82C">
      <w:numFmt w:val="decimal"/>
      <w:lvlText w:val=""/>
      <w:lvlJc w:val="left"/>
    </w:lvl>
    <w:lvl w:ilvl="7" w:tplc="695C4BF6">
      <w:numFmt w:val="decimal"/>
      <w:lvlText w:val=""/>
      <w:lvlJc w:val="left"/>
    </w:lvl>
    <w:lvl w:ilvl="8" w:tplc="AFCC9010">
      <w:numFmt w:val="decimal"/>
      <w:lvlText w:val=""/>
      <w:lvlJc w:val="left"/>
    </w:lvl>
  </w:abstractNum>
  <w:abstractNum w:abstractNumId="10" w15:restartNumberingAfterBreak="0">
    <w:nsid w:val="3A7028EB"/>
    <w:multiLevelType w:val="hybridMultilevel"/>
    <w:tmpl w:val="F8A0D5F2"/>
    <w:lvl w:ilvl="0" w:tplc="2CAC2FEA">
      <w:start w:val="1"/>
      <w:numFmt w:val="decimal"/>
      <w:lvlText w:val="%1."/>
      <w:lvlJc w:val="left"/>
      <w:rPr>
        <w:rFonts w:ascii="Times New Roman" w:eastAsia="Times New Roman" w:hAnsi="Times New Roman" w:cs="Times New Roman"/>
        <w:sz w:val="24"/>
        <w:szCs w:val="24"/>
      </w:rPr>
    </w:lvl>
    <w:lvl w:ilvl="1" w:tplc="6E788060">
      <w:numFmt w:val="decimal"/>
      <w:lvlText w:val=""/>
      <w:lvlJc w:val="left"/>
    </w:lvl>
    <w:lvl w:ilvl="2" w:tplc="564874CA">
      <w:numFmt w:val="decimal"/>
      <w:lvlText w:val=""/>
      <w:lvlJc w:val="left"/>
    </w:lvl>
    <w:lvl w:ilvl="3" w:tplc="0908EAB2">
      <w:numFmt w:val="decimal"/>
      <w:lvlText w:val=""/>
      <w:lvlJc w:val="left"/>
    </w:lvl>
    <w:lvl w:ilvl="4" w:tplc="6554C5A8">
      <w:numFmt w:val="decimal"/>
      <w:lvlText w:val=""/>
      <w:lvlJc w:val="left"/>
    </w:lvl>
    <w:lvl w:ilvl="5" w:tplc="5EA207C6">
      <w:numFmt w:val="decimal"/>
      <w:lvlText w:val=""/>
      <w:lvlJc w:val="left"/>
    </w:lvl>
    <w:lvl w:ilvl="6" w:tplc="A2DC3C5E">
      <w:numFmt w:val="decimal"/>
      <w:lvlText w:val=""/>
      <w:lvlJc w:val="left"/>
    </w:lvl>
    <w:lvl w:ilvl="7" w:tplc="7480F19E">
      <w:numFmt w:val="decimal"/>
      <w:lvlText w:val=""/>
      <w:lvlJc w:val="left"/>
    </w:lvl>
    <w:lvl w:ilvl="8" w:tplc="D5F8212E">
      <w:numFmt w:val="decimal"/>
      <w:lvlText w:val=""/>
      <w:lvlJc w:val="left"/>
    </w:lvl>
  </w:abstractNum>
  <w:abstractNum w:abstractNumId="11" w15:restartNumberingAfterBreak="0">
    <w:nsid w:val="4B95674E"/>
    <w:multiLevelType w:val="hybridMultilevel"/>
    <w:tmpl w:val="F4DC1C84"/>
    <w:lvl w:ilvl="0" w:tplc="42F64BD2">
      <w:start w:val="1"/>
      <w:numFmt w:val="decimal"/>
      <w:lvlText w:val="%1."/>
      <w:lvlJc w:val="left"/>
      <w:rPr>
        <w:rFonts w:ascii="Times New Roman" w:eastAsia="Times New Roman" w:hAnsi="Times New Roman" w:cs="Times New Roman"/>
        <w:sz w:val="24"/>
        <w:szCs w:val="24"/>
      </w:rPr>
    </w:lvl>
    <w:lvl w:ilvl="1" w:tplc="25F0DB70">
      <w:numFmt w:val="decimal"/>
      <w:lvlText w:val=""/>
      <w:lvlJc w:val="left"/>
    </w:lvl>
    <w:lvl w:ilvl="2" w:tplc="EC62145C">
      <w:numFmt w:val="decimal"/>
      <w:lvlText w:val=""/>
      <w:lvlJc w:val="left"/>
    </w:lvl>
    <w:lvl w:ilvl="3" w:tplc="518831D4">
      <w:numFmt w:val="decimal"/>
      <w:lvlText w:val=""/>
      <w:lvlJc w:val="left"/>
    </w:lvl>
    <w:lvl w:ilvl="4" w:tplc="E58CDAEE">
      <w:numFmt w:val="decimal"/>
      <w:lvlText w:val=""/>
      <w:lvlJc w:val="left"/>
    </w:lvl>
    <w:lvl w:ilvl="5" w:tplc="779C1710">
      <w:numFmt w:val="decimal"/>
      <w:lvlText w:val=""/>
      <w:lvlJc w:val="left"/>
    </w:lvl>
    <w:lvl w:ilvl="6" w:tplc="460215BC">
      <w:numFmt w:val="decimal"/>
      <w:lvlText w:val=""/>
      <w:lvlJc w:val="left"/>
    </w:lvl>
    <w:lvl w:ilvl="7" w:tplc="4AD2C294">
      <w:numFmt w:val="decimal"/>
      <w:lvlText w:val=""/>
      <w:lvlJc w:val="left"/>
    </w:lvl>
    <w:lvl w:ilvl="8" w:tplc="42563E36">
      <w:numFmt w:val="decimal"/>
      <w:lvlText w:val=""/>
      <w:lvlJc w:val="left"/>
    </w:lvl>
  </w:abstractNum>
  <w:abstractNum w:abstractNumId="12" w15:restartNumberingAfterBreak="0">
    <w:nsid w:val="50CF5F0E"/>
    <w:multiLevelType w:val="hybridMultilevel"/>
    <w:tmpl w:val="DFBE3358"/>
    <w:lvl w:ilvl="0" w:tplc="11843140">
      <w:start w:val="1"/>
      <w:numFmt w:val="decimal"/>
      <w:lvlText w:val="%1."/>
      <w:lvlJc w:val="left"/>
      <w:rPr>
        <w:rFonts w:ascii="Times New Roman" w:eastAsia="Times New Roman" w:hAnsi="Times New Roman" w:cs="Times New Roman"/>
        <w:sz w:val="24"/>
        <w:szCs w:val="24"/>
      </w:rPr>
    </w:lvl>
    <w:lvl w:ilvl="1" w:tplc="BD46CEAC">
      <w:numFmt w:val="decimal"/>
      <w:lvlText w:val=""/>
      <w:lvlJc w:val="left"/>
    </w:lvl>
    <w:lvl w:ilvl="2" w:tplc="39DAC61A">
      <w:numFmt w:val="decimal"/>
      <w:lvlText w:val=""/>
      <w:lvlJc w:val="left"/>
    </w:lvl>
    <w:lvl w:ilvl="3" w:tplc="82DA8636">
      <w:numFmt w:val="decimal"/>
      <w:lvlText w:val=""/>
      <w:lvlJc w:val="left"/>
    </w:lvl>
    <w:lvl w:ilvl="4" w:tplc="2FC4E74A">
      <w:numFmt w:val="decimal"/>
      <w:lvlText w:val=""/>
      <w:lvlJc w:val="left"/>
    </w:lvl>
    <w:lvl w:ilvl="5" w:tplc="A0B6CEAC">
      <w:numFmt w:val="decimal"/>
      <w:lvlText w:val=""/>
      <w:lvlJc w:val="left"/>
    </w:lvl>
    <w:lvl w:ilvl="6" w:tplc="20245922">
      <w:numFmt w:val="decimal"/>
      <w:lvlText w:val=""/>
      <w:lvlJc w:val="left"/>
    </w:lvl>
    <w:lvl w:ilvl="7" w:tplc="D222D966">
      <w:numFmt w:val="decimal"/>
      <w:lvlText w:val=""/>
      <w:lvlJc w:val="left"/>
    </w:lvl>
    <w:lvl w:ilvl="8" w:tplc="D6F035D6">
      <w:numFmt w:val="decimal"/>
      <w:lvlText w:val=""/>
      <w:lvlJc w:val="left"/>
    </w:lvl>
  </w:abstractNum>
  <w:abstractNum w:abstractNumId="13" w15:restartNumberingAfterBreak="0">
    <w:nsid w:val="57657C9A"/>
    <w:multiLevelType w:val="hybridMultilevel"/>
    <w:tmpl w:val="09B26D0C"/>
    <w:lvl w:ilvl="0" w:tplc="FC420A7C">
      <w:start w:val="1"/>
      <w:numFmt w:val="decimal"/>
      <w:lvlText w:val="%1."/>
      <w:lvlJc w:val="left"/>
      <w:rPr>
        <w:rFonts w:ascii="Times New Roman" w:eastAsia="Times New Roman" w:hAnsi="Times New Roman" w:cs="Times New Roman"/>
        <w:sz w:val="24"/>
        <w:szCs w:val="24"/>
      </w:rPr>
    </w:lvl>
    <w:lvl w:ilvl="1" w:tplc="B1F812B4">
      <w:numFmt w:val="decimal"/>
      <w:lvlText w:val=""/>
      <w:lvlJc w:val="left"/>
    </w:lvl>
    <w:lvl w:ilvl="2" w:tplc="CF7A0894">
      <w:numFmt w:val="decimal"/>
      <w:lvlText w:val=""/>
      <w:lvlJc w:val="left"/>
    </w:lvl>
    <w:lvl w:ilvl="3" w:tplc="81AC18C6">
      <w:numFmt w:val="decimal"/>
      <w:lvlText w:val=""/>
      <w:lvlJc w:val="left"/>
    </w:lvl>
    <w:lvl w:ilvl="4" w:tplc="E7A2D2BC">
      <w:numFmt w:val="decimal"/>
      <w:lvlText w:val=""/>
      <w:lvlJc w:val="left"/>
    </w:lvl>
    <w:lvl w:ilvl="5" w:tplc="17BE2A52">
      <w:numFmt w:val="decimal"/>
      <w:lvlText w:val=""/>
      <w:lvlJc w:val="left"/>
    </w:lvl>
    <w:lvl w:ilvl="6" w:tplc="F894D674">
      <w:numFmt w:val="decimal"/>
      <w:lvlText w:val=""/>
      <w:lvlJc w:val="left"/>
    </w:lvl>
    <w:lvl w:ilvl="7" w:tplc="BE6609CE">
      <w:numFmt w:val="decimal"/>
      <w:lvlText w:val=""/>
      <w:lvlJc w:val="left"/>
    </w:lvl>
    <w:lvl w:ilvl="8" w:tplc="662E5BAC">
      <w:numFmt w:val="decimal"/>
      <w:lvlText w:val=""/>
      <w:lvlJc w:val="left"/>
    </w:lvl>
  </w:abstractNum>
  <w:abstractNum w:abstractNumId="14" w15:restartNumberingAfterBreak="0">
    <w:nsid w:val="61A12B91"/>
    <w:multiLevelType w:val="hybridMultilevel"/>
    <w:tmpl w:val="19C2A852"/>
    <w:lvl w:ilvl="0" w:tplc="EFA2C762">
      <w:start w:val="1"/>
      <w:numFmt w:val="decimal"/>
      <w:lvlText w:val="%1."/>
      <w:lvlJc w:val="left"/>
      <w:rPr>
        <w:rFonts w:ascii="Times New Roman" w:eastAsia="Times New Roman" w:hAnsi="Times New Roman" w:cs="Times New Roman"/>
        <w:sz w:val="24"/>
        <w:szCs w:val="24"/>
      </w:rPr>
    </w:lvl>
    <w:lvl w:ilvl="1" w:tplc="9EBC3962">
      <w:numFmt w:val="decimal"/>
      <w:lvlText w:val=""/>
      <w:lvlJc w:val="left"/>
    </w:lvl>
    <w:lvl w:ilvl="2" w:tplc="CCCE9218">
      <w:numFmt w:val="decimal"/>
      <w:lvlText w:val=""/>
      <w:lvlJc w:val="left"/>
    </w:lvl>
    <w:lvl w:ilvl="3" w:tplc="1B82A770">
      <w:numFmt w:val="decimal"/>
      <w:lvlText w:val=""/>
      <w:lvlJc w:val="left"/>
    </w:lvl>
    <w:lvl w:ilvl="4" w:tplc="275ECA20">
      <w:numFmt w:val="decimal"/>
      <w:lvlText w:val=""/>
      <w:lvlJc w:val="left"/>
    </w:lvl>
    <w:lvl w:ilvl="5" w:tplc="A4EA3456">
      <w:numFmt w:val="decimal"/>
      <w:lvlText w:val=""/>
      <w:lvlJc w:val="left"/>
    </w:lvl>
    <w:lvl w:ilvl="6" w:tplc="1C16D0E6">
      <w:numFmt w:val="decimal"/>
      <w:lvlText w:val=""/>
      <w:lvlJc w:val="left"/>
    </w:lvl>
    <w:lvl w:ilvl="7" w:tplc="A07C3472">
      <w:numFmt w:val="decimal"/>
      <w:lvlText w:val=""/>
      <w:lvlJc w:val="left"/>
    </w:lvl>
    <w:lvl w:ilvl="8" w:tplc="85AEE7E6">
      <w:numFmt w:val="decimal"/>
      <w:lvlText w:val=""/>
      <w:lvlJc w:val="left"/>
    </w:lvl>
  </w:abstractNum>
  <w:abstractNum w:abstractNumId="15" w15:restartNumberingAfterBreak="0">
    <w:nsid w:val="66EF37BF"/>
    <w:multiLevelType w:val="hybridMultilevel"/>
    <w:tmpl w:val="C3E606B8"/>
    <w:lvl w:ilvl="0" w:tplc="07DAA4DE">
      <w:start w:val="1"/>
      <w:numFmt w:val="decimal"/>
      <w:lvlText w:val="%1."/>
      <w:lvlJc w:val="left"/>
      <w:rPr>
        <w:rFonts w:ascii="Times New Roman" w:eastAsia="Times New Roman" w:hAnsi="Times New Roman" w:cs="Times New Roman"/>
        <w:sz w:val="24"/>
        <w:szCs w:val="24"/>
      </w:rPr>
    </w:lvl>
    <w:lvl w:ilvl="1" w:tplc="716E125E">
      <w:numFmt w:val="decimal"/>
      <w:lvlText w:val=""/>
      <w:lvlJc w:val="left"/>
    </w:lvl>
    <w:lvl w:ilvl="2" w:tplc="F8269484">
      <w:numFmt w:val="decimal"/>
      <w:lvlText w:val=""/>
      <w:lvlJc w:val="left"/>
    </w:lvl>
    <w:lvl w:ilvl="3" w:tplc="F5EAC9AA">
      <w:numFmt w:val="decimal"/>
      <w:lvlText w:val=""/>
      <w:lvlJc w:val="left"/>
    </w:lvl>
    <w:lvl w:ilvl="4" w:tplc="2B1E7284">
      <w:numFmt w:val="decimal"/>
      <w:lvlText w:val=""/>
      <w:lvlJc w:val="left"/>
    </w:lvl>
    <w:lvl w:ilvl="5" w:tplc="B77809CC">
      <w:numFmt w:val="decimal"/>
      <w:lvlText w:val=""/>
      <w:lvlJc w:val="left"/>
    </w:lvl>
    <w:lvl w:ilvl="6" w:tplc="5BECF1EC">
      <w:numFmt w:val="decimal"/>
      <w:lvlText w:val=""/>
      <w:lvlJc w:val="left"/>
    </w:lvl>
    <w:lvl w:ilvl="7" w:tplc="8E9A5480">
      <w:numFmt w:val="decimal"/>
      <w:lvlText w:val=""/>
      <w:lvlJc w:val="left"/>
    </w:lvl>
    <w:lvl w:ilvl="8" w:tplc="0FAC866C">
      <w:numFmt w:val="decimal"/>
      <w:lvlText w:val=""/>
      <w:lvlJc w:val="left"/>
    </w:lvl>
  </w:abstractNum>
  <w:abstractNum w:abstractNumId="16" w15:restartNumberingAfterBreak="0">
    <w:nsid w:val="68AF6228"/>
    <w:multiLevelType w:val="hybridMultilevel"/>
    <w:tmpl w:val="E37CBCDA"/>
    <w:lvl w:ilvl="0" w:tplc="8A6E36B0">
      <w:start w:val="1"/>
      <w:numFmt w:val="decimal"/>
      <w:lvlText w:val="%1."/>
      <w:lvlJc w:val="left"/>
      <w:rPr>
        <w:rFonts w:ascii="Times New Roman" w:eastAsia="Times New Roman" w:hAnsi="Times New Roman" w:cs="Times New Roman"/>
        <w:sz w:val="24"/>
        <w:szCs w:val="24"/>
      </w:rPr>
    </w:lvl>
    <w:lvl w:ilvl="1" w:tplc="5E8A5C14">
      <w:numFmt w:val="decimal"/>
      <w:lvlText w:val=""/>
      <w:lvlJc w:val="left"/>
    </w:lvl>
    <w:lvl w:ilvl="2" w:tplc="E31EB0DA">
      <w:numFmt w:val="decimal"/>
      <w:lvlText w:val=""/>
      <w:lvlJc w:val="left"/>
    </w:lvl>
    <w:lvl w:ilvl="3" w:tplc="162A9D24">
      <w:numFmt w:val="decimal"/>
      <w:lvlText w:val=""/>
      <w:lvlJc w:val="left"/>
    </w:lvl>
    <w:lvl w:ilvl="4" w:tplc="0776971C">
      <w:numFmt w:val="decimal"/>
      <w:lvlText w:val=""/>
      <w:lvlJc w:val="left"/>
    </w:lvl>
    <w:lvl w:ilvl="5" w:tplc="B8F05A02">
      <w:numFmt w:val="decimal"/>
      <w:lvlText w:val=""/>
      <w:lvlJc w:val="left"/>
    </w:lvl>
    <w:lvl w:ilvl="6" w:tplc="80E4473A">
      <w:numFmt w:val="decimal"/>
      <w:lvlText w:val=""/>
      <w:lvlJc w:val="left"/>
    </w:lvl>
    <w:lvl w:ilvl="7" w:tplc="13B2D24C">
      <w:numFmt w:val="decimal"/>
      <w:lvlText w:val=""/>
      <w:lvlJc w:val="left"/>
    </w:lvl>
    <w:lvl w:ilvl="8" w:tplc="6F6E6964">
      <w:numFmt w:val="decimal"/>
      <w:lvlText w:val=""/>
      <w:lvlJc w:val="left"/>
    </w:lvl>
  </w:abstractNum>
  <w:abstractNum w:abstractNumId="17" w15:restartNumberingAfterBreak="0">
    <w:nsid w:val="6A9111A9"/>
    <w:multiLevelType w:val="hybridMultilevel"/>
    <w:tmpl w:val="4600BA12"/>
    <w:lvl w:ilvl="0" w:tplc="C11CFA8C">
      <w:start w:val="1"/>
      <w:numFmt w:val="decimal"/>
      <w:lvlText w:val="%1."/>
      <w:lvlJc w:val="left"/>
      <w:rPr>
        <w:rFonts w:ascii="Times New Roman" w:eastAsia="Times New Roman" w:hAnsi="Times New Roman" w:cs="Times New Roman"/>
        <w:sz w:val="24"/>
        <w:szCs w:val="24"/>
      </w:rPr>
    </w:lvl>
    <w:lvl w:ilvl="1" w:tplc="5908E532">
      <w:numFmt w:val="decimal"/>
      <w:lvlText w:val=""/>
      <w:lvlJc w:val="left"/>
    </w:lvl>
    <w:lvl w:ilvl="2" w:tplc="7090E4CA">
      <w:numFmt w:val="decimal"/>
      <w:lvlText w:val=""/>
      <w:lvlJc w:val="left"/>
    </w:lvl>
    <w:lvl w:ilvl="3" w:tplc="DD522A50">
      <w:numFmt w:val="decimal"/>
      <w:lvlText w:val=""/>
      <w:lvlJc w:val="left"/>
    </w:lvl>
    <w:lvl w:ilvl="4" w:tplc="A356965E">
      <w:numFmt w:val="decimal"/>
      <w:lvlText w:val=""/>
      <w:lvlJc w:val="left"/>
    </w:lvl>
    <w:lvl w:ilvl="5" w:tplc="360E242A">
      <w:numFmt w:val="decimal"/>
      <w:lvlText w:val=""/>
      <w:lvlJc w:val="left"/>
    </w:lvl>
    <w:lvl w:ilvl="6" w:tplc="EB06D9C4">
      <w:numFmt w:val="decimal"/>
      <w:lvlText w:val=""/>
      <w:lvlJc w:val="left"/>
    </w:lvl>
    <w:lvl w:ilvl="7" w:tplc="D970246C">
      <w:numFmt w:val="decimal"/>
      <w:lvlText w:val=""/>
      <w:lvlJc w:val="left"/>
    </w:lvl>
    <w:lvl w:ilvl="8" w:tplc="A0E87860">
      <w:numFmt w:val="decimal"/>
      <w:lvlText w:val=""/>
      <w:lvlJc w:val="left"/>
    </w:lvl>
  </w:abstractNum>
  <w:abstractNum w:abstractNumId="18" w15:restartNumberingAfterBreak="0">
    <w:nsid w:val="6C583CD0"/>
    <w:multiLevelType w:val="hybridMultilevel"/>
    <w:tmpl w:val="8A6A9CDA"/>
    <w:lvl w:ilvl="0" w:tplc="CB8C3890">
      <w:start w:val="1"/>
      <w:numFmt w:val="bullet"/>
      <w:lvlText w:val="●"/>
      <w:lvlJc w:val="left"/>
      <w:pPr>
        <w:ind w:left="720" w:hanging="360"/>
      </w:pPr>
    </w:lvl>
    <w:lvl w:ilvl="1" w:tplc="48B0071A">
      <w:start w:val="1"/>
      <w:numFmt w:val="bullet"/>
      <w:lvlText w:val="○"/>
      <w:lvlJc w:val="left"/>
      <w:pPr>
        <w:ind w:left="1440" w:hanging="360"/>
      </w:pPr>
    </w:lvl>
    <w:lvl w:ilvl="2" w:tplc="BEF42750">
      <w:start w:val="1"/>
      <w:numFmt w:val="bullet"/>
      <w:lvlText w:val="■"/>
      <w:lvlJc w:val="left"/>
      <w:pPr>
        <w:ind w:left="2160" w:hanging="360"/>
      </w:pPr>
    </w:lvl>
    <w:lvl w:ilvl="3" w:tplc="7668F4F6">
      <w:start w:val="1"/>
      <w:numFmt w:val="bullet"/>
      <w:lvlText w:val="●"/>
      <w:lvlJc w:val="left"/>
      <w:pPr>
        <w:ind w:left="2880" w:hanging="360"/>
      </w:pPr>
    </w:lvl>
    <w:lvl w:ilvl="4" w:tplc="36D883B0">
      <w:start w:val="1"/>
      <w:numFmt w:val="bullet"/>
      <w:lvlText w:val="○"/>
      <w:lvlJc w:val="left"/>
      <w:pPr>
        <w:ind w:left="3600" w:hanging="360"/>
      </w:pPr>
    </w:lvl>
    <w:lvl w:ilvl="5" w:tplc="9942F592">
      <w:start w:val="1"/>
      <w:numFmt w:val="bullet"/>
      <w:lvlText w:val="■"/>
      <w:lvlJc w:val="left"/>
      <w:pPr>
        <w:ind w:left="4320" w:hanging="360"/>
      </w:pPr>
    </w:lvl>
    <w:lvl w:ilvl="6" w:tplc="AB0A2D26">
      <w:start w:val="1"/>
      <w:numFmt w:val="bullet"/>
      <w:lvlText w:val="●"/>
      <w:lvlJc w:val="left"/>
      <w:pPr>
        <w:ind w:left="5040" w:hanging="360"/>
      </w:pPr>
    </w:lvl>
    <w:lvl w:ilvl="7" w:tplc="82D81E64">
      <w:start w:val="1"/>
      <w:numFmt w:val="bullet"/>
      <w:lvlText w:val="●"/>
      <w:lvlJc w:val="left"/>
      <w:pPr>
        <w:ind w:left="5760" w:hanging="360"/>
      </w:pPr>
    </w:lvl>
    <w:lvl w:ilvl="8" w:tplc="6858803A">
      <w:start w:val="1"/>
      <w:numFmt w:val="bullet"/>
      <w:lvlText w:val="●"/>
      <w:lvlJc w:val="left"/>
      <w:pPr>
        <w:ind w:left="6480" w:hanging="360"/>
      </w:pPr>
    </w:lvl>
  </w:abstractNum>
  <w:abstractNum w:abstractNumId="19" w15:restartNumberingAfterBreak="0">
    <w:nsid w:val="6E85331A"/>
    <w:multiLevelType w:val="hybridMultilevel"/>
    <w:tmpl w:val="305A4B82"/>
    <w:lvl w:ilvl="0" w:tplc="38FA3A02">
      <w:start w:val="1"/>
      <w:numFmt w:val="decimal"/>
      <w:lvlText w:val="%1."/>
      <w:lvlJc w:val="left"/>
      <w:rPr>
        <w:rFonts w:ascii="Times New Roman" w:eastAsia="Times New Roman" w:hAnsi="Times New Roman" w:cs="Times New Roman"/>
        <w:sz w:val="24"/>
        <w:szCs w:val="24"/>
      </w:rPr>
    </w:lvl>
    <w:lvl w:ilvl="1" w:tplc="B29A61BC">
      <w:numFmt w:val="decimal"/>
      <w:lvlText w:val=""/>
      <w:lvlJc w:val="left"/>
    </w:lvl>
    <w:lvl w:ilvl="2" w:tplc="F5DECDB6">
      <w:numFmt w:val="decimal"/>
      <w:lvlText w:val=""/>
      <w:lvlJc w:val="left"/>
    </w:lvl>
    <w:lvl w:ilvl="3" w:tplc="3E5239D6">
      <w:numFmt w:val="decimal"/>
      <w:lvlText w:val=""/>
      <w:lvlJc w:val="left"/>
    </w:lvl>
    <w:lvl w:ilvl="4" w:tplc="14543C16">
      <w:numFmt w:val="decimal"/>
      <w:lvlText w:val=""/>
      <w:lvlJc w:val="left"/>
    </w:lvl>
    <w:lvl w:ilvl="5" w:tplc="9E1C07CE">
      <w:numFmt w:val="decimal"/>
      <w:lvlText w:val=""/>
      <w:lvlJc w:val="left"/>
    </w:lvl>
    <w:lvl w:ilvl="6" w:tplc="AD540238">
      <w:numFmt w:val="decimal"/>
      <w:lvlText w:val=""/>
      <w:lvlJc w:val="left"/>
    </w:lvl>
    <w:lvl w:ilvl="7" w:tplc="74F413B6">
      <w:numFmt w:val="decimal"/>
      <w:lvlText w:val=""/>
      <w:lvlJc w:val="left"/>
    </w:lvl>
    <w:lvl w:ilvl="8" w:tplc="A27CDDE8">
      <w:numFmt w:val="decimal"/>
      <w:lvlText w:val=""/>
      <w:lvlJc w:val="left"/>
    </w:lvl>
  </w:abstractNum>
  <w:abstractNum w:abstractNumId="20" w15:restartNumberingAfterBreak="0">
    <w:nsid w:val="73137EBE"/>
    <w:multiLevelType w:val="hybridMultilevel"/>
    <w:tmpl w:val="45B20A16"/>
    <w:lvl w:ilvl="0" w:tplc="62DE3D92">
      <w:start w:val="1"/>
      <w:numFmt w:val="decimal"/>
      <w:lvlText w:val="%1."/>
      <w:lvlJc w:val="left"/>
      <w:rPr>
        <w:rFonts w:ascii="Times New Roman" w:eastAsia="Times New Roman" w:hAnsi="Times New Roman" w:cs="Times New Roman"/>
        <w:sz w:val="24"/>
        <w:szCs w:val="24"/>
      </w:rPr>
    </w:lvl>
    <w:lvl w:ilvl="1" w:tplc="62722040">
      <w:numFmt w:val="decimal"/>
      <w:lvlText w:val=""/>
      <w:lvlJc w:val="left"/>
    </w:lvl>
    <w:lvl w:ilvl="2" w:tplc="85FC9958">
      <w:numFmt w:val="decimal"/>
      <w:lvlText w:val=""/>
      <w:lvlJc w:val="left"/>
    </w:lvl>
    <w:lvl w:ilvl="3" w:tplc="66CC220E">
      <w:numFmt w:val="decimal"/>
      <w:lvlText w:val=""/>
      <w:lvlJc w:val="left"/>
    </w:lvl>
    <w:lvl w:ilvl="4" w:tplc="D204780E">
      <w:numFmt w:val="decimal"/>
      <w:lvlText w:val=""/>
      <w:lvlJc w:val="left"/>
    </w:lvl>
    <w:lvl w:ilvl="5" w:tplc="12300532">
      <w:numFmt w:val="decimal"/>
      <w:lvlText w:val=""/>
      <w:lvlJc w:val="left"/>
    </w:lvl>
    <w:lvl w:ilvl="6" w:tplc="921CA97A">
      <w:numFmt w:val="decimal"/>
      <w:lvlText w:val=""/>
      <w:lvlJc w:val="left"/>
    </w:lvl>
    <w:lvl w:ilvl="7" w:tplc="5366F6C4">
      <w:numFmt w:val="decimal"/>
      <w:lvlText w:val=""/>
      <w:lvlJc w:val="left"/>
    </w:lvl>
    <w:lvl w:ilvl="8" w:tplc="485A018A">
      <w:numFmt w:val="decimal"/>
      <w:lvlText w:val=""/>
      <w:lvlJc w:val="left"/>
    </w:lvl>
  </w:abstractNum>
  <w:abstractNum w:abstractNumId="21" w15:restartNumberingAfterBreak="0">
    <w:nsid w:val="76C420EB"/>
    <w:multiLevelType w:val="hybridMultilevel"/>
    <w:tmpl w:val="312CBC2A"/>
    <w:lvl w:ilvl="0" w:tplc="11FA199A">
      <w:start w:val="1"/>
      <w:numFmt w:val="decimal"/>
      <w:lvlText w:val="%1."/>
      <w:lvlJc w:val="left"/>
      <w:rPr>
        <w:rFonts w:ascii="Times New Roman" w:eastAsia="Times New Roman" w:hAnsi="Times New Roman" w:cs="Times New Roman"/>
        <w:sz w:val="24"/>
        <w:szCs w:val="24"/>
      </w:rPr>
    </w:lvl>
    <w:lvl w:ilvl="1" w:tplc="866ED434">
      <w:numFmt w:val="decimal"/>
      <w:lvlText w:val=""/>
      <w:lvlJc w:val="left"/>
    </w:lvl>
    <w:lvl w:ilvl="2" w:tplc="8BD61804">
      <w:numFmt w:val="decimal"/>
      <w:lvlText w:val=""/>
      <w:lvlJc w:val="left"/>
    </w:lvl>
    <w:lvl w:ilvl="3" w:tplc="A2FE5C28">
      <w:numFmt w:val="decimal"/>
      <w:lvlText w:val=""/>
      <w:lvlJc w:val="left"/>
    </w:lvl>
    <w:lvl w:ilvl="4" w:tplc="CC8C9498">
      <w:numFmt w:val="decimal"/>
      <w:lvlText w:val=""/>
      <w:lvlJc w:val="left"/>
    </w:lvl>
    <w:lvl w:ilvl="5" w:tplc="08CCE81E">
      <w:numFmt w:val="decimal"/>
      <w:lvlText w:val=""/>
      <w:lvlJc w:val="left"/>
    </w:lvl>
    <w:lvl w:ilvl="6" w:tplc="81422084">
      <w:numFmt w:val="decimal"/>
      <w:lvlText w:val=""/>
      <w:lvlJc w:val="left"/>
    </w:lvl>
    <w:lvl w:ilvl="7" w:tplc="C8B8F530">
      <w:numFmt w:val="decimal"/>
      <w:lvlText w:val=""/>
      <w:lvlJc w:val="left"/>
    </w:lvl>
    <w:lvl w:ilvl="8" w:tplc="D04C6B60">
      <w:numFmt w:val="decimal"/>
      <w:lvlText w:val=""/>
      <w:lvlJc w:val="left"/>
    </w:lvl>
  </w:abstractNum>
  <w:num w:numId="1">
    <w:abstractNumId w:val="18"/>
  </w:num>
  <w:num w:numId="2">
    <w:abstractNumId w:val="13"/>
  </w:num>
  <w:num w:numId="3">
    <w:abstractNumId w:val="2"/>
  </w:num>
  <w:num w:numId="4">
    <w:abstractNumId w:val="20"/>
  </w:num>
  <w:num w:numId="5">
    <w:abstractNumId w:val="9"/>
  </w:num>
  <w:num w:numId="6">
    <w:abstractNumId w:val="7"/>
  </w:num>
  <w:num w:numId="7">
    <w:abstractNumId w:val="8"/>
  </w:num>
  <w:num w:numId="8">
    <w:abstractNumId w:val="4"/>
  </w:num>
  <w:num w:numId="9">
    <w:abstractNumId w:val="0"/>
  </w:num>
  <w:num w:numId="10">
    <w:abstractNumId w:val="12"/>
  </w:num>
  <w:num w:numId="11">
    <w:abstractNumId w:val="15"/>
  </w:num>
  <w:num w:numId="12">
    <w:abstractNumId w:val="10"/>
  </w:num>
  <w:num w:numId="13">
    <w:abstractNumId w:val="6"/>
  </w:num>
  <w:num w:numId="14">
    <w:abstractNumId w:val="3"/>
  </w:num>
  <w:num w:numId="15">
    <w:abstractNumId w:val="5"/>
  </w:num>
  <w:num w:numId="16">
    <w:abstractNumId w:val="21"/>
  </w:num>
  <w:num w:numId="17">
    <w:abstractNumId w:val="19"/>
  </w:num>
  <w:num w:numId="18">
    <w:abstractNumId w:val="16"/>
  </w:num>
  <w:num w:numId="19">
    <w:abstractNumId w:val="14"/>
  </w:num>
  <w:num w:numId="20">
    <w:abstractNumId w:val="1"/>
  </w:num>
  <w:num w:numId="21">
    <w:abstractNumId w:val="17"/>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инченко Анатолий Константинович (Anatoly Zinchenko)">
    <w15:presenceInfo w15:providerId="AD" w15:userId="S-1-5-21-3662056255-3166799534-1325206865-2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45"/>
    <w:rsid w:val="000471A2"/>
    <w:rsid w:val="00125538"/>
    <w:rsid w:val="00127574"/>
    <w:rsid w:val="00133425"/>
    <w:rsid w:val="001451F1"/>
    <w:rsid w:val="00162882"/>
    <w:rsid w:val="001A7811"/>
    <w:rsid w:val="001D7570"/>
    <w:rsid w:val="001E6AC3"/>
    <w:rsid w:val="00314CB1"/>
    <w:rsid w:val="003511CF"/>
    <w:rsid w:val="00361DBA"/>
    <w:rsid w:val="00362B45"/>
    <w:rsid w:val="003A45D6"/>
    <w:rsid w:val="004255C5"/>
    <w:rsid w:val="004A2018"/>
    <w:rsid w:val="005235A7"/>
    <w:rsid w:val="00553863"/>
    <w:rsid w:val="005B59B3"/>
    <w:rsid w:val="005E27C6"/>
    <w:rsid w:val="005F386B"/>
    <w:rsid w:val="00614FB7"/>
    <w:rsid w:val="006F7362"/>
    <w:rsid w:val="007A389A"/>
    <w:rsid w:val="00901692"/>
    <w:rsid w:val="00974E87"/>
    <w:rsid w:val="009963E6"/>
    <w:rsid w:val="009F7FD7"/>
    <w:rsid w:val="00A362A7"/>
    <w:rsid w:val="00A5102F"/>
    <w:rsid w:val="00B44604"/>
    <w:rsid w:val="00B90048"/>
    <w:rsid w:val="00BB1CFA"/>
    <w:rsid w:val="00BE3D35"/>
    <w:rsid w:val="00CC5B1D"/>
    <w:rsid w:val="00CC70A7"/>
    <w:rsid w:val="00D17872"/>
    <w:rsid w:val="00D361F5"/>
    <w:rsid w:val="00D432CD"/>
    <w:rsid w:val="00E9583E"/>
    <w:rsid w:val="00EA00D3"/>
    <w:rsid w:val="00EE344F"/>
    <w:rsid w:val="00F42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22E4"/>
  <w15:docId w15:val="{FD5FF009-AD65-4052-A48B-6FDD3C1F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1">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customStyle="1" w:styleId="10">
    <w:name w:val="Заголовок 1 Знак"/>
    <w:basedOn w:val="a0"/>
    <w:link w:val="1"/>
    <w:rsid w:val="00D432CD"/>
    <w:rPr>
      <w:b/>
      <w:bCs/>
      <w:sz w:val="24"/>
      <w:szCs w:val="24"/>
      <w:u w:val="single"/>
    </w:rPr>
  </w:style>
  <w:style w:type="character" w:styleId="a9">
    <w:name w:val="annotation reference"/>
    <w:basedOn w:val="a0"/>
    <w:uiPriority w:val="99"/>
    <w:semiHidden/>
    <w:unhideWhenUsed/>
    <w:rsid w:val="00B44604"/>
    <w:rPr>
      <w:sz w:val="16"/>
      <w:szCs w:val="16"/>
    </w:rPr>
  </w:style>
  <w:style w:type="paragraph" w:styleId="aa">
    <w:name w:val="annotation text"/>
    <w:basedOn w:val="a"/>
    <w:link w:val="ab"/>
    <w:uiPriority w:val="99"/>
    <w:semiHidden/>
    <w:unhideWhenUsed/>
    <w:rsid w:val="00B44604"/>
  </w:style>
  <w:style w:type="character" w:customStyle="1" w:styleId="ab">
    <w:name w:val="Текст примечания Знак"/>
    <w:basedOn w:val="a0"/>
    <w:link w:val="aa"/>
    <w:uiPriority w:val="99"/>
    <w:semiHidden/>
    <w:rsid w:val="00B44604"/>
  </w:style>
  <w:style w:type="paragraph" w:styleId="ac">
    <w:name w:val="annotation subject"/>
    <w:basedOn w:val="aa"/>
    <w:next w:val="aa"/>
    <w:link w:val="ad"/>
    <w:uiPriority w:val="99"/>
    <w:semiHidden/>
    <w:unhideWhenUsed/>
    <w:rsid w:val="00B44604"/>
    <w:rPr>
      <w:b/>
      <w:bCs/>
    </w:rPr>
  </w:style>
  <w:style w:type="character" w:customStyle="1" w:styleId="ad">
    <w:name w:val="Тема примечания Знак"/>
    <w:basedOn w:val="ab"/>
    <w:link w:val="ac"/>
    <w:uiPriority w:val="99"/>
    <w:semiHidden/>
    <w:rsid w:val="00B44604"/>
    <w:rPr>
      <w:b/>
      <w:bCs/>
    </w:rPr>
  </w:style>
  <w:style w:type="paragraph" w:styleId="ae">
    <w:name w:val="Revision"/>
    <w:hidden/>
    <w:uiPriority w:val="99"/>
    <w:semiHidden/>
    <w:rsid w:val="00B44604"/>
  </w:style>
  <w:style w:type="paragraph" w:styleId="af">
    <w:name w:val="Balloon Text"/>
    <w:basedOn w:val="a"/>
    <w:link w:val="af0"/>
    <w:uiPriority w:val="99"/>
    <w:semiHidden/>
    <w:unhideWhenUsed/>
    <w:rsid w:val="00B44604"/>
    <w:rPr>
      <w:rFonts w:ascii="Segoe UI" w:hAnsi="Segoe UI" w:cs="Segoe UI"/>
      <w:sz w:val="18"/>
      <w:szCs w:val="18"/>
    </w:rPr>
  </w:style>
  <w:style w:type="character" w:customStyle="1" w:styleId="af0">
    <w:name w:val="Текст выноски Знак"/>
    <w:basedOn w:val="a0"/>
    <w:link w:val="af"/>
    <w:uiPriority w:val="99"/>
    <w:semiHidden/>
    <w:rsid w:val="00B44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67</Pages>
  <Words>24446</Words>
  <Characters>139343</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Зинченко Анатолий Константинович (Anatoly Zinchenko)</dc:creator>
  <cp:lastModifiedBy>Зинченко Анатолий Константинович (Anatoly Zinchenko)</cp:lastModifiedBy>
  <cp:revision>16</cp:revision>
  <dcterms:created xsi:type="dcterms:W3CDTF">2022-09-06T05:17:00Z</dcterms:created>
  <dcterms:modified xsi:type="dcterms:W3CDTF">2022-09-06T07:19:00Z</dcterms:modified>
</cp:coreProperties>
</file>