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B4" w:rsidRPr="006705E4" w:rsidRDefault="000E3DB4" w:rsidP="002950C2">
      <w:pPr>
        <w:jc w:val="center"/>
        <w:rPr>
          <w:rFonts w:asciiTheme="majorBidi" w:hAnsiTheme="majorBidi" w:cstheme="majorBidi"/>
          <w:b/>
          <w:bCs/>
          <w:color w:val="000000" w:themeColor="text1"/>
          <w:sz w:val="28"/>
          <w:szCs w:val="28"/>
          <w:lang w:val="en-US" w:eastAsia="zh-CN"/>
        </w:rPr>
      </w:pPr>
      <w:r w:rsidRPr="006705E4">
        <w:rPr>
          <w:rFonts w:asciiTheme="majorBidi" w:hAnsiTheme="majorBidi" w:cstheme="majorBidi"/>
          <w:b/>
          <w:bCs/>
          <w:color w:val="000000" w:themeColor="text1"/>
          <w:sz w:val="28"/>
          <w:szCs w:val="28"/>
          <w:lang w:val="en-US"/>
        </w:rPr>
        <w:t xml:space="preserve">Contract No. </w:t>
      </w:r>
    </w:p>
    <w:p w:rsidR="000E3DB4" w:rsidRPr="006705E4" w:rsidRDefault="000E3DB4">
      <w:pPr>
        <w:jc w:val="center"/>
        <w:rPr>
          <w:rFonts w:asciiTheme="majorBidi" w:hAnsiTheme="majorBidi" w:cstheme="majorBidi"/>
          <w:b/>
          <w:bCs/>
          <w:color w:val="000000" w:themeColor="text1"/>
          <w:sz w:val="28"/>
          <w:szCs w:val="28"/>
          <w:lang w:val="en-US" w:eastAsia="zh-CN"/>
        </w:rPr>
      </w:pPr>
    </w:p>
    <w:p w:rsidR="000E3DB4" w:rsidRPr="006705E4" w:rsidRDefault="000E3DB4">
      <w:pPr>
        <w:jc w:val="center"/>
        <w:rPr>
          <w:rFonts w:asciiTheme="majorBidi" w:hAnsiTheme="majorBidi" w:cstheme="majorBidi"/>
          <w:color w:val="000000" w:themeColor="text1"/>
          <w:sz w:val="28"/>
          <w:szCs w:val="28"/>
          <w:lang w:val="en-US"/>
        </w:rPr>
      </w:pPr>
    </w:p>
    <w:p w:rsidR="00271C0B" w:rsidRPr="006705E4" w:rsidRDefault="00266075" w:rsidP="007C0727">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F</w:t>
      </w:r>
      <w:r w:rsidR="00271C0B" w:rsidRPr="006705E4">
        <w:rPr>
          <w:rFonts w:asciiTheme="majorBidi" w:hAnsiTheme="majorBidi" w:cstheme="majorBidi"/>
          <w:b/>
          <w:bCs/>
          <w:color w:val="000000" w:themeColor="text1"/>
          <w:sz w:val="28"/>
          <w:szCs w:val="28"/>
          <w:lang w:val="en-US"/>
        </w:rPr>
        <w:t>or</w:t>
      </w:r>
    </w:p>
    <w:p w:rsidR="00266075" w:rsidRPr="006705E4" w:rsidRDefault="00266075" w:rsidP="007C0727">
      <w:pPr>
        <w:jc w:val="center"/>
        <w:rPr>
          <w:rFonts w:asciiTheme="majorBidi" w:hAnsiTheme="majorBidi" w:cstheme="majorBidi"/>
          <w:b/>
          <w:bCs/>
          <w:color w:val="000000" w:themeColor="text1"/>
          <w:sz w:val="28"/>
          <w:szCs w:val="28"/>
          <w:lang w:val="en-US"/>
        </w:rPr>
      </w:pPr>
    </w:p>
    <w:p w:rsidR="00266075" w:rsidRPr="006705E4" w:rsidRDefault="00266075" w:rsidP="007C0727">
      <w:pPr>
        <w:jc w:val="center"/>
        <w:rPr>
          <w:rFonts w:asciiTheme="majorBidi" w:hAnsiTheme="majorBidi" w:cstheme="majorBidi"/>
          <w:b/>
          <w:bCs/>
          <w:color w:val="000000" w:themeColor="text1"/>
          <w:sz w:val="28"/>
          <w:szCs w:val="28"/>
          <w:lang w:val="en-US"/>
        </w:rPr>
      </w:pPr>
    </w:p>
    <w:p w:rsidR="00271C0B" w:rsidRPr="006705E4" w:rsidRDefault="00271C0B" w:rsidP="007C0727">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Engineering Services and Technical Support of Operation of </w:t>
      </w:r>
      <w:proofErr w:type="spellStart"/>
      <w:r w:rsidRPr="006705E4">
        <w:rPr>
          <w:rFonts w:asciiTheme="majorBidi" w:hAnsiTheme="majorBidi" w:cstheme="majorBidi"/>
          <w:b/>
          <w:bCs/>
          <w:color w:val="000000" w:themeColor="text1"/>
          <w:sz w:val="28"/>
          <w:szCs w:val="28"/>
          <w:lang w:val="en-US"/>
        </w:rPr>
        <w:t>Bushehr</w:t>
      </w:r>
      <w:proofErr w:type="spellEnd"/>
      <w:r w:rsidRPr="006705E4">
        <w:rPr>
          <w:rFonts w:asciiTheme="majorBidi" w:hAnsiTheme="majorBidi" w:cstheme="majorBidi"/>
          <w:b/>
          <w:bCs/>
          <w:color w:val="000000" w:themeColor="text1"/>
          <w:sz w:val="28"/>
          <w:szCs w:val="28"/>
          <w:lang w:val="en-US"/>
        </w:rPr>
        <w:t xml:space="preserve"> NP</w:t>
      </w:r>
      <w:bookmarkStart w:id="0" w:name="_GoBack"/>
      <w:bookmarkEnd w:id="0"/>
      <w:r w:rsidRPr="006705E4">
        <w:rPr>
          <w:rFonts w:asciiTheme="majorBidi" w:hAnsiTheme="majorBidi" w:cstheme="majorBidi"/>
          <w:b/>
          <w:bCs/>
          <w:color w:val="000000" w:themeColor="text1"/>
          <w:sz w:val="28"/>
          <w:szCs w:val="28"/>
          <w:lang w:val="en-US"/>
        </w:rPr>
        <w:t>P Unit No. 1</w:t>
      </w:r>
    </w:p>
    <w:p w:rsidR="00271C0B" w:rsidRPr="006705E4" w:rsidRDefault="00271C0B" w:rsidP="007C0727">
      <w:pPr>
        <w:jc w:val="center"/>
        <w:rPr>
          <w:rFonts w:asciiTheme="majorBidi" w:hAnsiTheme="majorBidi" w:cstheme="majorBidi"/>
          <w:b/>
          <w:bCs/>
          <w:color w:val="000000" w:themeColor="text1"/>
          <w:sz w:val="28"/>
          <w:szCs w:val="28"/>
          <w:lang w:val="en-US"/>
        </w:rPr>
      </w:pPr>
    </w:p>
    <w:p w:rsidR="00271C0B" w:rsidRPr="006705E4" w:rsidRDefault="00266075" w:rsidP="007C0727">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B</w:t>
      </w:r>
      <w:r w:rsidR="00271C0B" w:rsidRPr="006705E4">
        <w:rPr>
          <w:rFonts w:asciiTheme="majorBidi" w:hAnsiTheme="majorBidi" w:cstheme="majorBidi"/>
          <w:b/>
          <w:bCs/>
          <w:color w:val="000000" w:themeColor="text1"/>
          <w:sz w:val="28"/>
          <w:szCs w:val="28"/>
          <w:lang w:val="en-US"/>
        </w:rPr>
        <w:t>etween</w:t>
      </w:r>
    </w:p>
    <w:p w:rsidR="00266075" w:rsidRPr="006705E4" w:rsidRDefault="00266075" w:rsidP="007C0727">
      <w:pPr>
        <w:jc w:val="center"/>
        <w:rPr>
          <w:rFonts w:asciiTheme="majorBidi" w:hAnsiTheme="majorBidi" w:cstheme="majorBidi"/>
          <w:b/>
          <w:bCs/>
          <w:color w:val="000000" w:themeColor="text1"/>
          <w:sz w:val="28"/>
          <w:szCs w:val="28"/>
          <w:lang w:val="en-US"/>
        </w:rPr>
      </w:pPr>
    </w:p>
    <w:p w:rsidR="00271C0B" w:rsidRPr="006705E4" w:rsidRDefault="00271C0B" w:rsidP="007C0727">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Nuclear Power Production</w:t>
      </w:r>
      <w:r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b/>
          <w:bCs/>
          <w:color w:val="000000" w:themeColor="text1"/>
          <w:sz w:val="28"/>
          <w:szCs w:val="28"/>
          <w:lang w:val="en-US"/>
        </w:rPr>
        <w:t>and Development Co. of IRAN</w:t>
      </w: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7C0727">
      <w:pPr>
        <w:jc w:val="center"/>
        <w:rPr>
          <w:rFonts w:asciiTheme="majorBidi" w:hAnsiTheme="majorBidi" w:cstheme="majorBidi"/>
          <w:b/>
          <w:bCs/>
          <w:color w:val="000000" w:themeColor="text1"/>
          <w:sz w:val="28"/>
          <w:szCs w:val="28"/>
          <w:lang w:val="en-US"/>
        </w:rPr>
      </w:pPr>
      <w:proofErr w:type="gramStart"/>
      <w:r w:rsidRPr="006705E4">
        <w:rPr>
          <w:rFonts w:asciiTheme="majorBidi" w:hAnsiTheme="majorBidi" w:cstheme="majorBidi"/>
          <w:b/>
          <w:bCs/>
          <w:color w:val="000000" w:themeColor="text1"/>
          <w:sz w:val="28"/>
          <w:szCs w:val="28"/>
          <w:lang w:val="en-US"/>
        </w:rPr>
        <w:t>and</w:t>
      </w:r>
      <w:proofErr w:type="gramEnd"/>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66075" w:rsidRPr="006705E4" w:rsidRDefault="00271C0B" w:rsidP="00266075">
      <w:pPr>
        <w:jc w:val="center"/>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 </w:t>
      </w:r>
      <w:proofErr w:type="spellStart"/>
      <w:r w:rsidRPr="006705E4">
        <w:rPr>
          <w:rFonts w:asciiTheme="majorBidi" w:hAnsiTheme="majorBidi" w:cstheme="majorBidi"/>
          <w:b/>
          <w:bCs/>
          <w:color w:val="000000" w:themeColor="text1"/>
          <w:sz w:val="28"/>
          <w:szCs w:val="28"/>
          <w:lang w:val="en-US"/>
        </w:rPr>
        <w:t>Rosenergoatom</w:t>
      </w:r>
      <w:proofErr w:type="spellEnd"/>
      <w:r w:rsidR="00266075" w:rsidRPr="006705E4">
        <w:rPr>
          <w:rFonts w:asciiTheme="majorBidi" w:hAnsiTheme="majorBidi" w:cstheme="majorBidi"/>
          <w:b/>
          <w:bCs/>
          <w:color w:val="000000" w:themeColor="text1"/>
          <w:sz w:val="28"/>
          <w:szCs w:val="28"/>
          <w:lang w:val="en-US"/>
        </w:rPr>
        <w:t xml:space="preserve"> Co. (REA</w:t>
      </w:r>
      <w:r w:rsidR="00266075" w:rsidRPr="006705E4">
        <w:rPr>
          <w:rFonts w:asciiTheme="majorBidi" w:hAnsiTheme="majorBidi" w:cstheme="majorBidi"/>
          <w:color w:val="000000" w:themeColor="text1"/>
          <w:sz w:val="28"/>
          <w:szCs w:val="28"/>
          <w:lang w:val="en-US"/>
        </w:rPr>
        <w:t>)</w:t>
      </w:r>
    </w:p>
    <w:p w:rsidR="00271C0B" w:rsidRPr="006705E4" w:rsidRDefault="00271C0B" w:rsidP="007C0727">
      <w:pPr>
        <w:jc w:val="center"/>
        <w:rPr>
          <w:rFonts w:asciiTheme="majorBidi" w:hAnsiTheme="majorBidi" w:cstheme="majorBidi"/>
          <w:b/>
          <w:bCs/>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7C0727">
      <w:pPr>
        <w:jc w:val="cente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Tehran, 2014</w:t>
      </w: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0E3DB4" w:rsidRPr="006705E4" w:rsidRDefault="000E3DB4">
      <w:pPr>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br w:type="page"/>
      </w:r>
    </w:p>
    <w:p w:rsidR="00E24E28" w:rsidRPr="006705E4" w:rsidRDefault="00E24E28">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lastRenderedPageBreak/>
        <w:t>TABLE OF CONTENTS</w:t>
      </w:r>
    </w:p>
    <w:p w:rsidR="00322B28" w:rsidRPr="006705E4" w:rsidRDefault="00322B28" w:rsidP="00322B28">
      <w:pPr>
        <w:jc w:val="both"/>
        <w:rPr>
          <w:rFonts w:asciiTheme="majorBidi" w:hAnsiTheme="majorBidi" w:cstheme="majorBidi"/>
          <w:color w:val="000000" w:themeColor="text1"/>
          <w:sz w:val="28"/>
          <w:szCs w:val="28"/>
          <w:lang w:val="en-US"/>
        </w:rPr>
      </w:pPr>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r w:rsidRPr="006705E4">
        <w:rPr>
          <w:rFonts w:asciiTheme="majorBidi" w:hAnsiTheme="majorBidi" w:cstheme="majorBidi"/>
          <w:bCs/>
          <w:color w:val="000000" w:themeColor="text1"/>
          <w:sz w:val="28"/>
          <w:szCs w:val="28"/>
          <w:lang w:val="en-US"/>
        </w:rPr>
        <w:fldChar w:fldCharType="begin"/>
      </w:r>
      <w:r w:rsidR="007C0727" w:rsidRPr="006705E4">
        <w:rPr>
          <w:rFonts w:asciiTheme="majorBidi" w:hAnsiTheme="majorBidi" w:cstheme="majorBidi"/>
          <w:bCs/>
          <w:color w:val="000000" w:themeColor="text1"/>
          <w:sz w:val="28"/>
          <w:szCs w:val="28"/>
          <w:lang w:val="en-US"/>
        </w:rPr>
        <w:instrText xml:space="preserve"> TOC \o "1-1" \h \z \u </w:instrText>
      </w:r>
      <w:r w:rsidRPr="006705E4">
        <w:rPr>
          <w:rFonts w:asciiTheme="majorBidi" w:hAnsiTheme="majorBidi" w:cstheme="majorBidi"/>
          <w:bCs/>
          <w:color w:val="000000" w:themeColor="text1"/>
          <w:sz w:val="28"/>
          <w:szCs w:val="28"/>
          <w:lang w:val="en-US"/>
        </w:rPr>
        <w:fldChar w:fldCharType="separate"/>
      </w:r>
      <w:hyperlink w:anchor="_Toc397168055" w:history="1">
        <w:r w:rsidR="00071C91" w:rsidRPr="006705E4">
          <w:rPr>
            <w:rStyle w:val="Hyperlink"/>
            <w:rFonts w:asciiTheme="majorBidi" w:hAnsiTheme="majorBidi" w:cstheme="majorBidi"/>
            <w:noProof/>
            <w:color w:val="000000" w:themeColor="text1"/>
            <w:lang w:val="en-US"/>
          </w:rPr>
          <w:t>LIST OF APPENDICES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_Toc397168055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56" w:history="1">
        <w:r w:rsidR="00071C91" w:rsidRPr="006705E4">
          <w:rPr>
            <w:rStyle w:val="Hyperlink"/>
            <w:rFonts w:asciiTheme="majorBidi" w:hAnsiTheme="majorBidi" w:cstheme="majorBidi"/>
            <w:noProof/>
            <w:color w:val="000000" w:themeColor="text1"/>
            <w:lang w:val="en-US"/>
          </w:rPr>
          <w:t>ARTICLE 1- OBJECTIVE OF THE CONTRACT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_Toc397168056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57" w:history="1">
        <w:r w:rsidR="00071C91" w:rsidRPr="006705E4">
          <w:rPr>
            <w:rStyle w:val="Hyperlink"/>
            <w:rFonts w:asciiTheme="majorBidi" w:hAnsiTheme="majorBidi" w:cstheme="majorBidi"/>
            <w:noProof/>
            <w:color w:val="000000" w:themeColor="text1"/>
          </w:rPr>
          <w:t>ARTICLE 2</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SUBJECT OF THE CONTRACT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_Toc397168057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58" w:history="1">
        <w:r w:rsidR="00071C91" w:rsidRPr="006705E4">
          <w:rPr>
            <w:rStyle w:val="Hyperlink"/>
            <w:rFonts w:asciiTheme="majorBidi" w:hAnsiTheme="majorBidi" w:cstheme="majorBidi"/>
            <w:noProof/>
            <w:color w:val="000000" w:themeColor="text1"/>
          </w:rPr>
          <w:t>ARTICLE 3</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SCOPE OF SERVICES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_Toc397168058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0" w:history="1">
        <w:r w:rsidR="00071C91" w:rsidRPr="006705E4">
          <w:rPr>
            <w:rStyle w:val="Hyperlink"/>
            <w:rFonts w:asciiTheme="majorBidi" w:hAnsiTheme="majorBidi" w:cstheme="majorBidi"/>
            <w:noProof/>
            <w:color w:val="000000" w:themeColor="text1"/>
          </w:rPr>
          <w:t xml:space="preserve">ARTICLE </w:t>
        </w:r>
        <w:r w:rsidR="00071C91" w:rsidRPr="006705E4">
          <w:rPr>
            <w:rStyle w:val="Hyperlink"/>
            <w:rFonts w:asciiTheme="majorBidi" w:hAnsiTheme="majorBidi" w:cstheme="majorBidi"/>
            <w:noProof/>
            <w:color w:val="000000" w:themeColor="text1"/>
            <w:lang w:val="en-US"/>
          </w:rPr>
          <w:t>4-</w:t>
        </w:r>
        <w:r w:rsidR="00071C91" w:rsidRPr="006705E4">
          <w:rPr>
            <w:rStyle w:val="Hyperlink"/>
            <w:rFonts w:asciiTheme="majorBidi" w:hAnsiTheme="majorBidi" w:cstheme="majorBidi"/>
            <w:noProof/>
            <w:color w:val="000000" w:themeColor="text1"/>
          </w:rPr>
          <w:t xml:space="preserve"> GENERAL CONDITIONS FOR PROVIDING SERVICES</w:t>
        </w:r>
        <w:r w:rsidR="00071C91" w:rsidRPr="006705E4">
          <w:rPr>
            <w:rStyle w:val="Hyperlink"/>
            <w:rFonts w:asciiTheme="majorBidi" w:hAnsiTheme="majorBidi" w:cstheme="majorBidi"/>
            <w:noProof/>
            <w:color w:val="000000" w:themeColor="text1"/>
            <w:lang w:val="en-US"/>
          </w:rPr>
          <w:t xml:space="preserve"> AND</w:t>
        </w:r>
        <w:r w:rsidR="00071C91" w:rsidRPr="006705E4">
          <w:rPr>
            <w:rStyle w:val="Hyperlink"/>
            <w:rFonts w:asciiTheme="majorBidi" w:hAnsiTheme="majorBidi" w:cstheme="majorBidi"/>
            <w:noProof/>
            <w:color w:val="000000" w:themeColor="text1"/>
          </w:rPr>
          <w:t xml:space="preserve"> PROCEDURE OF INTERACTION</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_Toc397168060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1" w:history="1">
        <w:r w:rsidR="00071C91" w:rsidRPr="006705E4">
          <w:rPr>
            <w:rStyle w:val="Hyperlink"/>
            <w:rFonts w:asciiTheme="majorBidi" w:hAnsiTheme="majorBidi" w:cstheme="majorBidi"/>
            <w:noProof/>
            <w:color w:val="000000" w:themeColor="text1"/>
          </w:rPr>
          <w:t xml:space="preserve">ARTICLE </w:t>
        </w:r>
        <w:r w:rsidR="00071C91" w:rsidRPr="006705E4">
          <w:rPr>
            <w:rStyle w:val="Hyperlink"/>
            <w:rFonts w:asciiTheme="majorBidi" w:hAnsiTheme="majorBidi" w:cstheme="majorBidi"/>
            <w:noProof/>
            <w:color w:val="000000" w:themeColor="text1"/>
            <w:lang w:val="en-US"/>
          </w:rPr>
          <w:t>5-</w:t>
        </w:r>
        <w:r w:rsidR="00071C91" w:rsidRPr="006705E4">
          <w:rPr>
            <w:rStyle w:val="Hyperlink"/>
            <w:rFonts w:asciiTheme="majorBidi" w:hAnsiTheme="majorBidi" w:cstheme="majorBidi"/>
            <w:noProof/>
            <w:color w:val="000000" w:themeColor="text1"/>
          </w:rPr>
          <w:t xml:space="preserve"> OBLIGATIONS OF THE </w:t>
        </w:r>
        <w:r w:rsidR="00071C91" w:rsidRPr="006705E4">
          <w:rPr>
            <w:rStyle w:val="Hyperlink"/>
            <w:rFonts w:asciiTheme="majorBidi" w:hAnsiTheme="majorBidi" w:cstheme="majorBidi"/>
            <w:noProof/>
            <w:color w:val="000000" w:themeColor="text1"/>
            <w:lang w:val="en-US"/>
          </w:rPr>
          <w:t>PRINCIPAL</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_Toc397168061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2" w:history="1">
        <w:r w:rsidR="00071C91" w:rsidRPr="006705E4">
          <w:rPr>
            <w:rStyle w:val="Hyperlink"/>
            <w:rFonts w:asciiTheme="majorBidi" w:hAnsiTheme="majorBidi" w:cstheme="majorBidi"/>
            <w:noProof/>
            <w:color w:val="000000" w:themeColor="text1"/>
          </w:rPr>
          <w:t xml:space="preserve">ARTICLE </w:t>
        </w:r>
        <w:r w:rsidR="00071C91" w:rsidRPr="006705E4">
          <w:rPr>
            <w:rStyle w:val="Hyperlink"/>
            <w:rFonts w:asciiTheme="majorBidi" w:hAnsiTheme="majorBidi" w:cstheme="majorBidi"/>
            <w:noProof/>
            <w:color w:val="000000" w:themeColor="text1"/>
            <w:lang w:val="en-US"/>
          </w:rPr>
          <w:t>6</w:t>
        </w:r>
        <w:r w:rsidR="00071C91" w:rsidRPr="006705E4">
          <w:rPr>
            <w:rStyle w:val="Hyperlink"/>
            <w:rFonts w:asciiTheme="majorBidi" w:hAnsiTheme="majorBidi" w:cstheme="majorBidi"/>
            <w:noProof/>
            <w:color w:val="000000" w:themeColor="text1"/>
          </w:rPr>
          <w:t>- OBLIGATIONS OF THE CONTRACTOR</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_Toc397168062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3" w:history="1">
        <w:r w:rsidR="00071C91" w:rsidRPr="006705E4">
          <w:rPr>
            <w:rStyle w:val="Hyperlink"/>
            <w:rFonts w:asciiTheme="majorBidi" w:hAnsiTheme="majorBidi" w:cstheme="majorBidi"/>
            <w:noProof/>
            <w:color w:val="000000" w:themeColor="text1"/>
          </w:rPr>
          <w:t>ARTICLE 7</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w:t>
        </w:r>
        <w:r w:rsidR="00071C91" w:rsidRPr="006705E4">
          <w:rPr>
            <w:rStyle w:val="Hyperlink"/>
            <w:rFonts w:asciiTheme="majorBidi" w:hAnsiTheme="majorBidi" w:cstheme="majorBidi"/>
            <w:noProof/>
            <w:color w:val="000000" w:themeColor="text1"/>
            <w:lang w:val="en-US"/>
          </w:rPr>
          <w:t>PRICE OF THE CONTRACT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_Toc397168063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4" w:history="1">
        <w:r w:rsidR="00071C91" w:rsidRPr="006705E4">
          <w:rPr>
            <w:rStyle w:val="Hyperlink"/>
            <w:rFonts w:asciiTheme="majorBidi" w:hAnsiTheme="majorBidi" w:cstheme="majorBidi"/>
            <w:noProof/>
            <w:color w:val="000000" w:themeColor="text1"/>
          </w:rPr>
          <w:t>ARTICLE 8</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TERMS OF PAYMENT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_Toc397168064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5" w:history="1">
        <w:r w:rsidR="00071C91" w:rsidRPr="006705E4">
          <w:rPr>
            <w:rStyle w:val="Hyperlink"/>
            <w:rFonts w:asciiTheme="majorBidi" w:hAnsiTheme="majorBidi" w:cstheme="majorBidi"/>
            <w:noProof/>
            <w:color w:val="000000" w:themeColor="text1"/>
            <w:lang w:val="en-US"/>
          </w:rPr>
          <w:t>ARTICLE 9- TAXES AND DUTIES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_Toc397168065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6" w:history="1">
        <w:r w:rsidR="00071C91" w:rsidRPr="006705E4">
          <w:rPr>
            <w:rStyle w:val="Hyperlink"/>
            <w:rFonts w:asciiTheme="majorBidi" w:hAnsiTheme="majorBidi" w:cstheme="majorBidi"/>
            <w:noProof/>
            <w:color w:val="000000" w:themeColor="text1"/>
          </w:rPr>
          <w:t>ARTICLE 10</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LANGUAGE</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_Toc397168066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7" w:history="1">
        <w:r w:rsidR="00071C91" w:rsidRPr="006705E4">
          <w:rPr>
            <w:rStyle w:val="Hyperlink"/>
            <w:rFonts w:asciiTheme="majorBidi" w:hAnsiTheme="majorBidi" w:cstheme="majorBidi"/>
            <w:noProof/>
            <w:color w:val="000000" w:themeColor="text1"/>
          </w:rPr>
          <w:t>ARTICLE 11</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COORDINATION</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_Toc397168067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8" w:history="1">
        <w:r w:rsidR="00071C91" w:rsidRPr="006705E4">
          <w:rPr>
            <w:rStyle w:val="Hyperlink"/>
            <w:rFonts w:asciiTheme="majorBidi" w:hAnsiTheme="majorBidi" w:cstheme="majorBidi"/>
            <w:noProof/>
            <w:color w:val="000000" w:themeColor="text1"/>
          </w:rPr>
          <w:t>ARTICLE 12</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SUSPENSION OF OBLIGATIONS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_Toc397168068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9" w:history="1">
        <w:r w:rsidR="00071C91" w:rsidRPr="006705E4">
          <w:rPr>
            <w:rStyle w:val="Hyperlink"/>
            <w:rFonts w:asciiTheme="majorBidi" w:hAnsiTheme="majorBidi" w:cstheme="majorBidi"/>
            <w:noProof/>
            <w:color w:val="000000" w:themeColor="text1"/>
          </w:rPr>
          <w:t>ARTICLE 13</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PROPERTY RIGHTS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_Toc397168069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0" w:history="1">
        <w:r w:rsidR="00071C91" w:rsidRPr="006705E4">
          <w:rPr>
            <w:rStyle w:val="Hyperlink"/>
            <w:rFonts w:asciiTheme="majorBidi" w:hAnsiTheme="majorBidi" w:cstheme="majorBidi"/>
            <w:noProof/>
            <w:color w:val="000000" w:themeColor="text1"/>
          </w:rPr>
          <w:t>ARTICLE 14</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GUARANT</w:t>
        </w:r>
        <w:r w:rsidR="00071C91" w:rsidRPr="006705E4">
          <w:rPr>
            <w:rStyle w:val="Hyperlink"/>
            <w:rFonts w:asciiTheme="majorBidi" w:hAnsiTheme="majorBidi" w:cstheme="majorBidi"/>
            <w:noProof/>
            <w:color w:val="000000" w:themeColor="text1"/>
            <w:lang w:val="en-US"/>
          </w:rPr>
          <w:t>Y AND WARRANTY</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_Toc397168070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1" w:history="1">
        <w:r w:rsidR="00071C91" w:rsidRPr="006705E4">
          <w:rPr>
            <w:rStyle w:val="Hyperlink"/>
            <w:rFonts w:asciiTheme="majorBidi" w:hAnsiTheme="majorBidi" w:cstheme="majorBidi"/>
            <w:noProof/>
            <w:color w:val="000000" w:themeColor="text1"/>
          </w:rPr>
          <w:t>ARTICLE 15</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THIRD PARTY NUCLEAR LIABILITY</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_Toc397168071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2" w:history="1">
        <w:r w:rsidR="00071C91" w:rsidRPr="006705E4">
          <w:rPr>
            <w:rStyle w:val="Hyperlink"/>
            <w:rFonts w:asciiTheme="majorBidi" w:hAnsiTheme="majorBidi" w:cstheme="majorBidi"/>
            <w:noProof/>
            <w:color w:val="000000" w:themeColor="text1"/>
          </w:rPr>
          <w:t>ARTICLE 16</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FORCE MAJEURE</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_Toc397168072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3" w:history="1">
        <w:r w:rsidR="00071C91" w:rsidRPr="006705E4">
          <w:rPr>
            <w:rStyle w:val="Hyperlink"/>
            <w:rFonts w:asciiTheme="majorBidi" w:hAnsiTheme="majorBidi" w:cstheme="majorBidi"/>
            <w:noProof/>
            <w:color w:val="000000" w:themeColor="text1"/>
          </w:rPr>
          <w:t>ARTICLE 17</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SETTLEMENT OF DISPUTES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_Toc397168073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4" w:history="1">
        <w:r w:rsidR="00071C91" w:rsidRPr="006705E4">
          <w:rPr>
            <w:rStyle w:val="Hyperlink"/>
            <w:rFonts w:asciiTheme="majorBidi" w:hAnsiTheme="majorBidi" w:cstheme="majorBidi"/>
            <w:noProof/>
            <w:color w:val="000000" w:themeColor="text1"/>
          </w:rPr>
          <w:t>ARTICLE 18</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LIABILITY</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_Toc397168074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5" w:history="1">
        <w:r w:rsidR="00071C91" w:rsidRPr="006705E4">
          <w:rPr>
            <w:rStyle w:val="Hyperlink"/>
            <w:rFonts w:asciiTheme="majorBidi" w:hAnsiTheme="majorBidi" w:cstheme="majorBidi"/>
            <w:noProof/>
            <w:color w:val="000000" w:themeColor="text1"/>
            <w:lang w:val="en-US"/>
          </w:rPr>
          <w:t>ARTICLE 19- CONFIDENTIALITY</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_Toc397168075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6" w:history="1">
        <w:r w:rsidR="00071C91" w:rsidRPr="006705E4">
          <w:rPr>
            <w:rStyle w:val="Hyperlink"/>
            <w:rFonts w:asciiTheme="majorBidi" w:hAnsiTheme="majorBidi" w:cstheme="majorBidi"/>
            <w:noProof/>
            <w:color w:val="000000" w:themeColor="text1"/>
            <w:lang w:val="en-US"/>
          </w:rPr>
          <w:t>ARTICLE 20- EFFECTIVENESS AND DURATION OF THE CONTRACT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_Toc397168076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7" w:history="1">
        <w:r w:rsidR="00071C91" w:rsidRPr="006705E4">
          <w:rPr>
            <w:rStyle w:val="Hyperlink"/>
            <w:rFonts w:asciiTheme="majorBidi" w:hAnsiTheme="majorBidi" w:cstheme="majorBidi"/>
            <w:noProof/>
            <w:color w:val="000000" w:themeColor="text1"/>
          </w:rPr>
          <w:t>ARTICLE 2</w:t>
        </w:r>
        <w:r w:rsidR="00071C91" w:rsidRPr="006705E4">
          <w:rPr>
            <w:rStyle w:val="Hyperlink"/>
            <w:rFonts w:asciiTheme="majorBidi" w:hAnsiTheme="majorBidi" w:cstheme="majorBidi"/>
            <w:noProof/>
            <w:color w:val="000000" w:themeColor="text1"/>
            <w:lang w:val="en-US"/>
          </w:rPr>
          <w:t>1-</w:t>
        </w:r>
        <w:r w:rsidR="00071C91" w:rsidRPr="006705E4">
          <w:rPr>
            <w:rStyle w:val="Hyperlink"/>
            <w:rFonts w:asciiTheme="majorBidi" w:hAnsiTheme="majorBidi" w:cstheme="majorBidi"/>
            <w:noProof/>
            <w:color w:val="000000" w:themeColor="text1"/>
          </w:rPr>
          <w:t xml:space="preserve">  MISCELLANEOUS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_Toc397168077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8" w:history="1">
        <w:r w:rsidR="00071C91" w:rsidRPr="006705E4">
          <w:rPr>
            <w:rStyle w:val="Hyperlink"/>
            <w:rFonts w:asciiTheme="majorBidi" w:hAnsiTheme="majorBidi" w:cstheme="majorBidi"/>
            <w:noProof/>
            <w:color w:val="000000" w:themeColor="text1"/>
          </w:rPr>
          <w:t>ARTICLE 2</w:t>
        </w:r>
        <w:r w:rsidR="00071C91" w:rsidRPr="006705E4">
          <w:rPr>
            <w:rStyle w:val="Hyperlink"/>
            <w:rFonts w:asciiTheme="majorBidi" w:hAnsiTheme="majorBidi" w:cstheme="majorBidi"/>
            <w:noProof/>
            <w:color w:val="000000" w:themeColor="text1"/>
            <w:lang w:val="en-US"/>
          </w:rPr>
          <w:t>2</w:t>
        </w:r>
        <w:r w:rsidR="00071C91" w:rsidRPr="006705E4">
          <w:rPr>
            <w:rStyle w:val="Hyperlink"/>
            <w:rFonts w:asciiTheme="majorBidi" w:hAnsiTheme="majorBidi" w:cstheme="majorBidi"/>
            <w:noProof/>
            <w:color w:val="000000" w:themeColor="text1"/>
          </w:rPr>
          <w:t xml:space="preserve">- </w:t>
        </w:r>
        <w:r w:rsidR="00071C91" w:rsidRPr="006705E4">
          <w:rPr>
            <w:rStyle w:val="Hyperlink"/>
            <w:rFonts w:asciiTheme="majorBidi" w:hAnsiTheme="majorBidi" w:cstheme="majorBidi"/>
            <w:noProof/>
            <w:color w:val="000000" w:themeColor="text1"/>
            <w:lang w:val="en-US"/>
          </w:rPr>
          <w:t>TERMINATION OF THE CONTRACT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_Toc397168078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9" w:history="1">
        <w:r w:rsidR="00071C91" w:rsidRPr="006705E4">
          <w:rPr>
            <w:rStyle w:val="Hyperlink"/>
            <w:rFonts w:asciiTheme="majorBidi" w:hAnsiTheme="majorBidi" w:cstheme="majorBidi"/>
            <w:noProof/>
            <w:color w:val="000000" w:themeColor="text1"/>
          </w:rPr>
          <w:t>ARTICLE 2</w:t>
        </w:r>
        <w:r w:rsidR="00071C91" w:rsidRPr="006705E4">
          <w:rPr>
            <w:rStyle w:val="Hyperlink"/>
            <w:rFonts w:asciiTheme="majorBidi" w:hAnsiTheme="majorBidi" w:cstheme="majorBidi"/>
            <w:noProof/>
            <w:color w:val="000000" w:themeColor="text1"/>
            <w:lang w:val="en-US"/>
          </w:rPr>
          <w:t>3</w:t>
        </w:r>
        <w:r w:rsidR="00071C91" w:rsidRPr="006705E4">
          <w:rPr>
            <w:rStyle w:val="Hyperlink"/>
            <w:rFonts w:asciiTheme="majorBidi" w:hAnsiTheme="majorBidi" w:cstheme="majorBidi"/>
            <w:noProof/>
            <w:color w:val="000000" w:themeColor="text1"/>
          </w:rPr>
          <w:t>- GOVER</w:t>
        </w:r>
        <w:r w:rsidR="007A71B7" w:rsidRPr="006705E4">
          <w:rPr>
            <w:rStyle w:val="Hyperlink"/>
            <w:rFonts w:asciiTheme="majorBidi" w:hAnsiTheme="majorBidi" w:cstheme="majorBidi"/>
            <w:noProof/>
            <w:color w:val="000000" w:themeColor="text1"/>
            <w:lang w:val="en-US"/>
          </w:rPr>
          <w:t>N</w:t>
        </w:r>
        <w:r w:rsidR="00071C91" w:rsidRPr="006705E4">
          <w:rPr>
            <w:rStyle w:val="Hyperlink"/>
            <w:rFonts w:asciiTheme="majorBidi" w:hAnsiTheme="majorBidi" w:cstheme="majorBidi"/>
            <w:noProof/>
            <w:color w:val="000000" w:themeColor="text1"/>
          </w:rPr>
          <w:t>ING LAW</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_Toc397168079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0" w:history="1">
        <w:r w:rsidR="00071C91" w:rsidRPr="006705E4">
          <w:rPr>
            <w:rStyle w:val="Hyperlink"/>
            <w:rFonts w:asciiTheme="majorBidi" w:hAnsiTheme="majorBidi" w:cstheme="majorBidi"/>
            <w:noProof/>
            <w:color w:val="000000" w:themeColor="text1"/>
          </w:rPr>
          <w:t>ARTICLE 2</w:t>
        </w:r>
        <w:r w:rsidR="00071C91" w:rsidRPr="006705E4">
          <w:rPr>
            <w:rStyle w:val="Hyperlink"/>
            <w:rFonts w:asciiTheme="majorBidi" w:hAnsiTheme="majorBidi" w:cstheme="majorBidi"/>
            <w:noProof/>
            <w:color w:val="000000" w:themeColor="text1"/>
            <w:lang w:val="en-US"/>
          </w:rPr>
          <w:t>4-</w:t>
        </w:r>
        <w:r w:rsidR="00071C91" w:rsidRPr="006705E4">
          <w:rPr>
            <w:rStyle w:val="Hyperlink"/>
            <w:rFonts w:asciiTheme="majorBidi" w:hAnsiTheme="majorBidi" w:cstheme="majorBidi"/>
            <w:noProof/>
            <w:color w:val="000000" w:themeColor="text1"/>
          </w:rPr>
          <w:t xml:space="preserve"> LEGAL ADDRESSES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_Toc397168080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1" w:history="1">
        <w:r w:rsidR="00071C91" w:rsidRPr="006705E4">
          <w:rPr>
            <w:rStyle w:val="Hyperlink"/>
            <w:rFonts w:asciiTheme="majorBidi" w:hAnsiTheme="majorBidi" w:cstheme="majorBidi"/>
            <w:noProof/>
            <w:color w:val="000000" w:themeColor="text1"/>
          </w:rPr>
          <w:t>Appendix 1</w:t>
        </w:r>
        <w:r w:rsidR="00071C91" w:rsidRPr="006705E4">
          <w:rPr>
            <w:rStyle w:val="Hyperlink"/>
            <w:rFonts w:asciiTheme="majorBidi" w:hAnsiTheme="majorBidi" w:cstheme="majorBidi"/>
            <w:noProof/>
            <w:color w:val="000000" w:themeColor="text1"/>
            <w:lang w:val="en-US"/>
          </w:rPr>
          <w:t xml:space="preserve">- </w:t>
        </w:r>
        <w:r w:rsidR="00071C91" w:rsidRPr="006705E4">
          <w:rPr>
            <w:rStyle w:val="Hyperlink"/>
            <w:rFonts w:asciiTheme="majorBidi" w:hAnsiTheme="majorBidi" w:cstheme="majorBidi"/>
            <w:noProof/>
            <w:color w:val="000000" w:themeColor="text1"/>
          </w:rPr>
          <w:t>List of companies on rendering of engineering services and engineering support of operation of Bushehr NPP (including alerted crew of experts)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_Toc397168081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2" w:history="1">
        <w:r w:rsidR="00071C91" w:rsidRPr="006705E4">
          <w:rPr>
            <w:rStyle w:val="Hyperlink"/>
            <w:rFonts w:asciiTheme="majorBidi" w:hAnsiTheme="majorBidi" w:cstheme="majorBidi"/>
            <w:noProof/>
            <w:color w:val="000000" w:themeColor="text1"/>
            <w:lang w:val="en-US"/>
          </w:rPr>
          <w:t>Appendix 2-</w:t>
        </w:r>
        <w:r w:rsidR="00071C91" w:rsidRPr="006705E4">
          <w:rPr>
            <w:rStyle w:val="Hyperlink"/>
            <w:rFonts w:asciiTheme="majorBidi" w:hAnsiTheme="majorBidi" w:cstheme="majorBidi"/>
            <w:noProof/>
            <w:color w:val="000000" w:themeColor="text1"/>
            <w:spacing w:val="-1"/>
            <w:lang w:val="en-US"/>
          </w:rPr>
          <w:t xml:space="preserve">Application Form for sending specialists to </w:t>
        </w:r>
        <w:r w:rsidR="00071C91" w:rsidRPr="006705E4">
          <w:rPr>
            <w:rStyle w:val="Hyperlink"/>
            <w:rFonts w:asciiTheme="majorBidi" w:hAnsiTheme="majorBidi" w:cstheme="majorBidi"/>
            <w:noProof/>
            <w:color w:val="000000" w:themeColor="text1"/>
            <w:spacing w:val="-1"/>
          </w:rPr>
          <w:t>В</w:t>
        </w:r>
        <w:r w:rsidR="00071C91" w:rsidRPr="006705E4">
          <w:rPr>
            <w:rStyle w:val="Hyperlink"/>
            <w:rFonts w:asciiTheme="majorBidi" w:hAnsiTheme="majorBidi" w:cstheme="majorBidi"/>
            <w:noProof/>
            <w:color w:val="000000" w:themeColor="text1"/>
            <w:spacing w:val="-1"/>
            <w:lang w:val="en-US"/>
          </w:rPr>
          <w:t>NPP Site/Tehran</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_Toc397168082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3" w:history="1">
        <w:r w:rsidR="00071C91" w:rsidRPr="006705E4">
          <w:rPr>
            <w:rStyle w:val="Hyperlink"/>
            <w:rFonts w:asciiTheme="majorBidi" w:hAnsiTheme="majorBidi" w:cstheme="majorBidi"/>
            <w:noProof/>
            <w:color w:val="000000" w:themeColor="text1"/>
            <w:lang w:val="en-US"/>
          </w:rPr>
          <w:t>Appendix 3-Application Form for the Engineering Services at the Principal’s Request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_Toc397168083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4" w:history="1">
        <w:r w:rsidR="00071C91" w:rsidRPr="006705E4">
          <w:rPr>
            <w:rStyle w:val="Hyperlink"/>
            <w:rFonts w:asciiTheme="majorBidi" w:hAnsiTheme="majorBidi" w:cstheme="majorBidi"/>
            <w:noProof/>
            <w:color w:val="000000" w:themeColor="text1"/>
            <w:lang w:val="en-US"/>
          </w:rPr>
          <w:t>Appendix 4-General conditions for providing services by the Contractor</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_Toc397168084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5" w:history="1">
        <w:r w:rsidR="00071C91" w:rsidRPr="006705E4">
          <w:rPr>
            <w:rStyle w:val="Hyperlink"/>
            <w:rFonts w:asciiTheme="majorBidi" w:hAnsiTheme="majorBidi" w:cstheme="majorBidi"/>
            <w:noProof/>
            <w:color w:val="000000" w:themeColor="text1"/>
            <w:lang w:val="en-US"/>
          </w:rPr>
          <w:t>Appendix 5-</w:t>
        </w:r>
        <w:r w:rsidR="00071C91" w:rsidRPr="006705E4">
          <w:rPr>
            <w:rStyle w:val="Hyperlink"/>
            <w:rFonts w:asciiTheme="majorBidi" w:hAnsiTheme="majorBidi" w:cstheme="majorBidi"/>
            <w:noProof/>
            <w:color w:val="000000" w:themeColor="text1"/>
            <w:w w:val="105"/>
          </w:rPr>
          <w:t xml:space="preserve"> The open list of potential cooperation areas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_Toc397168085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6" w:history="1">
        <w:r w:rsidR="00071C91" w:rsidRPr="006705E4">
          <w:rPr>
            <w:rStyle w:val="Hyperlink"/>
            <w:rFonts w:asciiTheme="majorBidi" w:eastAsia="Times New Roman" w:hAnsiTheme="majorBidi" w:cstheme="majorBidi"/>
            <w:noProof/>
            <w:color w:val="000000" w:themeColor="text1"/>
            <w:lang w:val="en-US"/>
          </w:rPr>
          <w:t>Appendix 6</w:t>
        </w:r>
        <w:r w:rsidR="00071C91" w:rsidRPr="006705E4">
          <w:rPr>
            <w:rStyle w:val="Hyperlink"/>
            <w:noProof/>
            <w:color w:val="000000" w:themeColor="text1"/>
            <w:lang w:val="en-US"/>
          </w:rPr>
          <w:t xml:space="preserve"> -</w:t>
        </w:r>
        <w:r w:rsidR="00071C91" w:rsidRPr="006705E4">
          <w:rPr>
            <w:rStyle w:val="Hyperlink"/>
            <w:rFonts w:asciiTheme="majorBidi" w:eastAsia="Times New Roman" w:hAnsiTheme="majorBidi" w:cstheme="majorBidi"/>
            <w:noProof/>
            <w:color w:val="000000" w:themeColor="text1"/>
            <w:lang w:val="en-US"/>
          </w:rPr>
          <w:t>Duties and job description of permanent specialist of the Contractor on the Site</w:t>
        </w:r>
        <w:r w:rsidR="00EE0650" w:rsidRPr="006705E4">
          <w:rPr>
            <w:rStyle w:val="Hyperlink"/>
            <w:rFonts w:asciiTheme="majorBidi" w:eastAsia="Times New Roman" w:hAnsiTheme="majorBidi" w:cstheme="majorBidi"/>
            <w:noProof/>
            <w:color w:val="000000" w:themeColor="text1"/>
            <w:lang w:val="en-US"/>
          </w:rPr>
          <w:t>/Tehran</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_Toc397168086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7" w:history="1">
        <w:r w:rsidR="00071C91" w:rsidRPr="006705E4">
          <w:rPr>
            <w:rStyle w:val="Hyperlink"/>
            <w:rFonts w:asciiTheme="majorBidi" w:eastAsia="Times New Roman" w:hAnsiTheme="majorBidi" w:cstheme="majorBidi"/>
            <w:noProof/>
            <w:color w:val="000000" w:themeColor="text1"/>
            <w:lang w:val="en-US"/>
          </w:rPr>
          <w:t>Appendix 7- Format of the Timesheet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_Toc397168087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8" w:history="1">
        <w:r w:rsidR="00071C91" w:rsidRPr="006705E4">
          <w:rPr>
            <w:rStyle w:val="Hyperlink"/>
            <w:rFonts w:asciiTheme="majorBidi" w:eastAsia="Times New Roman" w:hAnsiTheme="majorBidi" w:cstheme="majorBidi"/>
            <w:noProof/>
            <w:color w:val="000000" w:themeColor="text1"/>
            <w:lang w:val="en-US"/>
          </w:rPr>
          <w:t>Appendix 8- Contractor’s Monthly Report Format on rendering of services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_Toc397168088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9" w:history="1">
        <w:r w:rsidR="00071C91" w:rsidRPr="006705E4">
          <w:rPr>
            <w:rStyle w:val="Hyperlink"/>
            <w:rFonts w:asciiTheme="majorBidi" w:hAnsiTheme="majorBidi" w:cstheme="majorBidi"/>
            <w:noProof/>
            <w:color w:val="000000" w:themeColor="text1"/>
            <w:lang w:val="en-US"/>
          </w:rPr>
          <w:t>Appendix 9- Certificate on Release of Retention</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_Toc397168089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0" w:history="1">
        <w:r w:rsidR="00071C91" w:rsidRPr="006705E4">
          <w:rPr>
            <w:rStyle w:val="Hyperlink"/>
            <w:rFonts w:asciiTheme="majorBidi" w:eastAsia="Times New Roman" w:hAnsiTheme="majorBidi" w:cstheme="majorBidi"/>
            <w:noProof/>
            <w:color w:val="000000" w:themeColor="text1"/>
            <w:lang w:val="en-US"/>
          </w:rPr>
          <w:t>Appendix 10-</w:t>
        </w:r>
        <w:r w:rsidR="00071C91" w:rsidRPr="006705E4">
          <w:rPr>
            <w:rStyle w:val="Hyperlink"/>
            <w:rFonts w:asciiTheme="majorBidi" w:hAnsiTheme="majorBidi" w:cstheme="majorBidi"/>
            <w:noProof/>
            <w:color w:val="000000" w:themeColor="text1"/>
            <w:lang w:val="en-US"/>
          </w:rPr>
          <w:t>Requirement of Qualification of the Contractor Specialist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_Toc397168090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1" w:history="1">
        <w:r w:rsidR="00071C91" w:rsidRPr="006705E4">
          <w:rPr>
            <w:rStyle w:val="Hyperlink"/>
            <w:rFonts w:asciiTheme="majorBidi" w:hAnsiTheme="majorBidi" w:cstheme="majorBidi"/>
            <w:noProof/>
            <w:color w:val="000000" w:themeColor="text1"/>
            <w:lang w:val="en-US"/>
          </w:rPr>
          <w:t>Appendix 11-Work Handover Schedule</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_Toc397168091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2" w:history="1">
        <w:r w:rsidR="00071C91" w:rsidRPr="006705E4">
          <w:rPr>
            <w:rStyle w:val="Hyperlink"/>
            <w:rFonts w:asciiTheme="majorBidi" w:hAnsiTheme="majorBidi" w:cstheme="majorBidi"/>
            <w:noProof/>
            <w:color w:val="000000" w:themeColor="text1"/>
            <w:lang w:val="en-US"/>
          </w:rPr>
          <w:t>Appendix 12- BNPP/Tehran Working Regulation of the Contractor’s Specialist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_Toc397168092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3" w:history="1">
        <w:r w:rsidR="00071C91" w:rsidRPr="006705E4">
          <w:rPr>
            <w:rStyle w:val="Hyperlink"/>
            <w:rFonts w:asciiTheme="majorBidi" w:hAnsiTheme="majorBidi" w:cstheme="majorBidi"/>
            <w:noProof/>
            <w:color w:val="000000" w:themeColor="text1"/>
            <w:lang w:val="en-US"/>
          </w:rPr>
          <w:t>Appendix 13-</w:t>
        </w:r>
        <w:r w:rsidR="00071C91" w:rsidRPr="006705E4">
          <w:rPr>
            <w:rStyle w:val="Hyperlink"/>
            <w:rFonts w:asciiTheme="majorBidi" w:hAnsiTheme="majorBidi" w:cstheme="majorBidi"/>
            <w:noProof/>
            <w:color w:val="000000" w:themeColor="text1"/>
          </w:rPr>
          <w:t>Working and Living Conditions of the Contractor's Specialist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_Toc397168093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4" w:history="1">
        <w:r w:rsidR="00071C91" w:rsidRPr="006705E4">
          <w:rPr>
            <w:rStyle w:val="Hyperlink"/>
            <w:rFonts w:asciiTheme="majorBidi" w:hAnsiTheme="majorBidi" w:cstheme="majorBidi"/>
            <w:noProof/>
            <w:color w:val="000000" w:themeColor="text1"/>
            <w:lang w:val="en-US"/>
          </w:rPr>
          <w:t>Appendix 14-Criteria for the Contractor’s specialist work evaluation</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_Toc397168094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5" w:history="1">
        <w:r w:rsidR="00071C91" w:rsidRPr="006705E4">
          <w:rPr>
            <w:rStyle w:val="Hyperlink"/>
            <w:rFonts w:asciiTheme="majorBidi" w:hAnsiTheme="majorBidi" w:cstheme="majorBidi"/>
            <w:noProof/>
            <w:color w:val="000000" w:themeColor="text1"/>
          </w:rPr>
          <w:t>Appendix 15</w:t>
        </w:r>
        <w:r w:rsidR="00071C91" w:rsidRPr="006705E4">
          <w:rPr>
            <w:rStyle w:val="Hyperlink"/>
            <w:rFonts w:asciiTheme="majorBidi" w:hAnsiTheme="majorBidi" w:cstheme="majorBidi"/>
            <w:noProof/>
            <w:color w:val="000000" w:themeColor="text1"/>
            <w:lang w:val="en-US"/>
          </w:rPr>
          <w:t>-Certificate  of Performed Services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_Toc397168095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6" w:history="1">
        <w:r w:rsidR="00071C91" w:rsidRPr="006705E4">
          <w:rPr>
            <w:rStyle w:val="Hyperlink"/>
            <w:rFonts w:asciiTheme="majorBidi" w:hAnsiTheme="majorBidi" w:cstheme="majorBidi"/>
            <w:noProof/>
            <w:color w:val="000000" w:themeColor="text1"/>
            <w:lang w:val="en-US"/>
          </w:rPr>
          <w:t>Appendix 15.1-Form of Certificate of Handover and Acceptance of Works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_Toc397168096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7" w:history="1">
        <w:r w:rsidR="00071C91" w:rsidRPr="006705E4">
          <w:rPr>
            <w:rStyle w:val="Hyperlink"/>
            <w:rFonts w:asciiTheme="majorBidi" w:hAnsiTheme="majorBidi" w:cstheme="majorBidi"/>
            <w:noProof/>
            <w:color w:val="000000" w:themeColor="text1"/>
            <w:lang w:val="en-US"/>
          </w:rPr>
          <w:t>Appendix 16-List of the Contractor’s specialist Job Descriptions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_Toc397168097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8" w:history="1">
        <w:r w:rsidR="00071C91" w:rsidRPr="006705E4">
          <w:rPr>
            <w:rStyle w:val="Hyperlink"/>
            <w:rFonts w:asciiTheme="majorBidi" w:hAnsiTheme="majorBidi" w:cstheme="majorBidi"/>
            <w:noProof/>
            <w:color w:val="000000" w:themeColor="text1"/>
            <w:lang w:val="en-US"/>
          </w:rPr>
          <w:t>Appendix</w:t>
        </w:r>
        <w:r w:rsidR="00071C91" w:rsidRPr="006705E4">
          <w:rPr>
            <w:rStyle w:val="Hyperlink"/>
            <w:rFonts w:asciiTheme="majorBidi" w:hAnsiTheme="majorBidi" w:cstheme="majorBidi"/>
            <w:noProof/>
            <w:color w:val="000000" w:themeColor="text1"/>
          </w:rPr>
          <w:t xml:space="preserve"> 17</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spacing w:val="-1"/>
            <w:lang w:val="en-US"/>
          </w:rPr>
          <w:t>Reimbursement rate</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_Toc397168098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671B92">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9" w:history="1">
        <w:r w:rsidR="00071C91" w:rsidRPr="006705E4">
          <w:rPr>
            <w:rStyle w:val="Hyperlink"/>
            <w:rFonts w:asciiTheme="majorBidi" w:hAnsiTheme="majorBidi" w:cstheme="majorBidi"/>
            <w:noProof/>
            <w:color w:val="000000" w:themeColor="text1"/>
            <w:lang w:val="en-US"/>
          </w:rPr>
          <w:t xml:space="preserve">Appendix 18- </w:t>
        </w:r>
        <w:r w:rsidR="00071C91" w:rsidRPr="006705E4">
          <w:rPr>
            <w:rStyle w:val="Hyperlink"/>
            <w:rFonts w:asciiTheme="majorBidi" w:hAnsiTheme="majorBidi" w:cstheme="majorBidi"/>
            <w:iCs/>
            <w:noProof/>
            <w:color w:val="000000" w:themeColor="text1"/>
            <w:lang w:val="en-US"/>
          </w:rPr>
          <w:t>List of products envisaged by the norms of Protective and supplementary diet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_Toc397168099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E24E28" w:rsidRPr="006705E4" w:rsidRDefault="00671B92">
      <w:pPr>
        <w:rPr>
          <w:rFonts w:asciiTheme="majorBidi" w:hAnsiTheme="majorBidi" w:cstheme="majorBidi"/>
          <w:bCs/>
          <w:color w:val="000000" w:themeColor="text1"/>
          <w:sz w:val="28"/>
          <w:szCs w:val="28"/>
          <w:lang w:val="en-US"/>
        </w:rPr>
      </w:pPr>
      <w:r w:rsidRPr="006705E4">
        <w:rPr>
          <w:rFonts w:asciiTheme="majorBidi" w:hAnsiTheme="majorBidi" w:cstheme="majorBidi"/>
          <w:bCs/>
          <w:color w:val="000000" w:themeColor="text1"/>
          <w:sz w:val="28"/>
          <w:szCs w:val="28"/>
          <w:lang w:val="en-US"/>
        </w:rPr>
        <w:fldChar w:fldCharType="end"/>
      </w: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8D584F" w:rsidP="008D584F">
      <w:pPr>
        <w:tabs>
          <w:tab w:val="left" w:pos="5665"/>
        </w:tabs>
        <w:rPr>
          <w:rFonts w:asciiTheme="majorBidi" w:hAnsiTheme="majorBidi" w:cstheme="majorBidi"/>
          <w:bCs/>
          <w:color w:val="000000" w:themeColor="text1"/>
          <w:sz w:val="28"/>
          <w:szCs w:val="28"/>
          <w:lang w:val="en-US"/>
        </w:rPr>
      </w:pPr>
      <w:r w:rsidRPr="006705E4">
        <w:rPr>
          <w:rFonts w:asciiTheme="majorBidi" w:hAnsiTheme="majorBidi" w:cstheme="majorBidi"/>
          <w:bCs/>
          <w:color w:val="000000" w:themeColor="text1"/>
          <w:sz w:val="28"/>
          <w:szCs w:val="28"/>
          <w:lang w:val="en-US"/>
        </w:rPr>
        <w:tab/>
      </w: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E24E28" w:rsidRPr="006705E4" w:rsidRDefault="007A49FE" w:rsidP="00A756A5">
      <w:pPr>
        <w:jc w:val="both"/>
        <w:rPr>
          <w:color w:val="000000" w:themeColor="text1"/>
          <w:sz w:val="28"/>
          <w:szCs w:val="28"/>
          <w:lang w:val="en-US"/>
        </w:rPr>
      </w:pPr>
      <w:r w:rsidRPr="006705E4">
        <w:rPr>
          <w:color w:val="000000" w:themeColor="text1"/>
          <w:sz w:val="28"/>
          <w:szCs w:val="28"/>
          <w:lang w:val="en-US"/>
        </w:rPr>
        <w:t xml:space="preserve">Nuclear Power Production and Development Co. of Iran (NPPD Co.) duly represented by Mr. Mohammad Ahmadian NPPD Co. Managing Director, Vice-president of AEOI, hereinafter referred to as “Principal”, on the one hand, </w:t>
      </w:r>
      <w:r w:rsidR="00E24E28" w:rsidRPr="006705E4">
        <w:rPr>
          <w:color w:val="000000" w:themeColor="text1"/>
          <w:sz w:val="28"/>
          <w:szCs w:val="28"/>
          <w:lang w:val="en-US"/>
        </w:rPr>
        <w:t xml:space="preserve">and Rosenergoatom (REA), being the Consortium Leader established according to the contract dated </w:t>
      </w:r>
      <w:r w:rsidR="00B904BD" w:rsidRPr="006705E4">
        <w:rPr>
          <w:color w:val="000000" w:themeColor="text1"/>
          <w:sz w:val="28"/>
          <w:szCs w:val="28"/>
          <w:lang w:val="en-US"/>
        </w:rPr>
        <w:t>___.</w:t>
      </w:r>
      <w:r w:rsidR="00E24E28" w:rsidRPr="006705E4">
        <w:rPr>
          <w:color w:val="000000" w:themeColor="text1"/>
          <w:sz w:val="28"/>
          <w:szCs w:val="28"/>
          <w:lang w:val="en-US"/>
        </w:rPr>
        <w:t>06.2014</w:t>
      </w:r>
      <w:r w:rsidR="00B904BD" w:rsidRPr="006705E4">
        <w:rPr>
          <w:color w:val="000000" w:themeColor="text1"/>
          <w:sz w:val="28"/>
          <w:szCs w:val="28"/>
          <w:lang w:val="en-US"/>
        </w:rPr>
        <w:t xml:space="preserve"> No________</w:t>
      </w:r>
      <w:r w:rsidR="00E24E28" w:rsidRPr="006705E4">
        <w:rPr>
          <w:color w:val="000000" w:themeColor="text1"/>
          <w:sz w:val="28"/>
          <w:szCs w:val="28"/>
          <w:lang w:val="en-US"/>
        </w:rPr>
        <w:t xml:space="preserve"> the company duly </w:t>
      </w:r>
      <w:r w:rsidR="00A756A5" w:rsidRPr="006705E4">
        <w:rPr>
          <w:color w:val="000000" w:themeColor="text1"/>
          <w:sz w:val="28"/>
          <w:szCs w:val="28"/>
          <w:lang w:val="en-US"/>
        </w:rPr>
        <w:t>represented by Mr. S.I. Antipov, Deputy Director General, acting on the basis of Power of Attorneies No 9/109/2014-DOV dated 28.02.2014 and No ____-DOV dated ___.06.2014,</w:t>
      </w:r>
      <w:r w:rsidR="00E24E28" w:rsidRPr="006705E4">
        <w:rPr>
          <w:color w:val="000000" w:themeColor="text1"/>
          <w:sz w:val="28"/>
          <w:szCs w:val="28"/>
          <w:lang w:val="en-US"/>
        </w:rPr>
        <w:t>hereinafter referred to as “the Contractor”</w:t>
      </w:r>
      <w:r w:rsidR="003B3867" w:rsidRPr="006705E4">
        <w:rPr>
          <w:color w:val="000000" w:themeColor="text1"/>
          <w:sz w:val="28"/>
          <w:szCs w:val="28"/>
          <w:lang w:val="en-US"/>
        </w:rPr>
        <w:t xml:space="preserve"> on the other hand</w:t>
      </w:r>
      <w:r w:rsidR="00E24E28" w:rsidRPr="006705E4">
        <w:rPr>
          <w:color w:val="000000" w:themeColor="text1"/>
          <w:sz w:val="28"/>
          <w:szCs w:val="28"/>
          <w:lang w:val="en-US"/>
        </w:rPr>
        <w:t xml:space="preserve"> and hereinafter </w:t>
      </w:r>
      <w:r w:rsidR="00A756A5" w:rsidRPr="006705E4">
        <w:rPr>
          <w:color w:val="000000" w:themeColor="text1"/>
          <w:sz w:val="28"/>
          <w:szCs w:val="28"/>
          <w:lang w:val="en-US"/>
        </w:rPr>
        <w:t>collectively</w:t>
      </w:r>
      <w:r w:rsidR="003B3867" w:rsidRPr="006705E4">
        <w:rPr>
          <w:color w:val="000000" w:themeColor="text1"/>
          <w:sz w:val="28"/>
          <w:szCs w:val="28"/>
          <w:lang w:val="en-US"/>
        </w:rPr>
        <w:t xml:space="preserve"> called “the Parties”</w:t>
      </w:r>
      <w:r w:rsidR="00E24E28" w:rsidRPr="006705E4">
        <w:rPr>
          <w:color w:val="000000" w:themeColor="text1"/>
          <w:sz w:val="28"/>
          <w:szCs w:val="28"/>
          <w:lang w:val="en-US"/>
        </w:rPr>
        <w:t xml:space="preserve">, have agreed to sign the </w:t>
      </w:r>
      <w:r w:rsidR="003B3867" w:rsidRPr="006705E4">
        <w:rPr>
          <w:color w:val="000000" w:themeColor="text1"/>
          <w:sz w:val="28"/>
          <w:szCs w:val="28"/>
          <w:lang w:val="en-US"/>
        </w:rPr>
        <w:t xml:space="preserve">present </w:t>
      </w:r>
      <w:r w:rsidR="00E24E28" w:rsidRPr="006705E4">
        <w:rPr>
          <w:color w:val="000000" w:themeColor="text1"/>
          <w:sz w:val="28"/>
          <w:szCs w:val="28"/>
          <w:lang w:val="en-US"/>
        </w:rPr>
        <w:t>Contract, hereinafter referred to as “Contract”</w:t>
      </w:r>
      <w:r w:rsidR="003B3867" w:rsidRPr="006705E4">
        <w:rPr>
          <w:color w:val="000000" w:themeColor="text1"/>
          <w:sz w:val="28"/>
          <w:szCs w:val="28"/>
          <w:lang w:val="en-US"/>
        </w:rPr>
        <w:t xml:space="preserve"> of the following</w:t>
      </w:r>
      <w:r w:rsidR="00E24E28" w:rsidRPr="006705E4">
        <w:rPr>
          <w:color w:val="000000" w:themeColor="text1"/>
          <w:sz w:val="28"/>
          <w:szCs w:val="28"/>
          <w:lang w:val="en-US"/>
        </w:rPr>
        <w:t>.</w:t>
      </w:r>
    </w:p>
    <w:p w:rsidR="007A49FE" w:rsidRPr="006705E4" w:rsidRDefault="007A49FE" w:rsidP="00266075">
      <w:pPr>
        <w:jc w:val="both"/>
        <w:rPr>
          <w:color w:val="000000" w:themeColor="text1"/>
          <w:sz w:val="28"/>
          <w:szCs w:val="28"/>
          <w:lang w:val="en-US"/>
        </w:rPr>
      </w:pPr>
    </w:p>
    <w:p w:rsidR="0058532E" w:rsidRPr="006705E4" w:rsidRDefault="0058532E" w:rsidP="0058532E">
      <w:pPr>
        <w:pStyle w:val="Heading1"/>
        <w:rPr>
          <w:rFonts w:asciiTheme="majorBidi" w:hAnsiTheme="majorBidi" w:cstheme="majorBidi"/>
          <w:color w:val="000000" w:themeColor="text1"/>
          <w:sz w:val="28"/>
          <w:szCs w:val="28"/>
          <w:lang w:val="en-US"/>
        </w:rPr>
      </w:pPr>
      <w:bookmarkStart w:id="1" w:name="_Toc397168055"/>
      <w:r w:rsidRPr="006705E4">
        <w:rPr>
          <w:rFonts w:asciiTheme="majorBidi" w:hAnsiTheme="majorBidi" w:cstheme="majorBidi"/>
          <w:color w:val="000000" w:themeColor="text1"/>
          <w:sz w:val="28"/>
          <w:szCs w:val="28"/>
          <w:lang w:val="en-US"/>
        </w:rPr>
        <w:t>LIST OF APPENDICES</w:t>
      </w:r>
      <w:bookmarkEnd w:id="1"/>
    </w:p>
    <w:p w:rsidR="008B2CE9" w:rsidRPr="006705E4" w:rsidRDefault="0058532E" w:rsidP="008B2CE9">
      <w:pPr>
        <w:numPr>
          <w:ilvl w:val="0"/>
          <w:numId w:val="1"/>
        </w:numPr>
        <w:tabs>
          <w:tab w:val="clear" w:pos="720"/>
          <w:tab w:val="num" w:pos="284"/>
        </w:tabs>
        <w:spacing w:line="120" w:lineRule="atLeast"/>
        <w:ind w:left="284" w:hanging="284"/>
        <w:jc w:val="both"/>
        <w:rPr>
          <w:rFonts w:asciiTheme="majorBidi" w:hAnsiTheme="majorBidi" w:cstheme="majorBidi"/>
          <w:bCs/>
          <w:color w:val="000000" w:themeColor="text1"/>
          <w:spacing w:val="-1"/>
          <w:sz w:val="28"/>
          <w:szCs w:val="28"/>
          <w:lang w:val="en-US"/>
        </w:rPr>
      </w:pPr>
      <w:r w:rsidRPr="006705E4">
        <w:rPr>
          <w:rFonts w:asciiTheme="majorBidi" w:hAnsiTheme="majorBidi" w:cstheme="majorBidi"/>
          <w:b/>
          <w:bCs/>
          <w:color w:val="000000" w:themeColor="text1"/>
          <w:spacing w:val="-1"/>
          <w:sz w:val="28"/>
          <w:szCs w:val="28"/>
          <w:lang w:val="en-US"/>
        </w:rPr>
        <w:t xml:space="preserve">Appendix 1: </w:t>
      </w:r>
      <w:r w:rsidR="008B2CE9" w:rsidRPr="006705E4">
        <w:rPr>
          <w:rFonts w:asciiTheme="majorBidi" w:hAnsiTheme="majorBidi" w:cstheme="majorBidi"/>
          <w:color w:val="000000" w:themeColor="text1"/>
          <w:spacing w:val="-1"/>
          <w:sz w:val="28"/>
          <w:szCs w:val="28"/>
          <w:lang w:val="en-US"/>
        </w:rPr>
        <w:t>List of companies on rendering of engineering services and engineering support of operation of Bushehr NPP (including alerted crew of experts)</w:t>
      </w:r>
    </w:p>
    <w:p w:rsidR="009945C6" w:rsidRPr="006705E4" w:rsidRDefault="0058532E" w:rsidP="00605B28">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pacing w:val="-1"/>
          <w:sz w:val="28"/>
          <w:szCs w:val="28"/>
          <w:lang w:val="en-US"/>
        </w:rPr>
        <w:t xml:space="preserve">Appendix 2: </w:t>
      </w:r>
      <w:r w:rsidRPr="006705E4">
        <w:rPr>
          <w:rFonts w:asciiTheme="majorBidi" w:hAnsiTheme="majorBidi" w:cstheme="majorBidi"/>
          <w:color w:val="000000" w:themeColor="text1"/>
          <w:spacing w:val="-1"/>
          <w:sz w:val="28"/>
          <w:szCs w:val="28"/>
          <w:lang w:val="en-US"/>
        </w:rPr>
        <w:t xml:space="preserve">Application Form for sending specialists to ВNPP </w:t>
      </w:r>
      <w:r w:rsidR="00605B28" w:rsidRPr="006705E4">
        <w:rPr>
          <w:rFonts w:asciiTheme="majorBidi" w:hAnsiTheme="majorBidi" w:cstheme="majorBidi"/>
          <w:color w:val="000000" w:themeColor="text1"/>
          <w:spacing w:val="-1"/>
          <w:sz w:val="28"/>
          <w:szCs w:val="28"/>
          <w:lang w:val="en-US"/>
        </w:rPr>
        <w:t>S</w:t>
      </w:r>
      <w:r w:rsidRPr="006705E4">
        <w:rPr>
          <w:rFonts w:asciiTheme="majorBidi" w:hAnsiTheme="majorBidi" w:cstheme="majorBidi"/>
          <w:color w:val="000000" w:themeColor="text1"/>
          <w:spacing w:val="-1"/>
          <w:sz w:val="28"/>
          <w:szCs w:val="28"/>
          <w:lang w:val="en-US"/>
        </w:rPr>
        <w:t xml:space="preserve">ite/Tehran </w:t>
      </w:r>
    </w:p>
    <w:p w:rsidR="0058532E" w:rsidRPr="006705E4" w:rsidRDefault="0058532E" w:rsidP="00706AEA">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pacing w:val="-1"/>
          <w:sz w:val="28"/>
          <w:szCs w:val="28"/>
          <w:lang w:val="en-US"/>
        </w:rPr>
        <w:t xml:space="preserve">Appendix 3: </w:t>
      </w:r>
      <w:r w:rsidRPr="006705E4">
        <w:rPr>
          <w:rFonts w:asciiTheme="majorBidi" w:hAnsiTheme="majorBidi" w:cstheme="majorBidi"/>
          <w:color w:val="000000" w:themeColor="text1"/>
          <w:spacing w:val="-1"/>
          <w:sz w:val="28"/>
          <w:szCs w:val="28"/>
          <w:lang w:val="en-US"/>
        </w:rPr>
        <w:t xml:space="preserve">Application Form for </w:t>
      </w:r>
      <w:r w:rsidRPr="006705E4">
        <w:rPr>
          <w:rFonts w:asciiTheme="majorBidi" w:hAnsiTheme="majorBidi" w:cstheme="majorBidi"/>
          <w:color w:val="000000" w:themeColor="text1"/>
          <w:sz w:val="28"/>
          <w:szCs w:val="28"/>
          <w:lang w:val="en-US"/>
        </w:rPr>
        <w:t>the</w:t>
      </w:r>
      <w:r w:rsidRPr="006705E4">
        <w:rPr>
          <w:rFonts w:asciiTheme="majorBidi" w:hAnsiTheme="majorBidi" w:cstheme="majorBidi"/>
          <w:color w:val="000000" w:themeColor="text1"/>
          <w:sz w:val="28"/>
          <w:szCs w:val="28"/>
          <w:lang w:val="en-US" w:eastAsia="zh-CN"/>
        </w:rPr>
        <w:t xml:space="preserve"> Engineering</w:t>
      </w:r>
      <w:r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pacing w:val="-1"/>
          <w:sz w:val="28"/>
          <w:szCs w:val="28"/>
          <w:lang w:val="en-US"/>
        </w:rPr>
        <w:t xml:space="preserve">Services at the Principal’s Request </w:t>
      </w:r>
    </w:p>
    <w:p w:rsidR="00605B28" w:rsidRPr="006705E4" w:rsidRDefault="0058532E" w:rsidP="00605B28">
      <w:pPr>
        <w:widowControl w:val="0"/>
        <w:numPr>
          <w:ilvl w:val="0"/>
          <w:numId w:val="1"/>
        </w:numPr>
        <w:tabs>
          <w:tab w:val="clear" w:pos="720"/>
          <w:tab w:val="num" w:pos="284"/>
        </w:tabs>
        <w:snapToGrid w:val="0"/>
        <w:ind w:left="284" w:hanging="284"/>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pacing w:val="-1"/>
          <w:sz w:val="28"/>
          <w:szCs w:val="28"/>
          <w:lang w:val="en-US"/>
        </w:rPr>
        <w:t xml:space="preserve">Appendix 4: </w:t>
      </w:r>
      <w:r w:rsidR="00605B28" w:rsidRPr="006705E4">
        <w:rPr>
          <w:rFonts w:asciiTheme="majorBidi" w:hAnsiTheme="majorBidi" w:cstheme="majorBidi"/>
          <w:color w:val="000000" w:themeColor="text1"/>
          <w:sz w:val="28"/>
          <w:szCs w:val="28"/>
          <w:lang w:val="en-US"/>
        </w:rPr>
        <w:t>General conditions for providing services by the Contractor</w:t>
      </w:r>
      <w:r w:rsidR="00605B28" w:rsidRPr="006705E4">
        <w:rPr>
          <w:rFonts w:asciiTheme="majorBidi" w:hAnsiTheme="majorBidi" w:cstheme="majorBidi"/>
          <w:color w:val="000000" w:themeColor="text1"/>
          <w:spacing w:val="-1"/>
          <w:sz w:val="28"/>
          <w:szCs w:val="28"/>
          <w:lang w:val="en-US"/>
        </w:rPr>
        <w:t xml:space="preserve">. </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Appendix 5:</w:t>
      </w:r>
      <w:r w:rsidRPr="006705E4">
        <w:rPr>
          <w:rFonts w:asciiTheme="majorBidi" w:eastAsia="Times New Roman" w:hAnsiTheme="majorBidi" w:cstheme="majorBidi"/>
          <w:b/>
          <w:bCs/>
          <w:color w:val="000000" w:themeColor="text1"/>
          <w:w w:val="105"/>
          <w:sz w:val="28"/>
          <w:szCs w:val="28"/>
          <w:lang w:val="en-US"/>
        </w:rPr>
        <w:t xml:space="preserve"> </w:t>
      </w:r>
      <w:r w:rsidRPr="006705E4">
        <w:rPr>
          <w:rFonts w:asciiTheme="majorBidi" w:hAnsiTheme="majorBidi" w:cstheme="majorBidi"/>
          <w:color w:val="000000" w:themeColor="text1"/>
          <w:sz w:val="28"/>
          <w:szCs w:val="28"/>
          <w:lang w:val="en-US"/>
        </w:rPr>
        <w:t>The open list of potential cooperation areas</w:t>
      </w:r>
    </w:p>
    <w:p w:rsidR="0058532E" w:rsidRPr="006705E4" w:rsidRDefault="0058532E" w:rsidP="00706AEA">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Appendix 6: </w:t>
      </w:r>
      <w:r w:rsidRPr="006705E4">
        <w:rPr>
          <w:rFonts w:asciiTheme="majorBidi" w:hAnsiTheme="majorBidi" w:cstheme="majorBidi"/>
          <w:color w:val="000000" w:themeColor="text1"/>
          <w:sz w:val="28"/>
          <w:szCs w:val="28"/>
          <w:lang w:val="en-US"/>
        </w:rPr>
        <w:t xml:space="preserve">Duties and job description of permanent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of the </w:t>
      </w:r>
      <w:r w:rsidR="00706AEA" w:rsidRPr="006705E4">
        <w:rPr>
          <w:rFonts w:asciiTheme="majorBidi" w:hAnsiTheme="majorBidi" w:cstheme="majorBidi" w:hint="cs"/>
          <w:color w:val="000000" w:themeColor="text1"/>
          <w:sz w:val="28"/>
          <w:szCs w:val="28"/>
          <w:rtl/>
          <w:lang w:val="en-US"/>
        </w:rPr>
        <w:t>‍‍</w:t>
      </w:r>
      <w:r w:rsidR="00706AEA" w:rsidRPr="006705E4">
        <w:rPr>
          <w:rFonts w:asciiTheme="majorBidi" w:hAnsiTheme="majorBidi" w:cstheme="majorBidi"/>
          <w:color w:val="000000" w:themeColor="text1"/>
          <w:sz w:val="28"/>
          <w:szCs w:val="28"/>
          <w:lang w:val="en-US"/>
        </w:rPr>
        <w:t>C</w:t>
      </w:r>
      <w:r w:rsidRPr="006705E4">
        <w:rPr>
          <w:rFonts w:asciiTheme="majorBidi" w:hAnsiTheme="majorBidi" w:cstheme="majorBidi"/>
          <w:color w:val="000000" w:themeColor="text1"/>
          <w:sz w:val="28"/>
          <w:szCs w:val="28"/>
          <w:lang w:val="en-US"/>
        </w:rPr>
        <w:t xml:space="preserve">ontractor on </w:t>
      </w:r>
      <w:r w:rsidR="00BD76F0" w:rsidRPr="006705E4">
        <w:rPr>
          <w:rFonts w:asciiTheme="majorBidi" w:hAnsiTheme="majorBidi" w:cstheme="majorBidi"/>
          <w:color w:val="000000" w:themeColor="text1"/>
          <w:sz w:val="28"/>
          <w:szCs w:val="28"/>
          <w:lang w:val="en-US"/>
        </w:rPr>
        <w:t xml:space="preserve">the </w:t>
      </w:r>
      <w:r w:rsidR="00706AEA"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ite</w:t>
      </w:r>
      <w:r w:rsidR="00EE0650" w:rsidRPr="006705E4">
        <w:rPr>
          <w:rFonts w:asciiTheme="majorBidi" w:hAnsiTheme="majorBidi" w:cstheme="majorBidi"/>
          <w:color w:val="000000" w:themeColor="text1"/>
          <w:sz w:val="28"/>
          <w:szCs w:val="28"/>
          <w:lang w:val="en-US"/>
        </w:rPr>
        <w:t>/Tehran</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Appendix 7:</w:t>
      </w:r>
      <w:r w:rsidRPr="006705E4">
        <w:rPr>
          <w:rFonts w:asciiTheme="majorBidi" w:hAnsiTheme="majorBidi" w:cstheme="majorBidi"/>
          <w:color w:val="000000" w:themeColor="text1"/>
          <w:sz w:val="28"/>
          <w:szCs w:val="28"/>
          <w:lang w:val="en-US"/>
        </w:rPr>
        <w:t xml:space="preserve"> Format of the Timesheet</w:t>
      </w:r>
    </w:p>
    <w:p w:rsidR="0058532E" w:rsidRPr="006705E4" w:rsidRDefault="0058532E" w:rsidP="009E1619">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Appendix </w:t>
      </w:r>
      <w:r w:rsidRPr="00CF2CCB">
        <w:rPr>
          <w:rFonts w:asciiTheme="majorBidi" w:hAnsiTheme="majorBidi" w:cstheme="majorBidi"/>
          <w:b/>
          <w:bCs/>
          <w:color w:val="000000" w:themeColor="text1"/>
          <w:sz w:val="28"/>
          <w:szCs w:val="28"/>
          <w:lang w:val="en-US"/>
        </w:rPr>
        <w:t>8</w:t>
      </w:r>
      <w:r w:rsidRPr="006705E4">
        <w:rPr>
          <w:rFonts w:asciiTheme="majorBidi" w:hAnsiTheme="majorBidi" w:cstheme="majorBidi"/>
          <w:b/>
          <w:bCs/>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w:t>
      </w:r>
      <w:r w:rsidR="00BD76F0" w:rsidRPr="006705E4">
        <w:rPr>
          <w:rFonts w:asciiTheme="majorBidi" w:hAnsiTheme="majorBidi" w:cstheme="majorBidi"/>
          <w:color w:val="000000" w:themeColor="text1"/>
          <w:sz w:val="28"/>
          <w:szCs w:val="28"/>
          <w:lang w:val="en-US"/>
        </w:rPr>
        <w:t>Contractor’s Monthly Report Format on rendering of services</w:t>
      </w:r>
      <w:r w:rsidR="00BD76F0" w:rsidRPr="006705E4" w:rsidDel="00BD76F0">
        <w:rPr>
          <w:rFonts w:asciiTheme="majorBidi" w:hAnsiTheme="majorBidi" w:cstheme="majorBidi"/>
          <w:color w:val="000000" w:themeColor="text1"/>
          <w:sz w:val="28"/>
          <w:szCs w:val="28"/>
          <w:lang w:val="en-US"/>
        </w:rPr>
        <w:t xml:space="preserve"> </w:t>
      </w:r>
      <w:r w:rsidRPr="006705E4">
        <w:rPr>
          <w:rFonts w:asciiTheme="majorBidi" w:hAnsiTheme="majorBidi" w:cstheme="majorBidi"/>
          <w:b/>
          <w:bCs/>
          <w:color w:val="000000" w:themeColor="text1"/>
          <w:sz w:val="28"/>
          <w:szCs w:val="28"/>
          <w:lang w:val="en-US"/>
        </w:rPr>
        <w:t>Appendix 9:</w:t>
      </w:r>
      <w:r w:rsidRPr="006705E4">
        <w:rPr>
          <w:rFonts w:asciiTheme="majorBidi" w:hAnsiTheme="majorBidi" w:cstheme="majorBidi"/>
          <w:color w:val="000000" w:themeColor="text1"/>
          <w:sz w:val="28"/>
          <w:szCs w:val="28"/>
          <w:lang w:val="en-US"/>
        </w:rPr>
        <w:t xml:space="preserve"> </w:t>
      </w:r>
      <w:r w:rsidR="00671B92" w:rsidRPr="00671B92">
        <w:rPr>
          <w:rFonts w:asciiTheme="majorBidi" w:hAnsiTheme="majorBidi" w:cstheme="majorBidi"/>
          <w:color w:val="000000" w:themeColor="text1"/>
          <w:sz w:val="28"/>
          <w:szCs w:val="28"/>
          <w:lang w:val="en-US"/>
          <w:rPrChange w:id="2" w:author="Mghods" w:date="2014-09-22T15:34:00Z">
            <w:rPr>
              <w:rFonts w:asciiTheme="majorBidi" w:hAnsiTheme="majorBidi" w:cstheme="majorBidi"/>
              <w:b/>
              <w:bCs/>
              <w:color w:val="000000" w:themeColor="text1"/>
              <w:sz w:val="28"/>
              <w:szCs w:val="28"/>
              <w:lang w:val="en-US"/>
            </w:rPr>
          </w:rPrChange>
        </w:rPr>
        <w:t>Certificate</w:t>
      </w:r>
      <w:r w:rsidRPr="00F61417">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o</w:t>
      </w:r>
      <w:r w:rsidR="009E1619" w:rsidRPr="006705E4">
        <w:rPr>
          <w:rFonts w:asciiTheme="majorBidi" w:hAnsiTheme="majorBidi" w:cstheme="majorBidi"/>
          <w:color w:val="000000" w:themeColor="text1"/>
          <w:sz w:val="28"/>
          <w:szCs w:val="28"/>
          <w:lang w:val="en-US"/>
        </w:rPr>
        <w:t xml:space="preserve">n </w:t>
      </w:r>
      <w:r w:rsidRPr="006705E4">
        <w:rPr>
          <w:rFonts w:asciiTheme="majorBidi" w:hAnsiTheme="majorBidi" w:cstheme="majorBidi"/>
          <w:color w:val="000000" w:themeColor="text1"/>
          <w:sz w:val="28"/>
          <w:szCs w:val="28"/>
          <w:lang w:val="en-US"/>
        </w:rPr>
        <w:t xml:space="preserve"> Release of Retention</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Appendix 10: </w:t>
      </w:r>
      <w:r w:rsidRPr="006705E4">
        <w:rPr>
          <w:rFonts w:asciiTheme="majorBidi" w:hAnsiTheme="majorBidi" w:cstheme="majorBidi"/>
          <w:color w:val="000000" w:themeColor="text1"/>
          <w:sz w:val="28"/>
          <w:szCs w:val="28"/>
          <w:lang w:val="en-US"/>
        </w:rPr>
        <w:t xml:space="preserve">Requirement for Qualification of the Contractor’s </w:t>
      </w:r>
      <w:r w:rsidR="00A756A5" w:rsidRPr="006705E4">
        <w:rPr>
          <w:rFonts w:asciiTheme="majorBidi" w:hAnsiTheme="majorBidi" w:cstheme="majorBidi"/>
          <w:color w:val="000000" w:themeColor="text1"/>
          <w:sz w:val="28"/>
          <w:szCs w:val="28"/>
          <w:lang w:val="en-US"/>
        </w:rPr>
        <w:t>Specialist</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Appendix 1</w:t>
      </w:r>
      <w:r w:rsidRPr="006705E4">
        <w:rPr>
          <w:rFonts w:asciiTheme="majorBidi" w:hAnsiTheme="majorBidi" w:cstheme="majorBidi"/>
          <w:b/>
          <w:bCs/>
          <w:color w:val="000000" w:themeColor="text1"/>
          <w:sz w:val="28"/>
          <w:szCs w:val="28"/>
        </w:rPr>
        <w:t>1</w:t>
      </w:r>
      <w:r w:rsidRPr="006705E4">
        <w:rPr>
          <w:rFonts w:asciiTheme="majorBidi" w:hAnsiTheme="majorBidi" w:cstheme="majorBidi"/>
          <w:b/>
          <w:bCs/>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Work Handover Schedule</w:t>
      </w:r>
      <w:r w:rsidRPr="006705E4">
        <w:rPr>
          <w:rFonts w:asciiTheme="majorBidi" w:hAnsiTheme="majorBidi" w:cstheme="majorBidi"/>
          <w:color w:val="000000" w:themeColor="text1"/>
          <w:spacing w:val="-1"/>
          <w:sz w:val="28"/>
          <w:szCs w:val="28"/>
          <w:lang w:val="en-US"/>
        </w:rPr>
        <w:t xml:space="preserve">  </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 xml:space="preserve">Appendix 12: </w:t>
      </w:r>
      <w:r w:rsidRPr="006705E4">
        <w:rPr>
          <w:rFonts w:asciiTheme="majorBidi" w:hAnsiTheme="majorBidi" w:cstheme="majorBidi"/>
          <w:color w:val="000000" w:themeColor="text1"/>
          <w:sz w:val="28"/>
          <w:szCs w:val="28"/>
          <w:lang w:val="en-US"/>
        </w:rPr>
        <w:t xml:space="preserve">BNPP/Tehran working regulation of the Contractor’s </w:t>
      </w:r>
      <w:r w:rsidR="00A756A5" w:rsidRPr="006705E4">
        <w:rPr>
          <w:rFonts w:asciiTheme="majorBidi" w:hAnsiTheme="majorBidi" w:cstheme="majorBidi"/>
          <w:color w:val="000000" w:themeColor="text1"/>
          <w:sz w:val="28"/>
          <w:szCs w:val="28"/>
          <w:lang w:val="en-US"/>
        </w:rPr>
        <w:t>Specialist</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Appendix 13:</w:t>
      </w:r>
      <w:r w:rsidRPr="006705E4">
        <w:rPr>
          <w:rFonts w:asciiTheme="majorBidi" w:hAnsiTheme="majorBidi" w:cstheme="majorBidi"/>
          <w:color w:val="000000" w:themeColor="text1"/>
          <w:spacing w:val="-1"/>
          <w:sz w:val="28"/>
          <w:szCs w:val="28"/>
          <w:lang w:val="en-US"/>
        </w:rPr>
        <w:t xml:space="preserve"> Working and Living Conditions of the Contractor's </w:t>
      </w:r>
      <w:r w:rsidR="00A756A5" w:rsidRPr="006705E4">
        <w:rPr>
          <w:rFonts w:asciiTheme="majorBidi" w:hAnsiTheme="majorBidi" w:cstheme="majorBidi"/>
          <w:color w:val="000000" w:themeColor="text1"/>
          <w:spacing w:val="-1"/>
          <w:sz w:val="28"/>
          <w:szCs w:val="28"/>
          <w:lang w:val="en-US"/>
        </w:rPr>
        <w:t>Specialist</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Appendix 14:</w:t>
      </w:r>
      <w:r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pacing w:val="-1"/>
          <w:sz w:val="28"/>
          <w:szCs w:val="28"/>
          <w:lang w:val="en-US"/>
        </w:rPr>
        <w:t xml:space="preserve">Criteria for the Contractor’s </w:t>
      </w:r>
      <w:r w:rsidR="00A756A5" w:rsidRPr="006705E4">
        <w:rPr>
          <w:rFonts w:asciiTheme="majorBidi" w:hAnsiTheme="majorBidi" w:cstheme="majorBidi"/>
          <w:color w:val="000000" w:themeColor="text1"/>
          <w:spacing w:val="-1"/>
          <w:sz w:val="28"/>
          <w:szCs w:val="28"/>
          <w:lang w:val="en-US"/>
        </w:rPr>
        <w:t>specialist</w:t>
      </w:r>
      <w:r w:rsidRPr="006705E4">
        <w:rPr>
          <w:rFonts w:asciiTheme="majorBidi" w:hAnsiTheme="majorBidi" w:cstheme="majorBidi"/>
          <w:color w:val="000000" w:themeColor="text1"/>
          <w:spacing w:val="-1"/>
          <w:sz w:val="28"/>
          <w:szCs w:val="28"/>
          <w:lang w:val="en-US"/>
        </w:rPr>
        <w:t xml:space="preserve"> work evaluation</w:t>
      </w:r>
    </w:p>
    <w:p w:rsidR="0058532E" w:rsidRPr="006705E4" w:rsidRDefault="0058532E" w:rsidP="00134866">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Appendix 15:</w:t>
      </w:r>
      <w:r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pacing w:val="-1"/>
          <w:sz w:val="28"/>
          <w:szCs w:val="28"/>
          <w:lang w:val="en-US"/>
        </w:rPr>
        <w:t>Certificate of performed Services</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Appendix 16:</w:t>
      </w:r>
      <w:r w:rsidRPr="006705E4">
        <w:rPr>
          <w:rFonts w:asciiTheme="majorBidi" w:hAnsiTheme="majorBidi" w:cstheme="majorBidi"/>
          <w:bCs/>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 xml:space="preserve">List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Job Descriptions </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 xml:space="preserve">Appendix </w:t>
      </w:r>
      <w:r w:rsidRPr="006705E4">
        <w:rPr>
          <w:rFonts w:asciiTheme="majorBidi" w:hAnsiTheme="majorBidi" w:cstheme="majorBidi"/>
          <w:b/>
          <w:bCs/>
          <w:color w:val="000000" w:themeColor="text1"/>
          <w:sz w:val="28"/>
          <w:szCs w:val="28"/>
        </w:rPr>
        <w:t>17</w:t>
      </w:r>
      <w:r w:rsidRPr="006705E4">
        <w:rPr>
          <w:rFonts w:asciiTheme="majorBidi" w:hAnsiTheme="majorBidi" w:cstheme="majorBidi"/>
          <w:b/>
          <w:bCs/>
          <w:color w:val="000000" w:themeColor="text1"/>
          <w:sz w:val="28"/>
          <w:szCs w:val="28"/>
          <w:lang w:val="en-US"/>
        </w:rPr>
        <w:t>:</w:t>
      </w:r>
      <w:r w:rsidRPr="006705E4">
        <w:rPr>
          <w:rFonts w:asciiTheme="majorBidi" w:hAnsiTheme="majorBidi" w:cstheme="majorBidi"/>
          <w:bCs/>
          <w:color w:val="000000" w:themeColor="text1"/>
          <w:sz w:val="28"/>
          <w:szCs w:val="28"/>
        </w:rPr>
        <w:t xml:space="preserve"> </w:t>
      </w:r>
      <w:r w:rsidRPr="006705E4">
        <w:rPr>
          <w:rFonts w:asciiTheme="majorBidi" w:hAnsiTheme="majorBidi" w:cstheme="majorBidi"/>
          <w:bCs/>
          <w:color w:val="000000" w:themeColor="text1"/>
          <w:spacing w:val="-1"/>
          <w:sz w:val="28"/>
          <w:szCs w:val="28"/>
          <w:lang w:val="en-US"/>
        </w:rPr>
        <w:t>Reimbursement rate</w:t>
      </w:r>
    </w:p>
    <w:p w:rsidR="0058532E" w:rsidRPr="006705E4" w:rsidRDefault="0058532E" w:rsidP="00CC0F5D">
      <w:pPr>
        <w:numPr>
          <w:ilvl w:val="0"/>
          <w:numId w:val="1"/>
        </w:numPr>
        <w:tabs>
          <w:tab w:val="clear" w:pos="720"/>
          <w:tab w:val="num" w:pos="284"/>
        </w:tabs>
        <w:spacing w:line="120" w:lineRule="atLeast"/>
        <w:ind w:left="284" w:hanging="284"/>
        <w:jc w:val="both"/>
        <w:rPr>
          <w:rFonts w:asciiTheme="majorBidi" w:hAnsiTheme="majorBidi" w:cstheme="majorBidi"/>
          <w:bCs/>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Appendix 18:</w:t>
      </w:r>
      <w:r w:rsidRPr="006705E4">
        <w:rPr>
          <w:rFonts w:asciiTheme="majorBidi" w:hAnsiTheme="majorBidi" w:cstheme="majorBidi"/>
          <w:b/>
          <w:iCs/>
          <w:color w:val="000000" w:themeColor="text1"/>
          <w:sz w:val="28"/>
          <w:szCs w:val="28"/>
          <w:lang w:val="en-US"/>
        </w:rPr>
        <w:t xml:space="preserve"> </w:t>
      </w:r>
      <w:r w:rsidRPr="006705E4">
        <w:rPr>
          <w:rFonts w:asciiTheme="majorBidi" w:hAnsiTheme="majorBidi" w:cstheme="majorBidi"/>
          <w:bCs/>
          <w:color w:val="000000" w:themeColor="text1"/>
          <w:spacing w:val="-1"/>
          <w:sz w:val="28"/>
          <w:szCs w:val="28"/>
          <w:lang w:val="en-US"/>
        </w:rPr>
        <w:t>List of products envisaged by the norms of Protective and supplementary diet</w:t>
      </w:r>
      <w:r w:rsidR="00A756A5" w:rsidRPr="006705E4">
        <w:rPr>
          <w:rFonts w:asciiTheme="majorBidi" w:hAnsiTheme="majorBidi" w:cstheme="majorBidi"/>
          <w:bCs/>
          <w:color w:val="000000" w:themeColor="text1"/>
          <w:spacing w:val="-1"/>
          <w:sz w:val="28"/>
          <w:szCs w:val="28"/>
          <w:lang w:val="en-US"/>
        </w:rPr>
        <w:t xml:space="preserve"> </w:t>
      </w:r>
    </w:p>
    <w:p w:rsidR="00605B28" w:rsidRPr="006705E4" w:rsidRDefault="00605B28" w:rsidP="00605B28">
      <w:pPr>
        <w:widowControl w:val="0"/>
        <w:snapToGrid w:val="0"/>
        <w:ind w:left="360"/>
        <w:jc w:val="both"/>
        <w:rPr>
          <w:rFonts w:asciiTheme="majorBidi" w:hAnsiTheme="majorBidi" w:cstheme="majorBidi"/>
          <w:color w:val="000000" w:themeColor="text1"/>
          <w:sz w:val="28"/>
          <w:szCs w:val="28"/>
          <w:lang w:val="en-US"/>
        </w:rPr>
      </w:pPr>
    </w:p>
    <w:p w:rsidR="00E24E28" w:rsidRPr="006705E4" w:rsidRDefault="008B2CE9" w:rsidP="00605B28">
      <w:pPr>
        <w:widowControl w:val="0"/>
        <w:snapToGrid w:val="0"/>
        <w:ind w:left="360"/>
        <w:jc w:val="both"/>
        <w:rPr>
          <w:rFonts w:asciiTheme="majorBidi" w:hAnsiTheme="majorBidi" w:cstheme="majorBidi"/>
          <w:b/>
          <w:bCs/>
          <w:color w:val="000000" w:themeColor="text1"/>
          <w:sz w:val="28"/>
          <w:szCs w:val="28"/>
          <w:lang w:val="en-US"/>
        </w:rPr>
      </w:pPr>
      <w:r w:rsidRPr="006705E4">
        <w:rPr>
          <w:rFonts w:asciiTheme="majorBidi" w:hAnsiTheme="majorBidi" w:cstheme="majorBidi"/>
          <w:color w:val="000000" w:themeColor="text1"/>
          <w:sz w:val="28"/>
          <w:szCs w:val="28"/>
          <w:lang w:val="en-US"/>
        </w:rPr>
        <w:t xml:space="preserve"> </w:t>
      </w:r>
      <w:bookmarkStart w:id="3" w:name="_Toc128403885"/>
      <w:r w:rsidR="0058532E" w:rsidRPr="006705E4">
        <w:rPr>
          <w:rFonts w:asciiTheme="majorBidi" w:hAnsiTheme="majorBidi" w:cstheme="majorBidi"/>
          <w:b/>
          <w:bCs/>
          <w:color w:val="000000" w:themeColor="text1"/>
          <w:sz w:val="28"/>
          <w:szCs w:val="28"/>
          <w:lang w:val="en-US"/>
        </w:rPr>
        <w:t>ABBERIVIATIONS AND DEFINITION</w:t>
      </w:r>
      <w:bookmarkEnd w:id="3"/>
      <w:r w:rsidR="0058532E" w:rsidRPr="006705E4">
        <w:rPr>
          <w:rFonts w:asciiTheme="majorBidi" w:hAnsiTheme="majorBidi" w:cstheme="majorBidi"/>
          <w:b/>
          <w:bCs/>
          <w:color w:val="000000" w:themeColor="text1"/>
          <w:sz w:val="28"/>
          <w:szCs w:val="28"/>
          <w:lang w:val="en-US"/>
        </w:rPr>
        <w:t>S</w:t>
      </w:r>
    </w:p>
    <w:p w:rsidR="00B165DA" w:rsidRPr="006705E4" w:rsidRDefault="00AB49EC" w:rsidP="00B165DA">
      <w:pPr>
        <w:pStyle w:val="PlainText"/>
        <w:ind w:firstLine="720"/>
        <w:jc w:val="both"/>
        <w:rPr>
          <w:rFonts w:ascii="Times New Roman" w:hAnsi="Times New Roman"/>
          <w:iCs/>
          <w:color w:val="000000" w:themeColor="text1"/>
          <w:sz w:val="28"/>
          <w:szCs w:val="28"/>
        </w:rPr>
      </w:pPr>
      <w:r w:rsidRPr="006705E4">
        <w:rPr>
          <w:rFonts w:asciiTheme="majorBidi" w:hAnsiTheme="majorBidi" w:cstheme="majorBidi"/>
          <w:iCs/>
          <w:color w:val="000000" w:themeColor="text1"/>
          <w:sz w:val="28"/>
          <w:szCs w:val="28"/>
        </w:rPr>
        <w:t>T</w:t>
      </w:r>
      <w:r w:rsidR="00B165DA" w:rsidRPr="006705E4">
        <w:rPr>
          <w:rFonts w:ascii="Times New Roman" w:hAnsi="Times New Roman"/>
          <w:iCs/>
          <w:color w:val="000000" w:themeColor="text1"/>
          <w:sz w:val="28"/>
          <w:szCs w:val="28"/>
        </w:rPr>
        <w:t xml:space="preserve">he following terms shall have the meanings specified in this Article;  </w:t>
      </w:r>
    </w:p>
    <w:p w:rsidR="00E24E28"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ins w:id="4" w:author="Mghods" w:date="2014-09-22T17:15:00Z"/>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Addenda to the Contract </w:t>
      </w:r>
      <w:r w:rsidRPr="006705E4">
        <w:rPr>
          <w:rFonts w:asciiTheme="majorBidi" w:hAnsiTheme="majorBidi" w:cstheme="majorBidi"/>
          <w:color w:val="000000" w:themeColor="text1"/>
          <w:sz w:val="28"/>
          <w:szCs w:val="28"/>
          <w:lang w:val="en-US"/>
        </w:rPr>
        <w:t xml:space="preserve">means document(s) signed by and between the Parties in order to modify, supplement or </w:t>
      </w:r>
      <w:r w:rsidR="00662046" w:rsidRPr="006705E4">
        <w:rPr>
          <w:rFonts w:asciiTheme="majorBidi" w:hAnsiTheme="majorBidi" w:cstheme="majorBidi"/>
          <w:color w:val="000000" w:themeColor="text1"/>
          <w:sz w:val="28"/>
          <w:szCs w:val="28"/>
          <w:lang w:val="en-US"/>
        </w:rPr>
        <w:t>e</w:t>
      </w:r>
      <w:r w:rsidRPr="006705E4">
        <w:rPr>
          <w:rFonts w:asciiTheme="majorBidi" w:hAnsiTheme="majorBidi" w:cstheme="majorBidi"/>
          <w:color w:val="000000" w:themeColor="text1"/>
          <w:sz w:val="28"/>
          <w:szCs w:val="28"/>
          <w:lang w:val="en-US"/>
        </w:rPr>
        <w:t xml:space="preserve">mend the terms and conditions of the Contract. </w:t>
      </w:r>
    </w:p>
    <w:p w:rsidR="00C847A5" w:rsidRPr="00C847A5" w:rsidRDefault="00671B92"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highlight w:val="yellow"/>
          <w:lang w:val="en-US"/>
          <w:rPrChange w:id="5" w:author="Mghods" w:date="2014-09-22T17:15:00Z">
            <w:rPr>
              <w:rFonts w:asciiTheme="majorBidi" w:hAnsiTheme="majorBidi" w:cstheme="majorBidi"/>
              <w:color w:val="000000" w:themeColor="text1"/>
              <w:sz w:val="28"/>
              <w:szCs w:val="28"/>
              <w:lang w:val="en-US"/>
            </w:rPr>
          </w:rPrChange>
        </w:rPr>
      </w:pPr>
      <w:ins w:id="6" w:author="Mghods" w:date="2014-09-22T17:15:00Z">
        <w:r w:rsidRPr="00671B92">
          <w:rPr>
            <w:rFonts w:asciiTheme="majorBidi" w:hAnsiTheme="majorBidi" w:cstheme="majorBidi"/>
            <w:b/>
            <w:bCs/>
            <w:color w:val="000000" w:themeColor="text1"/>
            <w:sz w:val="28"/>
            <w:szCs w:val="28"/>
            <w:highlight w:val="yellow"/>
            <w:lang w:val="en-US"/>
            <w:rPrChange w:id="7" w:author="Mghods" w:date="2014-09-22T17:15:00Z">
              <w:rPr>
                <w:rFonts w:asciiTheme="majorBidi" w:hAnsiTheme="majorBidi" w:cstheme="majorBidi"/>
                <w:b/>
                <w:bCs/>
                <w:color w:val="000000" w:themeColor="text1"/>
                <w:sz w:val="28"/>
                <w:szCs w:val="28"/>
                <w:lang w:val="en-US"/>
              </w:rPr>
            </w:rPrChange>
          </w:rPr>
          <w:t xml:space="preserve">Alerted crew </w:t>
        </w:r>
        <w:r w:rsidR="00C847A5">
          <w:rPr>
            <w:rFonts w:asciiTheme="majorBidi" w:hAnsiTheme="majorBidi" w:cstheme="majorBidi"/>
            <w:b/>
            <w:bCs/>
            <w:color w:val="000000" w:themeColor="text1"/>
            <w:sz w:val="28"/>
            <w:szCs w:val="28"/>
            <w:highlight w:val="yellow"/>
            <w:lang w:val="en-US"/>
          </w:rPr>
          <w:t>….</w:t>
        </w:r>
      </w:ins>
    </w:p>
    <w:p w:rsidR="00E24E28" w:rsidRPr="006705E4" w:rsidRDefault="00E24E28" w:rsidP="00413F3A">
      <w:pPr>
        <w:pStyle w:val="BodyText2"/>
        <w:widowControl w:val="0"/>
        <w:snapToGrid w:val="0"/>
        <w:spacing w:after="0" w:line="240" w:lineRule="auto"/>
        <w:jc w:val="both"/>
        <w:rPr>
          <w:rFonts w:asciiTheme="majorBidi" w:hAnsiTheme="majorBidi" w:cstheme="majorBidi"/>
          <w:bCs/>
          <w:color w:val="000000" w:themeColor="text1"/>
          <w:sz w:val="28"/>
          <w:szCs w:val="28"/>
          <w:lang w:val="en-US"/>
        </w:rPr>
      </w:pPr>
    </w:p>
    <w:p w:rsidR="00E24E28" w:rsidRPr="006705E4"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lastRenderedPageBreak/>
        <w:t xml:space="preserve">Bushehr NPP (BNPP) </w:t>
      </w:r>
      <w:r w:rsidRPr="006705E4">
        <w:rPr>
          <w:rFonts w:asciiTheme="majorBidi" w:hAnsiTheme="majorBidi" w:cstheme="majorBidi"/>
          <w:color w:val="000000" w:themeColor="text1"/>
          <w:sz w:val="28"/>
          <w:szCs w:val="28"/>
          <w:lang w:val="en-US"/>
        </w:rPr>
        <w:t xml:space="preserve">consists of one power unit VVER-1000/446, constructed by </w:t>
      </w:r>
      <w:r w:rsidR="00030CC5" w:rsidRPr="006705E4">
        <w:rPr>
          <w:rFonts w:asciiTheme="majorBidi" w:hAnsiTheme="majorBidi" w:cstheme="majorBidi"/>
          <w:color w:val="000000" w:themeColor="text1"/>
          <w:sz w:val="28"/>
          <w:szCs w:val="28"/>
          <w:lang w:val="en-US"/>
        </w:rPr>
        <w:t xml:space="preserve">Atomexport Joint </w:t>
      </w:r>
      <w:r w:rsidR="007D032B" w:rsidRPr="006705E4">
        <w:rPr>
          <w:rFonts w:asciiTheme="majorBidi" w:hAnsiTheme="majorBidi" w:cstheme="majorBidi"/>
          <w:color w:val="000000" w:themeColor="text1"/>
          <w:sz w:val="28"/>
          <w:szCs w:val="28"/>
          <w:lang w:val="en-US"/>
        </w:rPr>
        <w:t>Stock</w:t>
      </w:r>
      <w:r w:rsidR="00030CC5" w:rsidRPr="006705E4">
        <w:rPr>
          <w:rFonts w:asciiTheme="majorBidi" w:hAnsiTheme="majorBidi" w:cstheme="majorBidi"/>
          <w:color w:val="000000" w:themeColor="text1"/>
          <w:sz w:val="28"/>
          <w:szCs w:val="28"/>
          <w:lang w:val="en-US"/>
        </w:rPr>
        <w:t xml:space="preserve"> Company (</w:t>
      </w:r>
      <w:r w:rsidRPr="006705E4">
        <w:rPr>
          <w:rFonts w:asciiTheme="majorBidi" w:hAnsiTheme="majorBidi" w:cstheme="majorBidi"/>
          <w:color w:val="000000" w:themeColor="text1"/>
          <w:sz w:val="28"/>
          <w:szCs w:val="28"/>
          <w:lang w:val="en-US"/>
        </w:rPr>
        <w:t>ASE JSC</w:t>
      </w:r>
      <w:r w:rsidR="00030CC5"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under the </w:t>
      </w:r>
      <w:r w:rsidR="00662046" w:rsidRPr="006705E4">
        <w:rPr>
          <w:rFonts w:asciiTheme="majorBidi" w:hAnsiTheme="majorBidi" w:cstheme="majorBidi"/>
          <w:color w:val="000000" w:themeColor="text1"/>
          <w:sz w:val="28"/>
          <w:szCs w:val="28"/>
          <w:lang w:val="en-US"/>
        </w:rPr>
        <w:t>c</w:t>
      </w:r>
      <w:r w:rsidRPr="006705E4">
        <w:rPr>
          <w:rFonts w:asciiTheme="majorBidi" w:hAnsiTheme="majorBidi" w:cstheme="majorBidi"/>
          <w:color w:val="000000" w:themeColor="text1"/>
          <w:sz w:val="28"/>
          <w:szCs w:val="28"/>
          <w:lang w:val="en-US"/>
        </w:rPr>
        <w:t>ontract with NPPD.</w:t>
      </w:r>
    </w:p>
    <w:p w:rsidR="00E24E28" w:rsidRPr="006705E4" w:rsidRDefault="00E24E28" w:rsidP="007045C4">
      <w:pPr>
        <w:pStyle w:val="BodyText2"/>
        <w:widowControl w:val="0"/>
        <w:snapToGrid w:val="0"/>
        <w:spacing w:after="0" w:line="240" w:lineRule="auto"/>
        <w:ind w:right="69"/>
        <w:jc w:val="both"/>
        <w:rPr>
          <w:rFonts w:asciiTheme="majorBidi" w:hAnsiTheme="majorBidi" w:cstheme="majorBidi"/>
          <w:bCs/>
          <w:color w:val="000000" w:themeColor="text1"/>
          <w:sz w:val="28"/>
          <w:szCs w:val="28"/>
          <w:lang w:val="en-US"/>
        </w:rPr>
      </w:pPr>
    </w:p>
    <w:p w:rsidR="00E24E28" w:rsidRPr="006705E4"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BNPP Operation Company </w:t>
      </w:r>
      <w:r w:rsidRPr="006705E4">
        <w:rPr>
          <w:rFonts w:asciiTheme="majorBidi" w:hAnsiTheme="majorBidi" w:cstheme="majorBidi"/>
          <w:bCs/>
          <w:color w:val="000000" w:themeColor="text1"/>
          <w:sz w:val="28"/>
          <w:szCs w:val="28"/>
          <w:lang w:val="en-US"/>
        </w:rPr>
        <w:t>means the company authorized by the NPPD for safe operation of the BNPP.</w:t>
      </w:r>
    </w:p>
    <w:p w:rsidR="00DC1BC3" w:rsidRPr="006705E4" w:rsidRDefault="00DC1BC3" w:rsidP="00DC1BC3">
      <w:pPr>
        <w:pStyle w:val="ListParagraph"/>
        <w:rPr>
          <w:rFonts w:asciiTheme="majorBidi" w:hAnsiTheme="majorBidi" w:cstheme="majorBidi"/>
          <w:b/>
          <w:bCs/>
          <w:color w:val="000000" w:themeColor="text1"/>
          <w:sz w:val="28"/>
          <w:szCs w:val="28"/>
          <w:lang w:val="en-US"/>
        </w:rPr>
      </w:pPr>
    </w:p>
    <w:p w:rsidR="00DC1BC3" w:rsidRPr="006705E4" w:rsidRDefault="00DC1BC3" w:rsidP="00F670A9">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Between Overhauls period </w:t>
      </w:r>
      <w:r w:rsidRPr="006705E4">
        <w:rPr>
          <w:rFonts w:asciiTheme="majorBidi" w:hAnsiTheme="majorBidi" w:cstheme="majorBidi"/>
          <w:color w:val="000000" w:themeColor="text1"/>
          <w:sz w:val="28"/>
          <w:szCs w:val="28"/>
          <w:lang w:val="en-US"/>
        </w:rPr>
        <w:t>means</w:t>
      </w:r>
      <w:r w:rsidRPr="006705E4">
        <w:rPr>
          <w:rFonts w:asciiTheme="majorBidi" w:hAnsiTheme="majorBidi" w:cstheme="majorBidi"/>
          <w:b/>
          <w:bCs/>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time</w:t>
      </w:r>
      <w:r w:rsidRPr="006705E4">
        <w:rPr>
          <w:rFonts w:asciiTheme="majorBidi" w:hAnsiTheme="majorBidi" w:cstheme="majorBidi"/>
          <w:b/>
          <w:bCs/>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 xml:space="preserve">between </w:t>
      </w:r>
      <w:r w:rsidR="00F670A9" w:rsidRPr="006705E4">
        <w:rPr>
          <w:rFonts w:asciiTheme="majorBidi" w:hAnsiTheme="majorBidi" w:cstheme="majorBidi"/>
          <w:color w:val="000000" w:themeColor="text1"/>
          <w:sz w:val="28"/>
          <w:szCs w:val="28"/>
          <w:lang w:val="en-US"/>
        </w:rPr>
        <w:t xml:space="preserve">two consecutive (planned general and intermediate maintenance of the equipment) </w:t>
      </w:r>
      <w:r w:rsidRPr="006705E4">
        <w:rPr>
          <w:rFonts w:asciiTheme="majorBidi" w:hAnsiTheme="majorBidi" w:cstheme="majorBidi"/>
          <w:color w:val="000000" w:themeColor="text1"/>
          <w:sz w:val="28"/>
          <w:szCs w:val="28"/>
          <w:lang w:val="en-US"/>
        </w:rPr>
        <w:t xml:space="preserve">and also between the equipment commissioning and its first planned general maintenance. </w:t>
      </w:r>
    </w:p>
    <w:p w:rsidR="00DC1BC3" w:rsidRPr="006705E4" w:rsidRDefault="00DC1BC3" w:rsidP="00DC1BC3">
      <w:pPr>
        <w:pStyle w:val="ListParagraph"/>
        <w:rPr>
          <w:rFonts w:asciiTheme="majorBidi" w:hAnsiTheme="majorBidi" w:cstheme="majorBidi"/>
          <w:b/>
          <w:bCs/>
          <w:color w:val="000000" w:themeColor="text1"/>
          <w:sz w:val="28"/>
          <w:szCs w:val="28"/>
          <w:lang w:val="en-US"/>
        </w:rPr>
      </w:pP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Contract </w:t>
      </w:r>
      <w:r w:rsidRPr="006705E4">
        <w:rPr>
          <w:rFonts w:asciiTheme="majorBidi" w:hAnsiTheme="majorBidi" w:cstheme="majorBidi"/>
          <w:color w:val="000000" w:themeColor="text1"/>
          <w:sz w:val="28"/>
          <w:szCs w:val="28"/>
          <w:lang w:val="en-US"/>
        </w:rPr>
        <w:t xml:space="preserve">herein means the present Contract, its </w:t>
      </w:r>
      <w:r w:rsidR="00E26245" w:rsidRPr="006705E4">
        <w:rPr>
          <w:rFonts w:asciiTheme="majorBidi" w:hAnsiTheme="majorBidi" w:cstheme="majorBidi"/>
          <w:color w:val="000000" w:themeColor="text1"/>
          <w:sz w:val="28"/>
          <w:szCs w:val="28"/>
          <w:lang w:val="en-US"/>
        </w:rPr>
        <w:t>G</w:t>
      </w:r>
      <w:r w:rsidRPr="006705E4">
        <w:rPr>
          <w:rFonts w:asciiTheme="majorBidi" w:hAnsiTheme="majorBidi" w:cstheme="majorBidi"/>
          <w:color w:val="000000" w:themeColor="text1"/>
          <w:sz w:val="28"/>
          <w:szCs w:val="28"/>
          <w:lang w:val="en-US"/>
        </w:rPr>
        <w:t xml:space="preserve">eneral </w:t>
      </w:r>
      <w:r w:rsidR="00E26245" w:rsidRPr="006705E4">
        <w:rPr>
          <w:rFonts w:asciiTheme="majorBidi" w:hAnsiTheme="majorBidi" w:cstheme="majorBidi"/>
          <w:color w:val="000000" w:themeColor="text1"/>
          <w:sz w:val="28"/>
          <w:szCs w:val="28"/>
          <w:lang w:val="en-US"/>
        </w:rPr>
        <w:t>P</w:t>
      </w:r>
      <w:r w:rsidRPr="006705E4">
        <w:rPr>
          <w:rFonts w:asciiTheme="majorBidi" w:hAnsiTheme="majorBidi" w:cstheme="majorBidi"/>
          <w:color w:val="000000" w:themeColor="text1"/>
          <w:sz w:val="28"/>
          <w:szCs w:val="28"/>
          <w:lang w:val="en-US"/>
        </w:rPr>
        <w:t>rovisions together with Appendices for the whole scope of services.</w:t>
      </w:r>
    </w:p>
    <w:p w:rsidR="00DC1BC3" w:rsidRPr="006705E4" w:rsidRDefault="00DC1BC3" w:rsidP="00DC1BC3">
      <w:pPr>
        <w:pStyle w:val="ListParagraph"/>
        <w:rPr>
          <w:rFonts w:asciiTheme="majorBidi" w:hAnsiTheme="majorBidi" w:cstheme="majorBidi"/>
          <w:color w:val="000000" w:themeColor="text1"/>
          <w:sz w:val="28"/>
          <w:szCs w:val="28"/>
          <w:lang w:val="en-US"/>
        </w:rPr>
      </w:pP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Contractor</w:t>
      </w:r>
      <w:r w:rsidRPr="006705E4">
        <w:rPr>
          <w:rFonts w:asciiTheme="majorBidi" w:hAnsiTheme="majorBidi" w:cstheme="majorBidi"/>
          <w:color w:val="000000" w:themeColor="text1"/>
          <w:sz w:val="28"/>
          <w:szCs w:val="28"/>
          <w:lang w:val="en-US"/>
        </w:rPr>
        <w:t xml:space="preserve"> herein means Rosenergoatom (REA) and its legal representatives, successors and assignees.</w:t>
      </w:r>
    </w:p>
    <w:p w:rsidR="00DC1BC3" w:rsidRPr="006705E4" w:rsidRDefault="00DC1BC3" w:rsidP="00DC1BC3">
      <w:pPr>
        <w:pStyle w:val="ListParagraph"/>
        <w:rPr>
          <w:rFonts w:asciiTheme="majorBidi" w:hAnsiTheme="majorBidi" w:cstheme="majorBidi"/>
          <w:color w:val="000000" w:themeColor="text1"/>
          <w:sz w:val="28"/>
          <w:szCs w:val="28"/>
          <w:lang w:val="en-US"/>
        </w:rPr>
      </w:pP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Contractor’s administrative and technical </w:t>
      </w:r>
      <w:r w:rsidR="00A756A5" w:rsidRPr="006705E4">
        <w:rPr>
          <w:rFonts w:asciiTheme="majorBidi" w:hAnsiTheme="majorBidi" w:cstheme="majorBidi"/>
          <w:b/>
          <w:bCs/>
          <w:color w:val="000000" w:themeColor="text1"/>
          <w:sz w:val="28"/>
          <w:szCs w:val="28"/>
          <w:lang w:val="en-US"/>
        </w:rPr>
        <w:t>specialist</w:t>
      </w:r>
      <w:r w:rsidRPr="006705E4">
        <w:rPr>
          <w:rFonts w:asciiTheme="majorBidi" w:hAnsiTheme="majorBidi" w:cstheme="majorBidi"/>
          <w:b/>
          <w:bCs/>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means</w:t>
      </w:r>
      <w:r w:rsidRPr="006705E4">
        <w:rPr>
          <w:rFonts w:asciiTheme="majorBidi" w:hAnsiTheme="majorBidi" w:cstheme="majorBidi"/>
          <w:b/>
          <w:bCs/>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 xml:space="preserve">the Contractor’s staff sent to the BNPP Site or Tehran in order to organize the work of the Authorized Representative, experts </w:t>
      </w:r>
      <w:r w:rsidRPr="006705E4">
        <w:rPr>
          <w:rFonts w:asciiTheme="majorBidi" w:hAnsiTheme="majorBidi" w:cstheme="majorBidi"/>
          <w:color w:val="000000" w:themeColor="text1"/>
          <w:sz w:val="28"/>
          <w:szCs w:val="28"/>
          <w:lang w:val="en-US" w:eastAsia="zh-CN"/>
        </w:rPr>
        <w:t xml:space="preserve">and specialists of the Contractor, with the costs to be paid by the Contractor. </w:t>
      </w:r>
      <w:r w:rsidRPr="006705E4">
        <w:rPr>
          <w:rFonts w:asciiTheme="majorBidi" w:hAnsiTheme="majorBidi" w:cstheme="majorBidi"/>
          <w:color w:val="000000" w:themeColor="text1"/>
          <w:sz w:val="28"/>
          <w:szCs w:val="28"/>
          <w:lang w:val="en-US"/>
        </w:rPr>
        <w:t xml:space="preserve">The administrative and technical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are appointed by the Contractor.</w:t>
      </w:r>
    </w:p>
    <w:p w:rsidR="00DC1BC3" w:rsidRPr="006705E4" w:rsidRDefault="00DC1BC3" w:rsidP="00DC1BC3">
      <w:pPr>
        <w:pStyle w:val="ListParagraph"/>
        <w:rPr>
          <w:rFonts w:asciiTheme="majorBidi" w:hAnsiTheme="majorBidi" w:cstheme="majorBidi"/>
          <w:color w:val="000000" w:themeColor="text1"/>
          <w:sz w:val="28"/>
          <w:szCs w:val="28"/>
          <w:lang w:val="en-US"/>
        </w:rPr>
      </w:pP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Contractor's Bank </w:t>
      </w:r>
      <w:r w:rsidRPr="006705E4">
        <w:rPr>
          <w:rFonts w:asciiTheme="majorBidi" w:hAnsiTheme="majorBidi" w:cstheme="majorBidi"/>
          <w:color w:val="000000" w:themeColor="text1"/>
          <w:sz w:val="28"/>
          <w:szCs w:val="28"/>
          <w:lang w:val="en-US"/>
        </w:rPr>
        <w:t xml:space="preserve">herein means ________________________, Moscow, the Russian Federation. </w:t>
      </w:r>
    </w:p>
    <w:p w:rsidR="00DC1BC3" w:rsidRPr="006705E4" w:rsidRDefault="00DC1BC3" w:rsidP="00DC1BC3">
      <w:pPr>
        <w:pStyle w:val="BodyText2"/>
        <w:widowControl w:val="0"/>
        <w:snapToGrid w:val="0"/>
        <w:spacing w:after="0" w:line="240" w:lineRule="auto"/>
        <w:jc w:val="both"/>
        <w:rPr>
          <w:rFonts w:asciiTheme="majorBidi" w:hAnsiTheme="majorBidi" w:cstheme="majorBidi"/>
          <w:color w:val="000000" w:themeColor="text1"/>
          <w:sz w:val="28"/>
          <w:szCs w:val="28"/>
          <w:lang w:val="en-US"/>
        </w:rPr>
      </w:pPr>
    </w:p>
    <w:p w:rsidR="00DC1BC3" w:rsidRPr="006705E4" w:rsidRDefault="00DC1BC3" w:rsidP="00E204AB">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Contract’ general provisions</w:t>
      </w:r>
      <w:r w:rsidRPr="006705E4">
        <w:rPr>
          <w:rFonts w:asciiTheme="majorBidi" w:hAnsiTheme="majorBidi" w:cstheme="majorBidi"/>
          <w:color w:val="000000" w:themeColor="text1"/>
          <w:sz w:val="28"/>
          <w:szCs w:val="28"/>
          <w:lang w:val="en-US"/>
        </w:rPr>
        <w:t xml:space="preserve"> means terms and conditions described in Articles 1 to </w:t>
      </w:r>
      <w:r w:rsidR="00E204AB" w:rsidRPr="006705E4">
        <w:rPr>
          <w:rFonts w:asciiTheme="majorBidi" w:hAnsiTheme="majorBidi" w:cstheme="majorBidi"/>
          <w:color w:val="000000" w:themeColor="text1"/>
          <w:sz w:val="28"/>
          <w:szCs w:val="28"/>
          <w:lang w:val="en-US"/>
        </w:rPr>
        <w:t xml:space="preserve">24 </w:t>
      </w:r>
      <w:r w:rsidRPr="006705E4">
        <w:rPr>
          <w:rFonts w:asciiTheme="majorBidi" w:hAnsiTheme="majorBidi" w:cstheme="majorBidi"/>
          <w:color w:val="000000" w:themeColor="text1"/>
          <w:sz w:val="28"/>
          <w:szCs w:val="28"/>
          <w:lang w:val="en-US"/>
        </w:rPr>
        <w:t>of the Contract.</w:t>
      </w:r>
    </w:p>
    <w:p w:rsidR="00DC1BC3" w:rsidRPr="002904CA" w:rsidRDefault="00DC1BC3" w:rsidP="00C729C9">
      <w:pPr>
        <w:pStyle w:val="BodyText2"/>
        <w:widowControl w:val="0"/>
        <w:numPr>
          <w:ilvl w:val="1"/>
          <w:numId w:val="5"/>
        </w:numPr>
        <w:tabs>
          <w:tab w:val="clear" w:pos="360"/>
          <w:tab w:val="num" w:pos="709"/>
        </w:tabs>
        <w:snapToGrid w:val="0"/>
        <w:spacing w:after="0" w:line="240" w:lineRule="auto"/>
        <w:ind w:left="0" w:right="69" w:firstLine="0"/>
        <w:jc w:val="both"/>
        <w:rPr>
          <w:ins w:id="8" w:author="Mghods" w:date="2014-09-22T09:48:00Z"/>
          <w:rFonts w:asciiTheme="majorBidi" w:hAnsiTheme="majorBidi" w:cstheme="majorBidi"/>
          <w:bCs/>
          <w:color w:val="000000" w:themeColor="text1"/>
          <w:sz w:val="28"/>
          <w:szCs w:val="28"/>
          <w:lang w:val="en-US"/>
          <w:rPrChange w:id="9" w:author="Mghods" w:date="2014-09-22T09:48:00Z">
            <w:rPr>
              <w:ins w:id="10" w:author="Mghods" w:date="2014-09-22T09:48:00Z"/>
              <w:rFonts w:asciiTheme="majorBidi" w:hAnsiTheme="majorBidi" w:cstheme="majorBidi"/>
              <w:color w:val="000000" w:themeColor="text1"/>
              <w:sz w:val="28"/>
              <w:szCs w:val="28"/>
              <w:lang w:val="en-US"/>
            </w:rPr>
          </w:rPrChange>
        </w:rPr>
      </w:pPr>
      <w:r w:rsidRPr="006705E4">
        <w:rPr>
          <w:rFonts w:asciiTheme="majorBidi" w:hAnsiTheme="majorBidi" w:cstheme="majorBidi"/>
          <w:b/>
          <w:bCs/>
          <w:color w:val="000000" w:themeColor="text1"/>
          <w:sz w:val="28"/>
          <w:szCs w:val="28"/>
          <w:lang w:val="en-US"/>
        </w:rPr>
        <w:t xml:space="preserve">Contractor’s Authorized Representative </w:t>
      </w:r>
      <w:r w:rsidRPr="006705E4">
        <w:rPr>
          <w:rFonts w:asciiTheme="majorBidi" w:hAnsiTheme="majorBidi" w:cstheme="majorBidi"/>
          <w:color w:val="000000" w:themeColor="text1"/>
          <w:sz w:val="28"/>
          <w:szCs w:val="28"/>
          <w:lang w:val="en-US"/>
        </w:rPr>
        <w:t xml:space="preserve">means the person designated by the </w:t>
      </w:r>
      <w:r w:rsidR="00C729C9" w:rsidRPr="006705E4">
        <w:rPr>
          <w:rFonts w:asciiTheme="majorBidi" w:hAnsiTheme="majorBidi" w:cstheme="majorBidi"/>
          <w:color w:val="000000" w:themeColor="text1"/>
          <w:sz w:val="28"/>
          <w:szCs w:val="28"/>
          <w:lang w:val="en-US"/>
        </w:rPr>
        <w:t>Contractor, which</w:t>
      </w:r>
      <w:r w:rsidR="00A756A5" w:rsidRPr="006705E4">
        <w:rPr>
          <w:rFonts w:asciiTheme="majorBidi" w:hAnsiTheme="majorBidi" w:cstheme="majorBidi"/>
          <w:color w:val="000000" w:themeColor="text1"/>
          <w:sz w:val="28"/>
          <w:szCs w:val="28"/>
          <w:lang w:val="en-US"/>
        </w:rPr>
        <w:t xml:space="preserve"> has official</w:t>
      </w:r>
      <w:r w:rsidR="00C729C9" w:rsidRPr="006705E4">
        <w:rPr>
          <w:rFonts w:asciiTheme="majorBidi" w:hAnsiTheme="majorBidi" w:cstheme="majorBidi"/>
          <w:color w:val="000000" w:themeColor="text1"/>
          <w:sz w:val="28"/>
          <w:szCs w:val="28"/>
          <w:lang w:val="en-US"/>
        </w:rPr>
        <w:t xml:space="preserve"> permission to represent the Contractor, whom shall officially notify to the Principal</w:t>
      </w:r>
      <w:r w:rsidRPr="006705E4">
        <w:rPr>
          <w:rFonts w:asciiTheme="majorBidi" w:hAnsiTheme="majorBidi" w:cstheme="majorBidi"/>
          <w:color w:val="000000" w:themeColor="text1"/>
          <w:sz w:val="28"/>
          <w:szCs w:val="28"/>
          <w:lang w:val="en-US"/>
        </w:rPr>
        <w:t>.</w:t>
      </w:r>
    </w:p>
    <w:p w:rsidR="002904CA" w:rsidRDefault="002904CA" w:rsidP="002904CA">
      <w:pPr>
        <w:pStyle w:val="BodyText2"/>
        <w:widowControl w:val="0"/>
        <w:numPr>
          <w:ilvl w:val="1"/>
          <w:numId w:val="5"/>
        </w:numPr>
        <w:tabs>
          <w:tab w:val="clear" w:pos="360"/>
          <w:tab w:val="num" w:pos="709"/>
        </w:tabs>
        <w:snapToGrid w:val="0"/>
        <w:spacing w:after="0" w:line="240" w:lineRule="auto"/>
        <w:ind w:left="0" w:firstLine="0"/>
        <w:jc w:val="both"/>
        <w:rPr>
          <w:ins w:id="11" w:author="Mghods" w:date="2014-09-22T09:51:00Z"/>
          <w:rFonts w:asciiTheme="majorBidi" w:hAnsiTheme="majorBidi" w:cstheme="majorBidi"/>
          <w:color w:val="000000" w:themeColor="text1"/>
          <w:sz w:val="28"/>
          <w:szCs w:val="28"/>
          <w:lang w:val="en-US"/>
        </w:rPr>
      </w:pPr>
      <w:ins w:id="12" w:author="Mghods" w:date="2014-09-22T09:48:00Z">
        <w:r>
          <w:rPr>
            <w:rFonts w:asciiTheme="majorBidi" w:hAnsiTheme="majorBidi" w:cstheme="majorBidi"/>
            <w:b/>
            <w:bCs/>
            <w:color w:val="000000" w:themeColor="text1"/>
            <w:sz w:val="28"/>
            <w:szCs w:val="28"/>
            <w:lang w:val="en-US"/>
          </w:rPr>
          <w:t xml:space="preserve">Unplanned </w:t>
        </w:r>
      </w:ins>
      <w:ins w:id="13" w:author="Mghods" w:date="2014-09-22T09:49:00Z">
        <w:r>
          <w:rPr>
            <w:rFonts w:asciiTheme="majorBidi" w:hAnsiTheme="majorBidi" w:cstheme="majorBidi"/>
            <w:b/>
            <w:bCs/>
            <w:color w:val="000000" w:themeColor="text1"/>
            <w:sz w:val="28"/>
            <w:szCs w:val="28"/>
            <w:lang w:val="en-US"/>
          </w:rPr>
          <w:t>an</w:t>
        </w:r>
      </w:ins>
      <w:ins w:id="14" w:author="Mghods" w:date="2014-09-22T09:53:00Z">
        <w:r w:rsidR="004D1ED7">
          <w:rPr>
            <w:rFonts w:asciiTheme="majorBidi" w:hAnsiTheme="majorBidi" w:cstheme="majorBidi"/>
            <w:b/>
            <w:bCs/>
            <w:color w:val="000000" w:themeColor="text1"/>
            <w:sz w:val="28"/>
            <w:szCs w:val="28"/>
            <w:lang w:val="en-US"/>
          </w:rPr>
          <w:t>d</w:t>
        </w:r>
      </w:ins>
      <w:ins w:id="15" w:author="Mghods" w:date="2014-09-22T09:49:00Z">
        <w:r>
          <w:rPr>
            <w:rFonts w:asciiTheme="majorBidi" w:hAnsiTheme="majorBidi" w:cstheme="majorBidi"/>
            <w:b/>
            <w:bCs/>
            <w:color w:val="000000" w:themeColor="text1"/>
            <w:sz w:val="28"/>
            <w:szCs w:val="28"/>
            <w:lang w:val="en-US"/>
          </w:rPr>
          <w:t xml:space="preserve"> emergency </w:t>
        </w:r>
      </w:ins>
      <w:ins w:id="16" w:author="Mghods" w:date="2014-09-22T09:48:00Z">
        <w:r>
          <w:rPr>
            <w:rFonts w:asciiTheme="majorBidi" w:hAnsiTheme="majorBidi" w:cstheme="majorBidi"/>
            <w:b/>
            <w:bCs/>
            <w:color w:val="000000" w:themeColor="text1"/>
            <w:sz w:val="28"/>
            <w:szCs w:val="28"/>
            <w:lang w:val="en-US"/>
          </w:rPr>
          <w:t xml:space="preserve">spare part and </w:t>
        </w:r>
      </w:ins>
      <w:ins w:id="17" w:author="Mghods" w:date="2014-09-22T09:49:00Z">
        <w:r>
          <w:rPr>
            <w:rFonts w:asciiTheme="majorBidi" w:hAnsiTheme="majorBidi" w:cstheme="majorBidi"/>
            <w:b/>
            <w:bCs/>
            <w:color w:val="000000" w:themeColor="text1"/>
            <w:sz w:val="28"/>
            <w:szCs w:val="28"/>
            <w:lang w:val="en-US"/>
          </w:rPr>
          <w:t xml:space="preserve">reserved </w:t>
        </w:r>
      </w:ins>
      <w:ins w:id="18" w:author="Mghods" w:date="2014-09-22T09:48:00Z">
        <w:r>
          <w:rPr>
            <w:rFonts w:asciiTheme="majorBidi" w:hAnsiTheme="majorBidi" w:cstheme="majorBidi"/>
            <w:b/>
            <w:bCs/>
            <w:color w:val="000000" w:themeColor="text1"/>
            <w:sz w:val="28"/>
            <w:szCs w:val="28"/>
            <w:lang w:val="en-US"/>
          </w:rPr>
          <w:t xml:space="preserve">equipment </w:t>
        </w:r>
        <w:r w:rsidRPr="00147801">
          <w:rPr>
            <w:rFonts w:asciiTheme="majorBidi" w:hAnsiTheme="majorBidi" w:cstheme="majorBidi"/>
            <w:color w:val="000000" w:themeColor="text1"/>
            <w:sz w:val="28"/>
            <w:szCs w:val="28"/>
            <w:lang w:val="en-US"/>
          </w:rPr>
          <w:t xml:space="preserve">here means those reserve equipment and spare parts belongs to unit 1 of BNPP that </w:t>
        </w:r>
      </w:ins>
      <w:ins w:id="19" w:author="Mghods" w:date="2014-09-22T09:49:00Z">
        <w:r>
          <w:rPr>
            <w:rFonts w:asciiTheme="majorBidi" w:hAnsiTheme="majorBidi" w:cstheme="majorBidi"/>
            <w:color w:val="000000" w:themeColor="text1"/>
            <w:sz w:val="28"/>
            <w:szCs w:val="28"/>
            <w:lang w:val="en-US"/>
          </w:rPr>
          <w:t>non supply</w:t>
        </w:r>
      </w:ins>
      <w:ins w:id="20" w:author="Mghods" w:date="2014-09-22T10:24:00Z">
        <w:r w:rsidR="00887AEE">
          <w:rPr>
            <w:rFonts w:asciiTheme="majorBidi" w:hAnsiTheme="majorBidi" w:cstheme="majorBidi"/>
            <w:color w:val="000000" w:themeColor="text1"/>
            <w:sz w:val="28"/>
            <w:szCs w:val="28"/>
            <w:lang w:val="en-US"/>
          </w:rPr>
          <w:t>ing</w:t>
        </w:r>
      </w:ins>
      <w:ins w:id="21" w:author="Mghods" w:date="2014-09-22T09:49:00Z">
        <w:r>
          <w:rPr>
            <w:rFonts w:asciiTheme="majorBidi" w:hAnsiTheme="majorBidi" w:cstheme="majorBidi"/>
            <w:color w:val="000000" w:themeColor="text1"/>
            <w:sz w:val="28"/>
            <w:szCs w:val="28"/>
            <w:lang w:val="en-US"/>
          </w:rPr>
          <w:t xml:space="preserve"> </w:t>
        </w:r>
      </w:ins>
      <w:ins w:id="22" w:author="Mghods" w:date="2014-09-22T09:51:00Z">
        <w:r>
          <w:rPr>
            <w:rFonts w:asciiTheme="majorBidi" w:hAnsiTheme="majorBidi" w:cstheme="majorBidi"/>
            <w:color w:val="000000" w:themeColor="text1"/>
            <w:sz w:val="28"/>
            <w:szCs w:val="28"/>
            <w:lang w:val="en-US"/>
          </w:rPr>
          <w:t xml:space="preserve">of them </w:t>
        </w:r>
      </w:ins>
      <w:ins w:id="23" w:author="Mghods" w:date="2014-09-22T09:50:00Z">
        <w:r>
          <w:rPr>
            <w:rFonts w:asciiTheme="majorBidi" w:hAnsiTheme="majorBidi" w:cstheme="majorBidi"/>
            <w:color w:val="000000" w:themeColor="text1"/>
            <w:sz w:val="28"/>
            <w:szCs w:val="28"/>
            <w:lang w:val="en-US"/>
          </w:rPr>
          <w:t xml:space="preserve">in a shortest possible time may </w:t>
        </w:r>
      </w:ins>
      <w:ins w:id="24" w:author="Mghods" w:date="2014-09-22T09:53:00Z">
        <w:r>
          <w:rPr>
            <w:rFonts w:asciiTheme="majorBidi" w:hAnsiTheme="majorBidi" w:cstheme="majorBidi"/>
            <w:color w:val="000000" w:themeColor="text1"/>
            <w:sz w:val="28"/>
            <w:szCs w:val="28"/>
            <w:lang w:val="en-US"/>
          </w:rPr>
          <w:t>endanger</w:t>
        </w:r>
      </w:ins>
      <w:ins w:id="25" w:author="Mghods" w:date="2014-09-22T09:50:00Z">
        <w:r>
          <w:rPr>
            <w:rFonts w:asciiTheme="majorBidi" w:hAnsiTheme="majorBidi" w:cstheme="majorBidi"/>
            <w:color w:val="000000" w:themeColor="text1"/>
            <w:sz w:val="28"/>
            <w:szCs w:val="28"/>
            <w:lang w:val="en-US"/>
          </w:rPr>
          <w:t xml:space="preserve"> reliable operation</w:t>
        </w:r>
      </w:ins>
      <w:ins w:id="26" w:author="Mghods" w:date="2014-09-22T09:51:00Z">
        <w:r>
          <w:rPr>
            <w:rFonts w:asciiTheme="majorBidi" w:hAnsiTheme="majorBidi" w:cstheme="majorBidi"/>
            <w:color w:val="000000" w:themeColor="text1"/>
            <w:sz w:val="28"/>
            <w:szCs w:val="28"/>
            <w:lang w:val="en-US"/>
          </w:rPr>
          <w:t xml:space="preserve"> or </w:t>
        </w:r>
      </w:ins>
      <w:ins w:id="27" w:author="Mghods" w:date="2014-09-22T09:52:00Z">
        <w:r>
          <w:rPr>
            <w:rFonts w:asciiTheme="majorBidi" w:hAnsiTheme="majorBidi" w:cstheme="majorBidi"/>
            <w:color w:val="000000" w:themeColor="text1"/>
            <w:sz w:val="28"/>
            <w:szCs w:val="28"/>
            <w:lang w:val="en-US"/>
          </w:rPr>
          <w:t>result in unit power reduction</w:t>
        </w:r>
      </w:ins>
      <w:ins w:id="28" w:author="Mghods" w:date="2014-09-22T09:56:00Z">
        <w:r w:rsidR="000C4EB9">
          <w:rPr>
            <w:rFonts w:asciiTheme="majorBidi" w:hAnsiTheme="majorBidi" w:cstheme="majorBidi"/>
            <w:color w:val="000000" w:themeColor="text1"/>
            <w:sz w:val="28"/>
            <w:szCs w:val="28"/>
            <w:lang w:val="en-US"/>
          </w:rPr>
          <w:t>.</w:t>
        </w:r>
      </w:ins>
      <w:ins w:id="29" w:author="Mghods" w:date="2014-09-22T09:51:00Z">
        <w:r>
          <w:rPr>
            <w:rFonts w:asciiTheme="majorBidi" w:hAnsiTheme="majorBidi" w:cstheme="majorBidi"/>
            <w:color w:val="000000" w:themeColor="text1"/>
            <w:sz w:val="28"/>
            <w:szCs w:val="28"/>
            <w:lang w:val="en-US"/>
          </w:rPr>
          <w:t xml:space="preserve"> </w:t>
        </w:r>
      </w:ins>
      <w:ins w:id="30" w:author="Mghods" w:date="2014-09-22T09:50:00Z">
        <w:r>
          <w:rPr>
            <w:rFonts w:asciiTheme="majorBidi" w:hAnsiTheme="majorBidi" w:cstheme="majorBidi"/>
            <w:color w:val="000000" w:themeColor="text1"/>
            <w:sz w:val="28"/>
            <w:szCs w:val="28"/>
            <w:lang w:val="en-US"/>
          </w:rPr>
          <w:t xml:space="preserve"> </w:t>
        </w:r>
      </w:ins>
    </w:p>
    <w:p w:rsidR="00000000" w:rsidRDefault="008573C7">
      <w:pPr>
        <w:pStyle w:val="BodyText2"/>
        <w:widowControl w:val="0"/>
        <w:snapToGrid w:val="0"/>
        <w:spacing w:after="0" w:line="240" w:lineRule="auto"/>
        <w:ind w:right="69"/>
        <w:jc w:val="both"/>
        <w:rPr>
          <w:rFonts w:asciiTheme="majorBidi" w:hAnsiTheme="majorBidi" w:cstheme="majorBidi"/>
          <w:bCs/>
          <w:color w:val="000000" w:themeColor="text1"/>
          <w:sz w:val="28"/>
          <w:szCs w:val="28"/>
          <w:lang w:val="en-US"/>
        </w:rPr>
        <w:pPrChange w:id="31" w:author="Mghods" w:date="2014-09-22T09:53:00Z">
          <w:pPr>
            <w:pStyle w:val="BodyText2"/>
            <w:widowControl w:val="0"/>
            <w:numPr>
              <w:ilvl w:val="1"/>
              <w:numId w:val="5"/>
            </w:numPr>
            <w:tabs>
              <w:tab w:val="num" w:pos="360"/>
              <w:tab w:val="num" w:pos="709"/>
            </w:tabs>
            <w:snapToGrid w:val="0"/>
            <w:spacing w:after="0" w:line="240" w:lineRule="auto"/>
            <w:ind w:left="360" w:right="69" w:hanging="360"/>
            <w:jc w:val="both"/>
          </w:pPr>
        </w:pPrChange>
      </w:pP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Engineering services </w:t>
      </w:r>
      <w:r w:rsidRPr="006705E4">
        <w:rPr>
          <w:rFonts w:asciiTheme="majorBidi" w:hAnsiTheme="majorBidi" w:cstheme="majorBidi"/>
          <w:color w:val="000000" w:themeColor="text1"/>
          <w:sz w:val="28"/>
          <w:szCs w:val="28"/>
          <w:lang w:val="en-US"/>
        </w:rPr>
        <w:t>means a complex of engineering and consultative services, research and analytical works, elaboration of recommendations in the production and management areas, operation of facilities and equipment, realization of output.</w:t>
      </w:r>
    </w:p>
    <w:p w:rsidR="00DC1BC3" w:rsidRPr="006705E4" w:rsidRDefault="00DC1BC3" w:rsidP="00C729C9">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Expert </w:t>
      </w:r>
      <w:r w:rsidRPr="006705E4">
        <w:rPr>
          <w:rFonts w:asciiTheme="majorBidi" w:hAnsiTheme="majorBidi" w:cstheme="majorBidi"/>
          <w:b/>
          <w:bCs/>
          <w:color w:val="000000" w:themeColor="text1"/>
          <w:sz w:val="28"/>
          <w:szCs w:val="28"/>
          <w:lang w:val="en-US" w:eastAsia="zh-CN"/>
        </w:rPr>
        <w:t xml:space="preserve">or specialist </w:t>
      </w:r>
      <w:r w:rsidRPr="006705E4">
        <w:rPr>
          <w:rFonts w:asciiTheme="majorBidi" w:hAnsiTheme="majorBidi" w:cstheme="majorBidi"/>
          <w:color w:val="000000" w:themeColor="text1"/>
          <w:sz w:val="28"/>
          <w:szCs w:val="28"/>
          <w:lang w:val="en-US"/>
        </w:rPr>
        <w:t xml:space="preserve">mean the Contractor’s </w:t>
      </w:r>
      <w:r w:rsidR="00C729C9" w:rsidRPr="006705E4">
        <w:rPr>
          <w:rFonts w:asciiTheme="majorBidi" w:hAnsiTheme="majorBidi" w:cstheme="majorBidi"/>
          <w:color w:val="000000" w:themeColor="text1"/>
          <w:sz w:val="28"/>
          <w:szCs w:val="28"/>
          <w:lang w:val="en-US"/>
        </w:rPr>
        <w:t>specialists</w:t>
      </w:r>
      <w:r w:rsidRPr="006705E4">
        <w:rPr>
          <w:rFonts w:asciiTheme="majorBidi" w:hAnsiTheme="majorBidi" w:cstheme="majorBidi"/>
          <w:color w:val="000000" w:themeColor="text1"/>
          <w:sz w:val="28"/>
          <w:szCs w:val="28"/>
          <w:lang w:val="en-US"/>
        </w:rPr>
        <w:t xml:space="preserve"> </w:t>
      </w:r>
      <w:r w:rsidR="00C729C9" w:rsidRPr="006705E4">
        <w:rPr>
          <w:rFonts w:asciiTheme="majorBidi" w:hAnsiTheme="majorBidi" w:cstheme="majorBidi"/>
          <w:color w:val="000000" w:themeColor="text1"/>
          <w:sz w:val="28"/>
          <w:szCs w:val="28"/>
          <w:lang w:val="en-US"/>
        </w:rPr>
        <w:t xml:space="preserve">or the Contractor’s subcontractor’s personnel </w:t>
      </w:r>
      <w:r w:rsidRPr="006705E4">
        <w:rPr>
          <w:rFonts w:asciiTheme="majorBidi" w:hAnsiTheme="majorBidi" w:cstheme="majorBidi"/>
          <w:color w:val="000000" w:themeColor="text1"/>
          <w:sz w:val="28"/>
          <w:szCs w:val="28"/>
          <w:lang w:val="en-US"/>
        </w:rPr>
        <w:t>sent to the Site</w:t>
      </w:r>
      <w:r w:rsidR="00C729C9" w:rsidRPr="006705E4">
        <w:rPr>
          <w:rFonts w:asciiTheme="majorBidi" w:hAnsiTheme="majorBidi" w:cstheme="majorBidi"/>
          <w:color w:val="000000" w:themeColor="text1"/>
          <w:sz w:val="28"/>
          <w:szCs w:val="28"/>
          <w:lang w:val="en-US"/>
        </w:rPr>
        <w:t>/Tehran</w:t>
      </w:r>
      <w:r w:rsidRPr="006705E4">
        <w:rPr>
          <w:rFonts w:asciiTheme="majorBidi" w:hAnsiTheme="majorBidi" w:cstheme="majorBidi"/>
          <w:color w:val="000000" w:themeColor="text1"/>
          <w:sz w:val="28"/>
          <w:szCs w:val="28"/>
          <w:lang w:val="en-US"/>
        </w:rPr>
        <w:t xml:space="preserve"> in order to carry out the Contractor’s </w:t>
      </w:r>
      <w:r w:rsidR="00C729C9"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ervice </w:t>
      </w:r>
      <w:r w:rsidR="00C729C9" w:rsidRPr="006705E4">
        <w:rPr>
          <w:rFonts w:asciiTheme="majorBidi" w:hAnsiTheme="majorBidi" w:cstheme="majorBidi"/>
          <w:color w:val="000000" w:themeColor="text1"/>
          <w:sz w:val="28"/>
          <w:szCs w:val="28"/>
          <w:lang w:val="en-US"/>
        </w:rPr>
        <w:t xml:space="preserve">and </w:t>
      </w:r>
      <w:r w:rsidRPr="006705E4">
        <w:rPr>
          <w:rFonts w:asciiTheme="majorBidi" w:hAnsiTheme="majorBidi" w:cstheme="majorBidi"/>
          <w:color w:val="000000" w:themeColor="text1"/>
          <w:sz w:val="28"/>
          <w:szCs w:val="28"/>
          <w:lang w:val="en-US"/>
        </w:rPr>
        <w:t>works under supervision of the Contractor’s Authorized Representative.</w:t>
      </w: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IRI</w:t>
      </w:r>
      <w:r w:rsidRPr="006705E4">
        <w:rPr>
          <w:rFonts w:asciiTheme="majorBidi" w:hAnsiTheme="majorBidi" w:cstheme="majorBidi"/>
          <w:color w:val="000000" w:themeColor="text1"/>
          <w:sz w:val="28"/>
          <w:szCs w:val="28"/>
          <w:lang w:val="en-US"/>
        </w:rPr>
        <w:t xml:space="preserve"> means the Islamic Republic of Iran.</w:t>
      </w: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Party </w:t>
      </w:r>
      <w:r w:rsidRPr="006705E4">
        <w:rPr>
          <w:rFonts w:asciiTheme="majorBidi" w:hAnsiTheme="majorBidi" w:cstheme="majorBidi"/>
          <w:color w:val="000000" w:themeColor="text1"/>
          <w:sz w:val="28"/>
          <w:szCs w:val="28"/>
          <w:lang w:val="en-US"/>
        </w:rPr>
        <w:t>herein means the Principal or the Contractor.</w:t>
      </w:r>
    </w:p>
    <w:p w:rsidR="007D032B" w:rsidRDefault="007D032B" w:rsidP="008963A8">
      <w:pPr>
        <w:pStyle w:val="BodyText2"/>
        <w:widowControl w:val="0"/>
        <w:numPr>
          <w:ilvl w:val="1"/>
          <w:numId w:val="5"/>
        </w:numPr>
        <w:tabs>
          <w:tab w:val="clear" w:pos="360"/>
          <w:tab w:val="num" w:pos="709"/>
        </w:tabs>
        <w:snapToGrid w:val="0"/>
        <w:spacing w:after="0" w:line="240" w:lineRule="auto"/>
        <w:ind w:left="0" w:firstLine="0"/>
        <w:jc w:val="both"/>
        <w:rPr>
          <w:ins w:id="32" w:author="Mghods" w:date="2014-09-22T09:43:00Z"/>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Plant </w:t>
      </w:r>
      <w:r w:rsidRPr="006705E4">
        <w:rPr>
          <w:rFonts w:asciiTheme="majorBidi" w:hAnsiTheme="majorBidi" w:cstheme="majorBidi"/>
          <w:color w:val="000000" w:themeColor="text1"/>
          <w:sz w:val="28"/>
          <w:szCs w:val="28"/>
          <w:lang w:val="en-US"/>
        </w:rPr>
        <w:t xml:space="preserve">means </w:t>
      </w:r>
      <w:proofErr w:type="spellStart"/>
      <w:r w:rsidRPr="006705E4">
        <w:rPr>
          <w:rFonts w:asciiTheme="majorBidi" w:hAnsiTheme="majorBidi" w:cstheme="majorBidi"/>
          <w:color w:val="000000" w:themeColor="text1"/>
          <w:sz w:val="28"/>
          <w:szCs w:val="28"/>
          <w:lang w:val="en-US"/>
        </w:rPr>
        <w:t>Bushehr</w:t>
      </w:r>
      <w:proofErr w:type="spellEnd"/>
      <w:r w:rsidRPr="006705E4">
        <w:rPr>
          <w:rFonts w:asciiTheme="majorBidi" w:hAnsiTheme="majorBidi" w:cstheme="majorBidi"/>
          <w:color w:val="000000" w:themeColor="text1"/>
          <w:sz w:val="28"/>
          <w:szCs w:val="28"/>
          <w:lang w:val="en-US"/>
        </w:rPr>
        <w:t xml:space="preserve"> Nuclear Power Plant.</w:t>
      </w:r>
    </w:p>
    <w:p w:rsidR="009B71B6" w:rsidRPr="006705E4" w:rsidRDefault="00CC410B"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ins w:id="33" w:author="Mghods" w:date="2014-09-22T09:43:00Z">
        <w:r>
          <w:rPr>
            <w:rFonts w:asciiTheme="majorBidi" w:hAnsiTheme="majorBidi" w:cstheme="majorBidi"/>
            <w:b/>
            <w:bCs/>
            <w:color w:val="000000" w:themeColor="text1"/>
            <w:sz w:val="28"/>
            <w:szCs w:val="28"/>
            <w:lang w:val="en-US"/>
          </w:rPr>
          <w:lastRenderedPageBreak/>
          <w:t>Plan</w:t>
        </w:r>
      </w:ins>
      <w:ins w:id="34" w:author="Mghods" w:date="2014-09-22T10:32:00Z">
        <w:r>
          <w:rPr>
            <w:rFonts w:asciiTheme="majorBidi" w:hAnsiTheme="majorBidi" w:cstheme="majorBidi"/>
            <w:b/>
            <w:bCs/>
            <w:color w:val="000000" w:themeColor="text1"/>
            <w:sz w:val="28"/>
            <w:szCs w:val="28"/>
            <w:lang w:val="en-US"/>
          </w:rPr>
          <w:t>ned</w:t>
        </w:r>
      </w:ins>
      <w:ins w:id="35" w:author="Mghods" w:date="2014-09-22T09:43:00Z">
        <w:r w:rsidR="009B71B6">
          <w:rPr>
            <w:rFonts w:asciiTheme="majorBidi" w:hAnsiTheme="majorBidi" w:cstheme="majorBidi"/>
            <w:b/>
            <w:bCs/>
            <w:color w:val="000000" w:themeColor="text1"/>
            <w:sz w:val="28"/>
            <w:szCs w:val="28"/>
            <w:lang w:val="en-US"/>
          </w:rPr>
          <w:t xml:space="preserve"> spare part and equipment</w:t>
        </w:r>
      </w:ins>
      <w:ins w:id="36" w:author="Mghods" w:date="2014-09-22T09:44:00Z">
        <w:r w:rsidR="009B71B6">
          <w:rPr>
            <w:rFonts w:asciiTheme="majorBidi" w:hAnsiTheme="majorBidi" w:cstheme="majorBidi"/>
            <w:b/>
            <w:bCs/>
            <w:color w:val="000000" w:themeColor="text1"/>
            <w:sz w:val="28"/>
            <w:szCs w:val="28"/>
            <w:lang w:val="en-US"/>
          </w:rPr>
          <w:t xml:space="preserve"> </w:t>
        </w:r>
        <w:r w:rsidR="00671B92" w:rsidRPr="00671B92">
          <w:rPr>
            <w:rFonts w:asciiTheme="majorBidi" w:hAnsiTheme="majorBidi" w:cstheme="majorBidi"/>
            <w:color w:val="000000" w:themeColor="text1"/>
            <w:sz w:val="28"/>
            <w:szCs w:val="28"/>
            <w:lang w:val="en-US"/>
            <w:rPrChange w:id="37" w:author="Mghods" w:date="2014-09-22T09:47:00Z">
              <w:rPr>
                <w:rFonts w:asciiTheme="majorBidi" w:hAnsiTheme="majorBidi" w:cstheme="majorBidi"/>
                <w:b/>
                <w:bCs/>
                <w:color w:val="000000" w:themeColor="text1"/>
                <w:sz w:val="28"/>
                <w:szCs w:val="28"/>
                <w:lang w:val="en-US"/>
              </w:rPr>
            </w:rPrChange>
          </w:rPr>
          <w:t>here means those reserve equipment and spare parts belongs to unit 1 of BNPP that is developed based on operatin</w:t>
        </w:r>
      </w:ins>
      <w:ins w:id="38" w:author="Mghods" w:date="2014-09-22T09:45:00Z">
        <w:r w:rsidR="00671B92" w:rsidRPr="00671B92">
          <w:rPr>
            <w:rFonts w:asciiTheme="majorBidi" w:hAnsiTheme="majorBidi" w:cstheme="majorBidi"/>
            <w:color w:val="000000" w:themeColor="text1"/>
            <w:sz w:val="28"/>
            <w:szCs w:val="28"/>
            <w:lang w:val="en-US"/>
            <w:rPrChange w:id="39" w:author="Mghods" w:date="2014-09-22T09:47:00Z">
              <w:rPr>
                <w:rFonts w:asciiTheme="majorBidi" w:hAnsiTheme="majorBidi" w:cstheme="majorBidi"/>
                <w:b/>
                <w:bCs/>
                <w:color w:val="000000" w:themeColor="text1"/>
                <w:sz w:val="28"/>
                <w:szCs w:val="28"/>
                <w:lang w:val="en-US"/>
              </w:rPr>
            </w:rPrChange>
          </w:rPr>
          <w:t>g experience and requirement of manufacturing and repair d</w:t>
        </w:r>
      </w:ins>
      <w:ins w:id="40" w:author="Mghods" w:date="2014-09-22T09:46:00Z">
        <w:r w:rsidR="00671B92" w:rsidRPr="00671B92">
          <w:rPr>
            <w:rFonts w:asciiTheme="majorBidi" w:hAnsiTheme="majorBidi" w:cstheme="majorBidi"/>
            <w:color w:val="000000" w:themeColor="text1"/>
            <w:sz w:val="28"/>
            <w:szCs w:val="28"/>
            <w:lang w:val="en-US"/>
            <w:rPrChange w:id="41" w:author="Mghods" w:date="2014-09-22T09:47:00Z">
              <w:rPr>
                <w:rFonts w:asciiTheme="majorBidi" w:hAnsiTheme="majorBidi" w:cstheme="majorBidi"/>
                <w:b/>
                <w:bCs/>
                <w:color w:val="000000" w:themeColor="text1"/>
                <w:sz w:val="28"/>
                <w:szCs w:val="28"/>
                <w:lang w:val="en-US"/>
              </w:rPr>
            </w:rPrChange>
          </w:rPr>
          <w:t>o</w:t>
        </w:r>
      </w:ins>
      <w:ins w:id="42" w:author="Mghods" w:date="2014-09-22T09:45:00Z">
        <w:r w:rsidR="00671B92" w:rsidRPr="00671B92">
          <w:rPr>
            <w:rFonts w:asciiTheme="majorBidi" w:hAnsiTheme="majorBidi" w:cstheme="majorBidi"/>
            <w:color w:val="000000" w:themeColor="text1"/>
            <w:sz w:val="28"/>
            <w:szCs w:val="28"/>
            <w:lang w:val="en-US"/>
            <w:rPrChange w:id="43" w:author="Mghods" w:date="2014-09-22T09:47:00Z">
              <w:rPr>
                <w:rFonts w:asciiTheme="majorBidi" w:hAnsiTheme="majorBidi" w:cstheme="majorBidi"/>
                <w:b/>
                <w:bCs/>
                <w:color w:val="000000" w:themeColor="text1"/>
                <w:sz w:val="28"/>
                <w:szCs w:val="28"/>
                <w:lang w:val="en-US"/>
              </w:rPr>
            </w:rPrChange>
          </w:rPr>
          <w:t xml:space="preserve">cument that should cover the needs to fulfill the repair </w:t>
        </w:r>
      </w:ins>
      <w:ins w:id="44" w:author="Mghods" w:date="2014-09-22T09:46:00Z">
        <w:r w:rsidR="00671B92" w:rsidRPr="00671B92">
          <w:rPr>
            <w:rFonts w:asciiTheme="majorBidi" w:hAnsiTheme="majorBidi" w:cstheme="majorBidi"/>
            <w:color w:val="000000" w:themeColor="text1"/>
            <w:sz w:val="28"/>
            <w:szCs w:val="28"/>
            <w:lang w:val="en-US"/>
            <w:rPrChange w:id="45" w:author="Mghods" w:date="2014-09-22T09:47:00Z">
              <w:rPr>
                <w:rFonts w:asciiTheme="majorBidi" w:hAnsiTheme="majorBidi" w:cstheme="majorBidi"/>
                <w:b/>
                <w:bCs/>
                <w:color w:val="000000" w:themeColor="text1"/>
                <w:sz w:val="28"/>
                <w:szCs w:val="28"/>
                <w:lang w:val="en-US"/>
              </w:rPr>
            </w:rPrChange>
          </w:rPr>
          <w:t>activities for four years.</w:t>
        </w:r>
        <w:r w:rsidR="006C7188">
          <w:rPr>
            <w:rFonts w:asciiTheme="majorBidi" w:hAnsiTheme="majorBidi" w:cstheme="majorBidi"/>
            <w:b/>
            <w:bCs/>
            <w:color w:val="000000" w:themeColor="text1"/>
            <w:sz w:val="28"/>
            <w:szCs w:val="28"/>
            <w:lang w:val="en-US"/>
          </w:rPr>
          <w:t xml:space="preserve"> </w:t>
        </w:r>
      </w:ins>
    </w:p>
    <w:p w:rsidR="00E24E28" w:rsidRPr="006705E4"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Principal </w:t>
      </w:r>
      <w:r w:rsidRPr="006705E4">
        <w:rPr>
          <w:rFonts w:asciiTheme="majorBidi" w:hAnsiTheme="majorBidi" w:cstheme="majorBidi"/>
          <w:color w:val="000000" w:themeColor="text1"/>
          <w:sz w:val="28"/>
          <w:szCs w:val="28"/>
          <w:lang w:val="en-US"/>
        </w:rPr>
        <w:t>herein means NPPD, and its leg</w:t>
      </w:r>
      <w:r w:rsidR="009C7300" w:rsidRPr="006705E4">
        <w:rPr>
          <w:rFonts w:asciiTheme="majorBidi" w:hAnsiTheme="majorBidi" w:cstheme="majorBidi"/>
          <w:color w:val="000000" w:themeColor="text1"/>
          <w:sz w:val="28"/>
          <w:szCs w:val="28"/>
          <w:lang w:val="en-US"/>
        </w:rPr>
        <w:t>al</w:t>
      </w:r>
      <w:r w:rsidRPr="006705E4">
        <w:rPr>
          <w:rFonts w:asciiTheme="majorBidi" w:hAnsiTheme="majorBidi" w:cstheme="majorBidi"/>
          <w:color w:val="000000" w:themeColor="text1"/>
          <w:sz w:val="28"/>
          <w:szCs w:val="28"/>
          <w:lang w:val="en-US"/>
        </w:rPr>
        <w:t xml:space="preserve"> representatives, successors and assignees.</w:t>
      </w:r>
    </w:p>
    <w:p w:rsidR="00E24E28" w:rsidRPr="006705E4"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Principal's Bank </w:t>
      </w:r>
      <w:r w:rsidRPr="006705E4">
        <w:rPr>
          <w:rFonts w:asciiTheme="majorBidi" w:hAnsiTheme="majorBidi" w:cstheme="majorBidi"/>
          <w:color w:val="000000" w:themeColor="text1"/>
          <w:sz w:val="28"/>
          <w:szCs w:val="28"/>
          <w:lang w:val="en-US"/>
        </w:rPr>
        <w:t xml:space="preserve">herein means </w:t>
      </w:r>
      <w:r w:rsidR="009C7300" w:rsidRPr="006705E4">
        <w:rPr>
          <w:rFonts w:asciiTheme="majorBidi" w:hAnsiTheme="majorBidi" w:cstheme="majorBidi"/>
          <w:color w:val="000000" w:themeColor="text1"/>
          <w:sz w:val="28"/>
          <w:szCs w:val="28"/>
          <w:lang w:val="en-US"/>
        </w:rPr>
        <w:t>central bank of IRAN</w:t>
      </w:r>
      <w:r w:rsidRPr="006705E4">
        <w:rPr>
          <w:rFonts w:asciiTheme="majorBidi" w:hAnsiTheme="majorBidi" w:cstheme="majorBidi"/>
          <w:color w:val="000000" w:themeColor="text1"/>
          <w:sz w:val="28"/>
          <w:szCs w:val="28"/>
          <w:lang w:val="en-US"/>
        </w:rPr>
        <w:t xml:space="preserve">. </w:t>
      </w:r>
    </w:p>
    <w:p w:rsidR="00E24E28"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ins w:id="46" w:author="Mghods" w:date="2014-09-22T09:59:00Z"/>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Principal's Representative</w:t>
      </w:r>
      <w:r w:rsidRPr="006705E4">
        <w:rPr>
          <w:rFonts w:asciiTheme="majorBidi" w:hAnsiTheme="majorBidi" w:cstheme="majorBidi"/>
          <w:color w:val="000000" w:themeColor="text1"/>
          <w:sz w:val="28"/>
          <w:szCs w:val="28"/>
          <w:lang w:val="en-US"/>
        </w:rPr>
        <w:t xml:space="preserve"> means the person, firm or corporation designated by the Principal to perform the duties assigned to </w:t>
      </w:r>
      <w:r w:rsidR="009C7300" w:rsidRPr="006705E4">
        <w:rPr>
          <w:rFonts w:asciiTheme="majorBidi" w:hAnsiTheme="majorBidi" w:cstheme="majorBidi"/>
          <w:color w:val="000000" w:themeColor="text1"/>
          <w:sz w:val="28"/>
          <w:szCs w:val="28"/>
          <w:lang w:val="en-US"/>
        </w:rPr>
        <w:t>t</w:t>
      </w:r>
      <w:r w:rsidRPr="006705E4">
        <w:rPr>
          <w:rFonts w:asciiTheme="majorBidi" w:hAnsiTheme="majorBidi" w:cstheme="majorBidi"/>
          <w:color w:val="000000" w:themeColor="text1"/>
          <w:sz w:val="28"/>
          <w:szCs w:val="28"/>
          <w:lang w:val="en-US"/>
        </w:rPr>
        <w:t>he Principal's Representative under the Contract.</w:t>
      </w:r>
    </w:p>
    <w:p w:rsidR="008A040C" w:rsidRPr="008D05B3" w:rsidRDefault="00671B92" w:rsidP="008963A8">
      <w:pPr>
        <w:pStyle w:val="BodyText2"/>
        <w:widowControl w:val="0"/>
        <w:numPr>
          <w:ilvl w:val="1"/>
          <w:numId w:val="5"/>
        </w:numPr>
        <w:tabs>
          <w:tab w:val="clear" w:pos="360"/>
          <w:tab w:val="num" w:pos="709"/>
        </w:tabs>
        <w:snapToGrid w:val="0"/>
        <w:spacing w:after="0" w:line="240" w:lineRule="auto"/>
        <w:ind w:left="0" w:firstLine="0"/>
        <w:jc w:val="both"/>
        <w:rPr>
          <w:ins w:id="47" w:author="Mghods" w:date="2014-09-22T14:12:00Z"/>
          <w:rFonts w:asciiTheme="majorBidi" w:hAnsiTheme="majorBidi" w:cstheme="majorBidi"/>
          <w:color w:val="000000" w:themeColor="text1"/>
          <w:sz w:val="28"/>
          <w:szCs w:val="28"/>
          <w:highlight w:val="yellow"/>
          <w:lang w:val="en-US"/>
          <w:rPrChange w:id="48" w:author="Mghods" w:date="2014-09-22T14:25:00Z">
            <w:rPr>
              <w:ins w:id="49" w:author="Mghods" w:date="2014-09-22T14:12:00Z"/>
              <w:rFonts w:asciiTheme="majorBidi" w:hAnsiTheme="majorBidi" w:cstheme="majorBidi"/>
              <w:b/>
              <w:bCs/>
              <w:color w:val="000000" w:themeColor="text1"/>
              <w:sz w:val="28"/>
              <w:szCs w:val="28"/>
              <w:lang w:val="en-US"/>
            </w:rPr>
          </w:rPrChange>
        </w:rPr>
      </w:pPr>
      <w:ins w:id="50" w:author="Mghods" w:date="2014-09-22T09:59:00Z">
        <w:r w:rsidRPr="00671B92">
          <w:rPr>
            <w:rFonts w:asciiTheme="majorBidi" w:hAnsiTheme="majorBidi" w:cstheme="majorBidi"/>
            <w:b/>
            <w:bCs/>
            <w:color w:val="000000" w:themeColor="text1"/>
            <w:sz w:val="28"/>
            <w:szCs w:val="28"/>
            <w:highlight w:val="yellow"/>
            <w:lang w:val="en-US"/>
            <w:rPrChange w:id="51" w:author="Mghods" w:date="2014-09-22T14:25:00Z">
              <w:rPr>
                <w:rFonts w:asciiTheme="majorBidi" w:hAnsiTheme="majorBidi" w:cstheme="majorBidi"/>
                <w:b/>
                <w:bCs/>
                <w:color w:val="000000" w:themeColor="text1"/>
                <w:sz w:val="28"/>
                <w:szCs w:val="28"/>
                <w:lang w:val="en-US"/>
              </w:rPr>
            </w:rPrChange>
          </w:rPr>
          <w:t xml:space="preserve">Planned repair and maintenance </w:t>
        </w:r>
        <w:r w:rsidRPr="00671B92">
          <w:rPr>
            <w:rFonts w:asciiTheme="majorBidi" w:hAnsiTheme="majorBidi" w:cstheme="majorBidi"/>
            <w:color w:val="000000" w:themeColor="text1"/>
            <w:sz w:val="28"/>
            <w:szCs w:val="28"/>
            <w:highlight w:val="yellow"/>
            <w:lang w:val="en-US"/>
            <w:rPrChange w:id="52" w:author="Mghods" w:date="2014-09-22T14:25:00Z">
              <w:rPr>
                <w:rFonts w:asciiTheme="majorBidi" w:hAnsiTheme="majorBidi" w:cstheme="majorBidi"/>
                <w:b/>
                <w:bCs/>
                <w:color w:val="000000" w:themeColor="text1"/>
                <w:sz w:val="28"/>
                <w:szCs w:val="28"/>
                <w:lang w:val="en-US"/>
              </w:rPr>
            </w:rPrChange>
          </w:rPr>
          <w:t xml:space="preserve">means </w:t>
        </w:r>
      </w:ins>
      <w:ins w:id="53" w:author="Mghods" w:date="2014-09-22T10:00:00Z">
        <w:r w:rsidRPr="00671B92">
          <w:rPr>
            <w:rFonts w:asciiTheme="majorBidi" w:hAnsiTheme="majorBidi" w:cstheme="majorBidi"/>
            <w:color w:val="000000" w:themeColor="text1"/>
            <w:sz w:val="28"/>
            <w:szCs w:val="28"/>
            <w:highlight w:val="yellow"/>
            <w:lang w:val="en-US"/>
            <w:rPrChange w:id="54" w:author="Mghods" w:date="2014-09-22T14:25:00Z">
              <w:rPr>
                <w:rFonts w:asciiTheme="majorBidi" w:hAnsiTheme="majorBidi" w:cstheme="majorBidi"/>
                <w:b/>
                <w:bCs/>
                <w:color w:val="000000" w:themeColor="text1"/>
                <w:sz w:val="28"/>
                <w:szCs w:val="28"/>
                <w:lang w:val="en-US"/>
              </w:rPr>
            </w:rPrChange>
          </w:rPr>
          <w:t>that</w:t>
        </w:r>
        <w:r w:rsidRPr="00671B92">
          <w:rPr>
            <w:rFonts w:asciiTheme="majorBidi" w:hAnsiTheme="majorBidi" w:cstheme="majorBidi"/>
            <w:b/>
            <w:bCs/>
            <w:color w:val="000000" w:themeColor="text1"/>
            <w:sz w:val="28"/>
            <w:szCs w:val="28"/>
            <w:highlight w:val="yellow"/>
            <w:lang w:val="en-US"/>
            <w:rPrChange w:id="55" w:author="Mghods" w:date="2014-09-22T14:25:00Z">
              <w:rPr>
                <w:rFonts w:asciiTheme="majorBidi" w:hAnsiTheme="majorBidi" w:cstheme="majorBidi"/>
                <w:b/>
                <w:bCs/>
                <w:color w:val="000000" w:themeColor="text1"/>
                <w:sz w:val="28"/>
                <w:szCs w:val="28"/>
                <w:lang w:val="en-US"/>
              </w:rPr>
            </w:rPrChange>
          </w:rPr>
          <w:t xml:space="preserve"> </w:t>
        </w:r>
      </w:ins>
      <w:ins w:id="56" w:author="Mghods" w:date="2014-09-22T14:12:00Z">
        <w:r w:rsidRPr="00671B92">
          <w:rPr>
            <w:rFonts w:asciiTheme="majorBidi" w:hAnsiTheme="majorBidi" w:cstheme="majorBidi"/>
            <w:b/>
            <w:bCs/>
            <w:color w:val="000000" w:themeColor="text1"/>
            <w:sz w:val="28"/>
            <w:szCs w:val="28"/>
            <w:highlight w:val="yellow"/>
            <w:lang w:val="en-US"/>
            <w:rPrChange w:id="57" w:author="Mghods" w:date="2014-09-22T14:25:00Z">
              <w:rPr>
                <w:rFonts w:asciiTheme="majorBidi" w:hAnsiTheme="majorBidi" w:cstheme="majorBidi"/>
                <w:b/>
                <w:bCs/>
                <w:color w:val="000000" w:themeColor="text1"/>
                <w:sz w:val="28"/>
                <w:szCs w:val="28"/>
                <w:lang w:val="en-US"/>
              </w:rPr>
            </w:rPrChange>
          </w:rPr>
          <w:t>….</w:t>
        </w:r>
      </w:ins>
    </w:p>
    <w:p w:rsidR="00995E41" w:rsidRPr="008A040C" w:rsidRDefault="00995E41" w:rsidP="00FF20B2">
      <w:pPr>
        <w:pStyle w:val="BodyText2"/>
        <w:widowControl w:val="0"/>
        <w:numPr>
          <w:ilvl w:val="1"/>
          <w:numId w:val="5"/>
        </w:numPr>
        <w:tabs>
          <w:tab w:val="clear" w:pos="360"/>
          <w:tab w:val="num" w:pos="709"/>
        </w:tabs>
        <w:snapToGrid w:val="0"/>
        <w:spacing w:after="0" w:line="240" w:lineRule="auto"/>
        <w:ind w:left="0" w:firstLine="0"/>
        <w:jc w:val="both"/>
        <w:rPr>
          <w:ins w:id="58" w:author="Mghods" w:date="2014-09-22T10:01:00Z"/>
          <w:rFonts w:asciiTheme="majorBidi" w:hAnsiTheme="majorBidi" w:cstheme="majorBidi"/>
          <w:color w:val="000000" w:themeColor="text1"/>
          <w:sz w:val="28"/>
          <w:szCs w:val="28"/>
          <w:lang w:val="en-US"/>
          <w:rPrChange w:id="59" w:author="Mghods" w:date="2014-09-22T10:01:00Z">
            <w:rPr>
              <w:ins w:id="60" w:author="Mghods" w:date="2014-09-22T10:01:00Z"/>
              <w:rFonts w:asciiTheme="majorBidi" w:hAnsiTheme="majorBidi" w:cstheme="majorBidi"/>
              <w:b/>
              <w:bCs/>
              <w:color w:val="000000" w:themeColor="text1"/>
              <w:sz w:val="28"/>
              <w:szCs w:val="28"/>
              <w:lang w:val="en-US"/>
            </w:rPr>
          </w:rPrChange>
        </w:rPr>
      </w:pPr>
      <w:ins w:id="61" w:author="Mghods" w:date="2014-09-22T14:12:00Z">
        <w:r>
          <w:rPr>
            <w:rFonts w:asciiTheme="majorBidi" w:hAnsiTheme="majorBidi" w:cstheme="majorBidi"/>
            <w:b/>
            <w:bCs/>
            <w:color w:val="000000" w:themeColor="text1"/>
            <w:sz w:val="28"/>
            <w:szCs w:val="28"/>
            <w:lang w:val="en-US"/>
          </w:rPr>
          <w:t xml:space="preserve">Permanent </w:t>
        </w:r>
      </w:ins>
      <w:ins w:id="62" w:author="Mghods" w:date="2014-09-22T14:21:00Z">
        <w:r w:rsidR="00DA1EAF">
          <w:rPr>
            <w:rFonts w:asciiTheme="majorBidi" w:hAnsiTheme="majorBidi" w:cstheme="majorBidi"/>
            <w:b/>
            <w:bCs/>
            <w:color w:val="000000" w:themeColor="text1"/>
            <w:sz w:val="28"/>
            <w:szCs w:val="28"/>
            <w:lang w:val="en-US"/>
          </w:rPr>
          <w:t>Representatives</w:t>
        </w:r>
      </w:ins>
      <w:ins w:id="63" w:author="Mghods" w:date="2014-09-22T14:12:00Z">
        <w:r>
          <w:rPr>
            <w:rFonts w:asciiTheme="majorBidi" w:hAnsiTheme="majorBidi" w:cstheme="majorBidi"/>
            <w:b/>
            <w:bCs/>
            <w:color w:val="000000" w:themeColor="text1"/>
            <w:sz w:val="28"/>
            <w:szCs w:val="28"/>
            <w:lang w:val="en-US"/>
          </w:rPr>
          <w:t xml:space="preserve"> </w:t>
        </w:r>
      </w:ins>
      <w:ins w:id="64" w:author="Mghods" w:date="2014-09-22T14:13:00Z">
        <w:r w:rsidR="00671B92" w:rsidRPr="00671B92">
          <w:rPr>
            <w:rFonts w:asciiTheme="majorBidi" w:hAnsiTheme="majorBidi" w:cstheme="majorBidi"/>
            <w:color w:val="000000" w:themeColor="text1"/>
            <w:sz w:val="28"/>
            <w:szCs w:val="28"/>
            <w:lang w:val="en-US"/>
            <w:rPrChange w:id="65" w:author="Mghods" w:date="2014-09-22T14:19:00Z">
              <w:rPr>
                <w:rFonts w:asciiTheme="majorBidi" w:hAnsiTheme="majorBidi" w:cstheme="majorBidi"/>
                <w:b/>
                <w:bCs/>
                <w:color w:val="000000" w:themeColor="text1"/>
                <w:sz w:val="28"/>
                <w:szCs w:val="28"/>
                <w:lang w:val="en-US"/>
              </w:rPr>
            </w:rPrChange>
          </w:rPr>
          <w:t>her</w:t>
        </w:r>
      </w:ins>
      <w:ins w:id="66" w:author="Mghods" w:date="2014-09-22T14:16:00Z">
        <w:r w:rsidR="00671B92" w:rsidRPr="00671B92">
          <w:rPr>
            <w:rFonts w:asciiTheme="majorBidi" w:hAnsiTheme="majorBidi" w:cstheme="majorBidi"/>
            <w:color w:val="000000" w:themeColor="text1"/>
            <w:sz w:val="28"/>
            <w:szCs w:val="28"/>
            <w:lang w:val="en-US"/>
            <w:rPrChange w:id="67" w:author="Mghods" w:date="2014-09-22T14:19:00Z">
              <w:rPr>
                <w:rFonts w:asciiTheme="majorBidi" w:hAnsiTheme="majorBidi" w:cstheme="majorBidi"/>
                <w:b/>
                <w:bCs/>
                <w:color w:val="000000" w:themeColor="text1"/>
                <w:sz w:val="28"/>
                <w:szCs w:val="28"/>
                <w:lang w:val="en-US"/>
              </w:rPr>
            </w:rPrChange>
          </w:rPr>
          <w:t xml:space="preserve">ein </w:t>
        </w:r>
      </w:ins>
      <w:ins w:id="68" w:author="Mghods" w:date="2014-09-22T14:13:00Z">
        <w:r w:rsidR="00671B92" w:rsidRPr="00671B92">
          <w:rPr>
            <w:rFonts w:asciiTheme="majorBidi" w:hAnsiTheme="majorBidi" w:cstheme="majorBidi"/>
            <w:color w:val="000000" w:themeColor="text1"/>
            <w:sz w:val="28"/>
            <w:szCs w:val="28"/>
            <w:lang w:val="en-US"/>
            <w:rPrChange w:id="69" w:author="Mghods" w:date="2014-09-22T14:19:00Z">
              <w:rPr>
                <w:rFonts w:asciiTheme="majorBidi" w:hAnsiTheme="majorBidi" w:cstheme="majorBidi"/>
                <w:b/>
                <w:bCs/>
                <w:color w:val="000000" w:themeColor="text1"/>
                <w:sz w:val="28"/>
                <w:szCs w:val="28"/>
                <w:lang w:val="en-US"/>
              </w:rPr>
            </w:rPrChange>
          </w:rPr>
          <w:t xml:space="preserve">means that those </w:t>
        </w:r>
      </w:ins>
      <w:ins w:id="70" w:author="Mghods" w:date="2014-09-22T14:14:00Z">
        <w:r w:rsidR="00671B92" w:rsidRPr="00671B92">
          <w:rPr>
            <w:rFonts w:asciiTheme="majorBidi" w:hAnsiTheme="majorBidi" w:cstheme="majorBidi"/>
            <w:color w:val="000000" w:themeColor="text1"/>
            <w:sz w:val="28"/>
            <w:szCs w:val="28"/>
            <w:lang w:val="en-US"/>
            <w:rPrChange w:id="71" w:author="Mghods" w:date="2014-09-22T14:19:00Z">
              <w:rPr>
                <w:rFonts w:asciiTheme="majorBidi" w:hAnsiTheme="majorBidi" w:cstheme="majorBidi"/>
                <w:b/>
                <w:bCs/>
                <w:color w:val="000000" w:themeColor="text1"/>
                <w:sz w:val="28"/>
                <w:szCs w:val="28"/>
                <w:lang w:val="en-US"/>
              </w:rPr>
            </w:rPrChange>
          </w:rPr>
          <w:t xml:space="preserve">contractor </w:t>
        </w:r>
      </w:ins>
      <w:ins w:id="72" w:author="Mghods" w:date="2014-09-22T14:24:00Z">
        <w:r w:rsidR="00FF20B2">
          <w:rPr>
            <w:rFonts w:asciiTheme="majorBidi" w:hAnsiTheme="majorBidi" w:cstheme="majorBidi"/>
            <w:color w:val="000000" w:themeColor="text1"/>
            <w:sz w:val="28"/>
            <w:szCs w:val="28"/>
            <w:lang w:val="en-US"/>
          </w:rPr>
          <w:t>representatives</w:t>
        </w:r>
      </w:ins>
      <w:ins w:id="73" w:author="Mghods" w:date="2014-09-22T14:13:00Z">
        <w:r w:rsidR="00671B92" w:rsidRPr="00671B92">
          <w:rPr>
            <w:rFonts w:asciiTheme="majorBidi" w:hAnsiTheme="majorBidi" w:cstheme="majorBidi"/>
            <w:color w:val="000000" w:themeColor="text1"/>
            <w:sz w:val="28"/>
            <w:szCs w:val="28"/>
            <w:lang w:val="en-US"/>
            <w:rPrChange w:id="74" w:author="Mghods" w:date="2014-09-22T14:19:00Z">
              <w:rPr>
                <w:rFonts w:asciiTheme="majorBidi" w:hAnsiTheme="majorBidi" w:cstheme="majorBidi"/>
                <w:b/>
                <w:bCs/>
                <w:color w:val="000000" w:themeColor="text1"/>
                <w:sz w:val="28"/>
                <w:szCs w:val="28"/>
                <w:lang w:val="en-US"/>
              </w:rPr>
            </w:rPrChange>
          </w:rPr>
          <w:t xml:space="preserve"> which </w:t>
        </w:r>
      </w:ins>
      <w:ins w:id="75" w:author="Mghods" w:date="2014-09-22T14:14:00Z">
        <w:r w:rsidR="00671B92" w:rsidRPr="00671B92">
          <w:rPr>
            <w:rFonts w:asciiTheme="majorBidi" w:hAnsiTheme="majorBidi" w:cstheme="majorBidi"/>
            <w:color w:val="000000" w:themeColor="text1"/>
            <w:sz w:val="28"/>
            <w:szCs w:val="28"/>
            <w:lang w:val="en-US"/>
            <w:rPrChange w:id="76" w:author="Mghods" w:date="2014-09-22T14:19:00Z">
              <w:rPr>
                <w:rFonts w:asciiTheme="majorBidi" w:hAnsiTheme="majorBidi" w:cstheme="majorBidi"/>
                <w:b/>
                <w:bCs/>
                <w:color w:val="000000" w:themeColor="text1"/>
                <w:sz w:val="28"/>
                <w:szCs w:val="28"/>
                <w:lang w:val="en-US"/>
              </w:rPr>
            </w:rPrChange>
          </w:rPr>
          <w:t>t</w:t>
        </w:r>
      </w:ins>
      <w:ins w:id="77" w:author="Mghods" w:date="2014-09-22T14:16:00Z">
        <w:r w:rsidR="00671B92" w:rsidRPr="00671B92">
          <w:rPr>
            <w:rFonts w:asciiTheme="majorBidi" w:hAnsiTheme="majorBidi" w:cstheme="majorBidi"/>
            <w:color w:val="000000" w:themeColor="text1"/>
            <w:sz w:val="28"/>
            <w:szCs w:val="28"/>
            <w:lang w:val="en-US"/>
            <w:rPrChange w:id="78" w:author="Mghods" w:date="2014-09-22T14:19:00Z">
              <w:rPr>
                <w:rFonts w:asciiTheme="majorBidi" w:hAnsiTheme="majorBidi" w:cstheme="majorBidi"/>
                <w:b/>
                <w:bCs/>
                <w:color w:val="000000" w:themeColor="text1"/>
                <w:sz w:val="28"/>
                <w:szCs w:val="28"/>
                <w:lang w:val="en-US"/>
              </w:rPr>
            </w:rPrChange>
          </w:rPr>
          <w:t xml:space="preserve">heir </w:t>
        </w:r>
      </w:ins>
      <w:ins w:id="79" w:author="Mghods" w:date="2014-09-22T14:14:00Z">
        <w:r w:rsidR="00671B92" w:rsidRPr="00671B92">
          <w:rPr>
            <w:rFonts w:asciiTheme="majorBidi" w:hAnsiTheme="majorBidi" w:cstheme="majorBidi"/>
            <w:color w:val="000000" w:themeColor="text1"/>
            <w:sz w:val="28"/>
            <w:szCs w:val="28"/>
            <w:lang w:val="en-US"/>
            <w:rPrChange w:id="80" w:author="Mghods" w:date="2014-09-22T14:19:00Z">
              <w:rPr>
                <w:rFonts w:asciiTheme="majorBidi" w:hAnsiTheme="majorBidi" w:cstheme="majorBidi"/>
                <w:b/>
                <w:bCs/>
                <w:color w:val="000000" w:themeColor="text1"/>
                <w:sz w:val="28"/>
                <w:szCs w:val="28"/>
                <w:lang w:val="en-US"/>
              </w:rPr>
            </w:rPrChange>
          </w:rPr>
          <w:t xml:space="preserve">period mission at the BNPP-1 site/Tehran </w:t>
        </w:r>
      </w:ins>
      <w:ins w:id="81" w:author="Mghods" w:date="2014-09-22T14:15:00Z">
        <w:r w:rsidR="00671B92" w:rsidRPr="00671B92">
          <w:rPr>
            <w:rFonts w:asciiTheme="majorBidi" w:hAnsiTheme="majorBidi" w:cstheme="majorBidi"/>
            <w:color w:val="000000" w:themeColor="text1"/>
            <w:sz w:val="28"/>
            <w:szCs w:val="28"/>
            <w:lang w:val="en-US"/>
            <w:rPrChange w:id="82" w:author="Mghods" w:date="2014-09-22T14:19:00Z">
              <w:rPr>
                <w:rFonts w:asciiTheme="majorBidi" w:hAnsiTheme="majorBidi" w:cstheme="majorBidi"/>
                <w:b/>
                <w:bCs/>
                <w:color w:val="000000" w:themeColor="text1"/>
                <w:sz w:val="28"/>
                <w:szCs w:val="28"/>
                <w:lang w:val="en-US"/>
              </w:rPr>
            </w:rPrChange>
          </w:rPr>
          <w:t xml:space="preserve">for fulfillment of </w:t>
        </w:r>
      </w:ins>
      <w:ins w:id="83" w:author="Mghods" w:date="2014-09-22T14:17:00Z">
        <w:r w:rsidR="00671B92" w:rsidRPr="00671B92">
          <w:rPr>
            <w:rFonts w:asciiTheme="majorBidi" w:hAnsiTheme="majorBidi" w:cstheme="majorBidi"/>
            <w:color w:val="000000" w:themeColor="text1"/>
            <w:sz w:val="28"/>
            <w:szCs w:val="28"/>
            <w:lang w:val="en-US"/>
            <w:rPrChange w:id="84" w:author="Mghods" w:date="2014-09-22T14:19:00Z">
              <w:rPr>
                <w:rFonts w:asciiTheme="majorBidi" w:hAnsiTheme="majorBidi" w:cstheme="majorBidi"/>
                <w:b/>
                <w:bCs/>
                <w:color w:val="000000" w:themeColor="text1"/>
                <w:sz w:val="28"/>
                <w:szCs w:val="28"/>
                <w:lang w:val="en-US"/>
              </w:rPr>
            </w:rPrChange>
          </w:rPr>
          <w:t xml:space="preserve">duties and job description </w:t>
        </w:r>
      </w:ins>
      <w:ins w:id="85" w:author="Mghods" w:date="2014-09-22T14:16:00Z">
        <w:r w:rsidR="00671B92" w:rsidRPr="00671B92">
          <w:rPr>
            <w:rFonts w:asciiTheme="majorBidi" w:hAnsiTheme="majorBidi" w:cstheme="majorBidi"/>
            <w:color w:val="000000" w:themeColor="text1"/>
            <w:sz w:val="28"/>
            <w:szCs w:val="28"/>
            <w:lang w:val="en-US"/>
            <w:rPrChange w:id="86" w:author="Mghods" w:date="2014-09-22T14:19:00Z">
              <w:rPr>
                <w:rFonts w:asciiTheme="majorBidi" w:hAnsiTheme="majorBidi" w:cstheme="majorBidi"/>
                <w:b/>
                <w:bCs/>
                <w:color w:val="000000" w:themeColor="text1"/>
                <w:sz w:val="28"/>
                <w:szCs w:val="28"/>
                <w:lang w:val="en-US"/>
              </w:rPr>
            </w:rPrChange>
          </w:rPr>
          <w:t>(</w:t>
        </w:r>
      </w:ins>
      <w:ins w:id="87" w:author="Mghods" w:date="2014-09-22T14:15:00Z">
        <w:r w:rsidR="00671B92" w:rsidRPr="00671B92">
          <w:rPr>
            <w:rFonts w:asciiTheme="majorBidi" w:hAnsiTheme="majorBidi" w:cstheme="majorBidi"/>
            <w:color w:val="000000" w:themeColor="text1"/>
            <w:sz w:val="28"/>
            <w:szCs w:val="28"/>
            <w:lang w:val="en-US"/>
            <w:rPrChange w:id="88" w:author="Mghods" w:date="2014-09-22T14:19:00Z">
              <w:rPr>
                <w:rFonts w:asciiTheme="majorBidi" w:hAnsiTheme="majorBidi" w:cstheme="majorBidi"/>
                <w:b/>
                <w:bCs/>
                <w:color w:val="000000" w:themeColor="text1"/>
                <w:sz w:val="28"/>
                <w:szCs w:val="28"/>
                <w:lang w:val="en-US"/>
              </w:rPr>
            </w:rPrChange>
          </w:rPr>
          <w:t>according to Appendix 6</w:t>
        </w:r>
      </w:ins>
      <w:ins w:id="89" w:author="Mghods" w:date="2014-09-22T14:16:00Z">
        <w:r w:rsidR="00671B92" w:rsidRPr="00671B92">
          <w:rPr>
            <w:rFonts w:asciiTheme="majorBidi" w:hAnsiTheme="majorBidi" w:cstheme="majorBidi"/>
            <w:color w:val="000000" w:themeColor="text1"/>
            <w:sz w:val="28"/>
            <w:szCs w:val="28"/>
            <w:lang w:val="en-US"/>
            <w:rPrChange w:id="90" w:author="Mghods" w:date="2014-09-22T14:19:00Z">
              <w:rPr>
                <w:rFonts w:asciiTheme="majorBidi" w:hAnsiTheme="majorBidi" w:cstheme="majorBidi"/>
                <w:b/>
                <w:bCs/>
                <w:color w:val="000000" w:themeColor="text1"/>
                <w:sz w:val="28"/>
                <w:szCs w:val="28"/>
                <w:lang w:val="en-US"/>
              </w:rPr>
            </w:rPrChange>
          </w:rPr>
          <w:t>)</w:t>
        </w:r>
      </w:ins>
      <w:ins w:id="91" w:author="Mghods" w:date="2014-09-22T14:18:00Z">
        <w:r w:rsidR="00671B92" w:rsidRPr="00671B92">
          <w:rPr>
            <w:rFonts w:asciiTheme="majorBidi" w:hAnsiTheme="majorBidi" w:cstheme="majorBidi"/>
            <w:color w:val="000000" w:themeColor="text1"/>
            <w:sz w:val="28"/>
            <w:szCs w:val="28"/>
            <w:lang w:val="en-US"/>
            <w:rPrChange w:id="92" w:author="Mghods" w:date="2014-09-22T14:19:00Z">
              <w:rPr>
                <w:rFonts w:asciiTheme="majorBidi" w:hAnsiTheme="majorBidi" w:cstheme="majorBidi"/>
                <w:b/>
                <w:bCs/>
                <w:color w:val="000000" w:themeColor="text1"/>
                <w:sz w:val="28"/>
                <w:szCs w:val="28"/>
                <w:lang w:val="en-US"/>
              </w:rPr>
            </w:rPrChange>
          </w:rPr>
          <w:t xml:space="preserve"> in the frame of</w:t>
        </w:r>
      </w:ins>
      <w:ins w:id="93" w:author="Mghods" w:date="2014-09-22T14:19:00Z">
        <w:r>
          <w:rPr>
            <w:rFonts w:asciiTheme="majorBidi" w:hAnsiTheme="majorBidi" w:cstheme="majorBidi"/>
            <w:color w:val="000000" w:themeColor="text1"/>
            <w:sz w:val="28"/>
            <w:szCs w:val="28"/>
            <w:lang w:val="en-US"/>
          </w:rPr>
          <w:t xml:space="preserve"> </w:t>
        </w:r>
      </w:ins>
      <w:ins w:id="94" w:author="Mghods" w:date="2014-09-22T14:18:00Z">
        <w:r w:rsidR="00671B92" w:rsidRPr="00671B92">
          <w:rPr>
            <w:rFonts w:asciiTheme="majorBidi" w:hAnsiTheme="majorBidi" w:cstheme="majorBidi"/>
            <w:color w:val="000000" w:themeColor="text1"/>
            <w:sz w:val="28"/>
            <w:szCs w:val="28"/>
            <w:lang w:val="en-US"/>
            <w:rPrChange w:id="95" w:author="Mghods" w:date="2014-09-22T14:19:00Z">
              <w:rPr>
                <w:rFonts w:asciiTheme="majorBidi" w:hAnsiTheme="majorBidi" w:cstheme="majorBidi"/>
                <w:b/>
                <w:bCs/>
                <w:color w:val="000000" w:themeColor="text1"/>
                <w:sz w:val="28"/>
                <w:szCs w:val="28"/>
                <w:lang w:val="en-US"/>
              </w:rPr>
            </w:rPrChange>
          </w:rPr>
          <w:t>present contract</w:t>
        </w:r>
      </w:ins>
      <w:ins w:id="96" w:author="Mghods" w:date="2014-09-22T14:19:00Z">
        <w:r>
          <w:rPr>
            <w:rFonts w:asciiTheme="majorBidi" w:hAnsiTheme="majorBidi" w:cstheme="majorBidi"/>
            <w:color w:val="000000" w:themeColor="text1"/>
            <w:sz w:val="28"/>
            <w:szCs w:val="28"/>
            <w:lang w:val="en-US"/>
          </w:rPr>
          <w:t xml:space="preserve"> requirements</w:t>
        </w:r>
      </w:ins>
      <w:ins w:id="97" w:author="Mghods" w:date="2014-09-22T14:16:00Z">
        <w:r w:rsidR="00671B92" w:rsidRPr="00671B92">
          <w:rPr>
            <w:rFonts w:asciiTheme="majorBidi" w:hAnsiTheme="majorBidi" w:cstheme="majorBidi"/>
            <w:color w:val="000000" w:themeColor="text1"/>
            <w:sz w:val="28"/>
            <w:szCs w:val="28"/>
            <w:lang w:val="en-US"/>
            <w:rPrChange w:id="98" w:author="Mghods" w:date="2014-09-22T14:19:00Z">
              <w:rPr>
                <w:rFonts w:asciiTheme="majorBidi" w:hAnsiTheme="majorBidi" w:cstheme="majorBidi"/>
                <w:b/>
                <w:bCs/>
                <w:color w:val="000000" w:themeColor="text1"/>
                <w:sz w:val="28"/>
                <w:szCs w:val="28"/>
                <w:lang w:val="en-US"/>
              </w:rPr>
            </w:rPrChange>
          </w:rPr>
          <w:t xml:space="preserve"> is</w:t>
        </w:r>
      </w:ins>
      <w:ins w:id="99" w:author="Mghods" w:date="2014-09-22T14:15:00Z">
        <w:r w:rsidR="00671B92" w:rsidRPr="00671B92">
          <w:rPr>
            <w:rFonts w:asciiTheme="majorBidi" w:hAnsiTheme="majorBidi" w:cstheme="majorBidi"/>
            <w:color w:val="000000" w:themeColor="text1"/>
            <w:sz w:val="28"/>
            <w:szCs w:val="28"/>
            <w:lang w:val="en-US"/>
            <w:rPrChange w:id="100" w:author="Mghods" w:date="2014-09-22T14:19:00Z">
              <w:rPr>
                <w:rFonts w:asciiTheme="majorBidi" w:hAnsiTheme="majorBidi" w:cstheme="majorBidi"/>
                <w:b/>
                <w:bCs/>
                <w:color w:val="000000" w:themeColor="text1"/>
                <w:sz w:val="28"/>
                <w:szCs w:val="28"/>
                <w:lang w:val="en-US"/>
              </w:rPr>
            </w:rPrChange>
          </w:rPr>
          <w:t xml:space="preserve"> not less than 1 year.</w:t>
        </w:r>
        <w:r>
          <w:rPr>
            <w:rFonts w:asciiTheme="majorBidi" w:hAnsiTheme="majorBidi" w:cstheme="majorBidi"/>
            <w:b/>
            <w:bCs/>
            <w:color w:val="000000" w:themeColor="text1"/>
            <w:sz w:val="28"/>
            <w:szCs w:val="28"/>
            <w:lang w:val="en-US"/>
          </w:rPr>
          <w:t xml:space="preserve"> </w:t>
        </w:r>
      </w:ins>
      <w:ins w:id="101" w:author="Mghods" w:date="2014-09-22T14:14:00Z">
        <w:r>
          <w:rPr>
            <w:rFonts w:asciiTheme="majorBidi" w:hAnsiTheme="majorBidi" w:cstheme="majorBidi"/>
            <w:b/>
            <w:bCs/>
            <w:color w:val="000000" w:themeColor="text1"/>
            <w:sz w:val="28"/>
            <w:szCs w:val="28"/>
            <w:lang w:val="en-US"/>
          </w:rPr>
          <w:t xml:space="preserve"> </w:t>
        </w:r>
      </w:ins>
    </w:p>
    <w:p w:rsidR="00000000" w:rsidRDefault="008573C7">
      <w:pPr>
        <w:pStyle w:val="BodyText2"/>
        <w:widowControl w:val="0"/>
        <w:snapToGrid w:val="0"/>
        <w:spacing w:after="0" w:line="240" w:lineRule="auto"/>
        <w:jc w:val="both"/>
        <w:rPr>
          <w:rFonts w:asciiTheme="majorBidi" w:hAnsiTheme="majorBidi" w:cstheme="majorBidi"/>
          <w:color w:val="000000" w:themeColor="text1"/>
          <w:sz w:val="28"/>
          <w:szCs w:val="28"/>
          <w:lang w:val="en-US"/>
        </w:rPr>
        <w:pPrChange w:id="102" w:author="Mghods" w:date="2014-09-22T10:01:00Z">
          <w:pPr>
            <w:pStyle w:val="BodyText2"/>
            <w:widowControl w:val="0"/>
            <w:numPr>
              <w:ilvl w:val="1"/>
              <w:numId w:val="5"/>
            </w:numPr>
            <w:tabs>
              <w:tab w:val="num" w:pos="360"/>
              <w:tab w:val="num" w:pos="709"/>
            </w:tabs>
            <w:snapToGrid w:val="0"/>
            <w:spacing w:after="0" w:line="240" w:lineRule="auto"/>
            <w:ind w:left="360" w:hanging="360"/>
            <w:jc w:val="both"/>
          </w:pPr>
        </w:pPrChange>
      </w:pP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RF</w:t>
      </w:r>
      <w:r w:rsidRPr="006705E4">
        <w:rPr>
          <w:rFonts w:asciiTheme="majorBidi" w:hAnsiTheme="majorBidi" w:cstheme="majorBidi"/>
          <w:color w:val="000000" w:themeColor="text1"/>
          <w:sz w:val="28"/>
          <w:szCs w:val="28"/>
          <w:lang w:val="en-US"/>
        </w:rPr>
        <w:t xml:space="preserve"> means the Russian Federation.</w:t>
      </w:r>
    </w:p>
    <w:p w:rsidR="006521D3" w:rsidRPr="006705E4" w:rsidRDefault="006521D3" w:rsidP="006521D3">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Service </w:t>
      </w:r>
      <w:r w:rsidRPr="006705E4">
        <w:rPr>
          <w:rFonts w:asciiTheme="majorBidi" w:hAnsiTheme="majorBidi" w:cstheme="majorBidi"/>
          <w:color w:val="000000" w:themeColor="text1"/>
          <w:sz w:val="28"/>
          <w:szCs w:val="28"/>
          <w:lang w:val="en-US"/>
        </w:rPr>
        <w:t>means the Contractor’s Technical and Engineering Support that are required under the present Contract.</w:t>
      </w:r>
    </w:p>
    <w:p w:rsidR="00DC1BC3" w:rsidRPr="006705E4" w:rsidRDefault="00DC1BC3" w:rsidP="00DC1BC3">
      <w:pPr>
        <w:pStyle w:val="ListParagraph"/>
        <w:rPr>
          <w:rFonts w:asciiTheme="majorBidi" w:hAnsiTheme="majorBidi" w:cstheme="majorBidi"/>
          <w:color w:val="000000" w:themeColor="text1"/>
          <w:sz w:val="28"/>
          <w:szCs w:val="28"/>
          <w:lang w:val="en-US"/>
        </w:rPr>
      </w:pPr>
    </w:p>
    <w:p w:rsidR="00DC1BC3"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ins w:id="103" w:author="Mghods" w:date="2014-09-22T09:54:00Z"/>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Site </w:t>
      </w:r>
      <w:r w:rsidRPr="006705E4">
        <w:rPr>
          <w:rFonts w:asciiTheme="majorBidi" w:hAnsiTheme="majorBidi" w:cstheme="majorBidi"/>
          <w:color w:val="000000" w:themeColor="text1"/>
          <w:sz w:val="28"/>
          <w:szCs w:val="28"/>
          <w:lang w:val="en-US"/>
        </w:rPr>
        <w:t xml:space="preserve">means the location of the units of </w:t>
      </w:r>
      <w:proofErr w:type="spellStart"/>
      <w:r w:rsidRPr="006705E4">
        <w:rPr>
          <w:rFonts w:asciiTheme="majorBidi" w:hAnsiTheme="majorBidi" w:cstheme="majorBidi"/>
          <w:color w:val="000000" w:themeColor="text1"/>
          <w:sz w:val="28"/>
          <w:szCs w:val="28"/>
          <w:lang w:val="en-US"/>
        </w:rPr>
        <w:t>Bushehr</w:t>
      </w:r>
      <w:proofErr w:type="spellEnd"/>
      <w:r w:rsidRPr="006705E4">
        <w:rPr>
          <w:rFonts w:asciiTheme="majorBidi" w:hAnsiTheme="majorBidi" w:cstheme="majorBidi"/>
          <w:color w:val="000000" w:themeColor="text1"/>
          <w:sz w:val="28"/>
          <w:szCs w:val="28"/>
          <w:lang w:val="en-US"/>
        </w:rPr>
        <w:t xml:space="preserve"> NPP in </w:t>
      </w:r>
      <w:proofErr w:type="spellStart"/>
      <w:r w:rsidRPr="006705E4">
        <w:rPr>
          <w:rFonts w:asciiTheme="majorBidi" w:hAnsiTheme="majorBidi" w:cstheme="majorBidi"/>
          <w:color w:val="000000" w:themeColor="text1"/>
          <w:sz w:val="28"/>
          <w:szCs w:val="28"/>
          <w:lang w:val="en-US"/>
        </w:rPr>
        <w:t>Bushehr</w:t>
      </w:r>
      <w:proofErr w:type="spellEnd"/>
      <w:r w:rsidRPr="006705E4">
        <w:rPr>
          <w:rFonts w:asciiTheme="majorBidi" w:hAnsiTheme="majorBidi" w:cstheme="majorBidi"/>
          <w:color w:val="000000" w:themeColor="text1"/>
          <w:sz w:val="28"/>
          <w:szCs w:val="28"/>
          <w:lang w:val="en-US"/>
        </w:rPr>
        <w:t>, IRI.</w:t>
      </w:r>
    </w:p>
    <w:p w:rsidR="00000000" w:rsidRDefault="008573C7">
      <w:pPr>
        <w:pStyle w:val="BodyText2"/>
        <w:widowControl w:val="0"/>
        <w:snapToGrid w:val="0"/>
        <w:spacing w:after="0" w:line="240" w:lineRule="auto"/>
        <w:jc w:val="both"/>
        <w:rPr>
          <w:rFonts w:asciiTheme="majorBidi" w:hAnsiTheme="majorBidi" w:cstheme="majorBidi"/>
          <w:color w:val="000000" w:themeColor="text1"/>
          <w:sz w:val="28"/>
          <w:szCs w:val="28"/>
          <w:lang w:val="en-US"/>
        </w:rPr>
        <w:pPrChange w:id="104" w:author="Mghods" w:date="2014-09-22T09:57:00Z">
          <w:pPr>
            <w:pStyle w:val="BodyText2"/>
            <w:widowControl w:val="0"/>
            <w:numPr>
              <w:ilvl w:val="1"/>
              <w:numId w:val="5"/>
            </w:numPr>
            <w:tabs>
              <w:tab w:val="num" w:pos="360"/>
              <w:tab w:val="num" w:pos="709"/>
            </w:tabs>
            <w:snapToGrid w:val="0"/>
            <w:spacing w:after="0" w:line="240" w:lineRule="auto"/>
            <w:ind w:left="360" w:hanging="360"/>
            <w:jc w:val="both"/>
          </w:pPr>
        </w:pPrChange>
      </w:pPr>
    </w:p>
    <w:p w:rsidR="00E24E28" w:rsidRPr="006705E4"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color w:val="000000" w:themeColor="text1"/>
          <w:sz w:val="28"/>
          <w:szCs w:val="28"/>
          <w:lang w:val="en-US"/>
        </w:rPr>
        <w:t xml:space="preserve">Technical </w:t>
      </w:r>
      <w:r w:rsidR="00DC1BC3" w:rsidRPr="006705E4">
        <w:rPr>
          <w:rFonts w:asciiTheme="majorBidi" w:hAnsiTheme="majorBidi" w:cstheme="majorBidi"/>
          <w:b/>
          <w:color w:val="000000" w:themeColor="text1"/>
          <w:sz w:val="28"/>
          <w:szCs w:val="28"/>
          <w:lang w:val="en-US"/>
        </w:rPr>
        <w:t>S</w:t>
      </w:r>
      <w:r w:rsidRPr="006705E4">
        <w:rPr>
          <w:rFonts w:asciiTheme="majorBidi" w:hAnsiTheme="majorBidi" w:cstheme="majorBidi"/>
          <w:b/>
          <w:color w:val="000000" w:themeColor="text1"/>
          <w:sz w:val="28"/>
          <w:szCs w:val="28"/>
          <w:lang w:val="en-US"/>
        </w:rPr>
        <w:t>upport</w:t>
      </w:r>
      <w:r w:rsidRPr="006705E4">
        <w:rPr>
          <w:rFonts w:asciiTheme="majorBidi" w:hAnsiTheme="majorBidi" w:cstheme="majorBidi"/>
          <w:color w:val="000000" w:themeColor="text1"/>
          <w:sz w:val="28"/>
          <w:szCs w:val="28"/>
          <w:lang w:val="en-US"/>
        </w:rPr>
        <w:t xml:space="preserve"> means providing technical recommendations</w:t>
      </w:r>
      <w:r w:rsidR="00B61C8C" w:rsidRPr="006705E4">
        <w:rPr>
          <w:rFonts w:asciiTheme="majorBidi" w:hAnsiTheme="majorBidi" w:cstheme="majorBidi"/>
          <w:color w:val="000000" w:themeColor="text1"/>
          <w:sz w:val="28"/>
          <w:szCs w:val="28"/>
          <w:lang w:val="en-US"/>
        </w:rPr>
        <w:t xml:space="preserve">, assist, analysis, advice </w:t>
      </w:r>
      <w:del w:id="105" w:author="Mghods" w:date="2014-09-22T10:00:00Z">
        <w:r w:rsidR="00B61C8C" w:rsidRPr="006705E4" w:rsidDel="008A040C">
          <w:rPr>
            <w:rFonts w:asciiTheme="majorBidi" w:hAnsiTheme="majorBidi" w:cstheme="majorBidi"/>
            <w:color w:val="000000" w:themeColor="text1"/>
            <w:sz w:val="28"/>
            <w:szCs w:val="28"/>
            <w:lang w:val="en-US"/>
          </w:rPr>
          <w:delText xml:space="preserve">and </w:delText>
        </w:r>
        <w:r w:rsidRPr="006705E4" w:rsidDel="008A040C">
          <w:rPr>
            <w:rFonts w:asciiTheme="majorBidi" w:hAnsiTheme="majorBidi" w:cstheme="majorBidi"/>
            <w:color w:val="000000" w:themeColor="text1"/>
            <w:sz w:val="28"/>
            <w:szCs w:val="28"/>
            <w:lang w:val="en-US"/>
          </w:rPr>
          <w:delText xml:space="preserve"> consulting</w:delText>
        </w:r>
      </w:del>
      <w:ins w:id="106" w:author="Mghods" w:date="2014-09-22T10:00:00Z">
        <w:r w:rsidR="008A040C" w:rsidRPr="006705E4">
          <w:rPr>
            <w:rFonts w:asciiTheme="majorBidi" w:hAnsiTheme="majorBidi" w:cstheme="majorBidi"/>
            <w:color w:val="000000" w:themeColor="text1"/>
            <w:sz w:val="28"/>
            <w:szCs w:val="28"/>
            <w:lang w:val="en-US"/>
          </w:rPr>
          <w:t>and consulting</w:t>
        </w:r>
      </w:ins>
      <w:r w:rsidRPr="006705E4">
        <w:rPr>
          <w:rFonts w:asciiTheme="majorBidi" w:hAnsiTheme="majorBidi" w:cstheme="majorBidi"/>
          <w:color w:val="000000" w:themeColor="text1"/>
          <w:sz w:val="28"/>
          <w:szCs w:val="28"/>
          <w:lang w:val="en-US"/>
        </w:rPr>
        <w:t xml:space="preserve"> </w:t>
      </w:r>
      <w:r w:rsidR="009C7300" w:rsidRPr="006705E4">
        <w:rPr>
          <w:rFonts w:asciiTheme="majorBidi" w:hAnsiTheme="majorBidi" w:cstheme="majorBidi"/>
          <w:color w:val="000000" w:themeColor="text1"/>
          <w:sz w:val="28"/>
          <w:szCs w:val="28"/>
          <w:lang w:val="en-US"/>
        </w:rPr>
        <w:t>for safe, reliable and efficient operation of the</w:t>
      </w:r>
      <w:r w:rsidRPr="006705E4">
        <w:rPr>
          <w:rFonts w:asciiTheme="majorBidi" w:hAnsiTheme="majorBidi" w:cstheme="majorBidi"/>
          <w:color w:val="000000" w:themeColor="text1"/>
          <w:sz w:val="28"/>
          <w:szCs w:val="28"/>
          <w:lang w:val="en-US"/>
        </w:rPr>
        <w:t xml:space="preserve"> equipment and</w:t>
      </w:r>
      <w:r w:rsidR="009C7300" w:rsidRPr="006705E4">
        <w:rPr>
          <w:rFonts w:asciiTheme="majorBidi" w:hAnsiTheme="majorBidi" w:cstheme="majorBidi"/>
          <w:color w:val="000000" w:themeColor="text1"/>
          <w:sz w:val="28"/>
          <w:szCs w:val="28"/>
          <w:lang w:val="en-US"/>
        </w:rPr>
        <w:t>/or</w:t>
      </w:r>
      <w:r w:rsidRPr="006705E4">
        <w:rPr>
          <w:rFonts w:asciiTheme="majorBidi" w:hAnsiTheme="majorBidi" w:cstheme="majorBidi"/>
          <w:color w:val="000000" w:themeColor="text1"/>
          <w:sz w:val="28"/>
          <w:szCs w:val="28"/>
          <w:lang w:val="en-US"/>
        </w:rPr>
        <w:t xml:space="preserve"> systems </w:t>
      </w:r>
      <w:r w:rsidR="009C7300" w:rsidRPr="006705E4">
        <w:rPr>
          <w:rFonts w:asciiTheme="majorBidi" w:hAnsiTheme="majorBidi" w:cstheme="majorBidi"/>
          <w:color w:val="000000" w:themeColor="text1"/>
          <w:sz w:val="28"/>
          <w:szCs w:val="28"/>
          <w:lang w:val="en-US"/>
        </w:rPr>
        <w:t>of the BNPP</w:t>
      </w:r>
      <w:r w:rsidR="00102CB4"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in addition to the contents or for clarification of the contents of design, manufacturing, commissioning and/or operational </w:t>
      </w:r>
      <w:r w:rsidR="009C7300" w:rsidRPr="006705E4">
        <w:rPr>
          <w:rFonts w:asciiTheme="majorBidi" w:hAnsiTheme="majorBidi" w:cstheme="majorBidi"/>
          <w:color w:val="000000" w:themeColor="text1"/>
          <w:sz w:val="28"/>
          <w:szCs w:val="28"/>
          <w:lang w:val="en-US"/>
        </w:rPr>
        <w:t xml:space="preserve">and repair and maintenance </w:t>
      </w:r>
      <w:r w:rsidRPr="006705E4">
        <w:rPr>
          <w:rFonts w:asciiTheme="majorBidi" w:hAnsiTheme="majorBidi" w:cstheme="majorBidi"/>
          <w:color w:val="000000" w:themeColor="text1"/>
          <w:sz w:val="28"/>
          <w:szCs w:val="28"/>
          <w:lang w:val="en-US"/>
        </w:rPr>
        <w:t>documentation.</w:t>
      </w:r>
    </w:p>
    <w:p w:rsidR="002073BC" w:rsidRPr="006705E4" w:rsidRDefault="002073BC" w:rsidP="00C729C9">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Technical Commercial Proposal (TCP)</w:t>
      </w:r>
      <w:r w:rsidRPr="006705E4">
        <w:rPr>
          <w:rFonts w:asciiTheme="majorBidi" w:hAnsiTheme="majorBidi" w:cstheme="majorBidi"/>
          <w:color w:val="000000" w:themeColor="text1"/>
          <w:sz w:val="28"/>
          <w:szCs w:val="28"/>
          <w:lang w:val="en-US"/>
        </w:rPr>
        <w:t xml:space="preserve"> means the Contractor</w:t>
      </w:r>
      <w:r w:rsidR="00561ABF" w:rsidRPr="006705E4">
        <w:rPr>
          <w:rFonts w:asciiTheme="majorBidi" w:hAnsiTheme="majorBidi" w:cstheme="majorBidi"/>
          <w:color w:val="000000" w:themeColor="text1"/>
          <w:sz w:val="28"/>
          <w:szCs w:val="28"/>
          <w:lang w:val="en-US"/>
        </w:rPr>
        <w:t>’s offer</w:t>
      </w:r>
      <w:r w:rsidRPr="006705E4">
        <w:rPr>
          <w:rFonts w:asciiTheme="majorBidi" w:hAnsiTheme="majorBidi" w:cstheme="majorBidi"/>
          <w:color w:val="000000" w:themeColor="text1"/>
          <w:sz w:val="28"/>
          <w:szCs w:val="28"/>
          <w:lang w:val="en-US"/>
        </w:rPr>
        <w:t xml:space="preserve"> for </w:t>
      </w:r>
      <w:r w:rsidR="00852808" w:rsidRPr="006705E4">
        <w:rPr>
          <w:rFonts w:asciiTheme="majorBidi" w:hAnsiTheme="majorBidi" w:cstheme="majorBidi"/>
          <w:color w:val="000000" w:themeColor="text1"/>
          <w:sz w:val="28"/>
          <w:szCs w:val="28"/>
          <w:lang w:val="en-US"/>
        </w:rPr>
        <w:t>rendering particular services on Technical Support and/or Engineering Support</w:t>
      </w:r>
      <w:r w:rsidR="00C729C9" w:rsidRPr="006705E4">
        <w:rPr>
          <w:rFonts w:asciiTheme="majorBidi" w:hAnsiTheme="majorBidi" w:cstheme="majorBidi"/>
          <w:color w:val="000000" w:themeColor="text1"/>
          <w:sz w:val="28"/>
          <w:szCs w:val="28"/>
          <w:lang w:val="en-US"/>
        </w:rPr>
        <w:t xml:space="preserve"> based on the Principal’s Work order, which shall be in</w:t>
      </w:r>
      <w:r w:rsidR="00561ABF" w:rsidRPr="006705E4">
        <w:rPr>
          <w:rFonts w:asciiTheme="majorBidi" w:hAnsiTheme="majorBidi" w:cstheme="majorBidi"/>
          <w:color w:val="000000" w:themeColor="text1"/>
          <w:sz w:val="28"/>
          <w:szCs w:val="28"/>
          <w:lang w:val="en-US"/>
        </w:rPr>
        <w:t xml:space="preserve"> compliance with the terms and conditions of the Contract</w:t>
      </w:r>
      <w:r w:rsidR="00852808" w:rsidRPr="006705E4">
        <w:rPr>
          <w:rFonts w:asciiTheme="majorBidi" w:hAnsiTheme="majorBidi" w:cstheme="majorBidi"/>
          <w:color w:val="000000" w:themeColor="text1"/>
          <w:sz w:val="28"/>
          <w:szCs w:val="28"/>
          <w:lang w:val="en-US"/>
        </w:rPr>
        <w:t xml:space="preserve">.  </w:t>
      </w:r>
    </w:p>
    <w:p w:rsidR="00E24E28" w:rsidRPr="008A040C"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ins w:id="107" w:author="Mghods" w:date="2014-09-22T09:58:00Z"/>
          <w:rFonts w:asciiTheme="majorBidi" w:hAnsiTheme="majorBidi" w:cstheme="majorBidi"/>
          <w:b/>
          <w:bCs/>
          <w:color w:val="000000" w:themeColor="text1"/>
          <w:sz w:val="28"/>
          <w:szCs w:val="28"/>
          <w:lang w:val="en-US"/>
          <w:rPrChange w:id="108" w:author="Mghods" w:date="2014-09-22T09:58:00Z">
            <w:rPr>
              <w:ins w:id="109" w:author="Mghods" w:date="2014-09-22T09:58:00Z"/>
              <w:rFonts w:asciiTheme="majorBidi" w:hAnsiTheme="majorBidi" w:cstheme="majorBidi"/>
              <w:color w:val="000000" w:themeColor="text1"/>
              <w:sz w:val="28"/>
              <w:szCs w:val="28"/>
              <w:lang w:val="en-US"/>
            </w:rPr>
          </w:rPrChange>
        </w:rPr>
      </w:pPr>
      <w:r w:rsidRPr="006705E4">
        <w:rPr>
          <w:rFonts w:asciiTheme="majorBidi" w:hAnsiTheme="majorBidi" w:cstheme="majorBidi"/>
          <w:b/>
          <w:bCs/>
          <w:color w:val="000000" w:themeColor="text1"/>
          <w:sz w:val="28"/>
          <w:szCs w:val="28"/>
          <w:lang w:val="en-US"/>
        </w:rPr>
        <w:t>TAVANA</w:t>
      </w:r>
      <w:r w:rsidRPr="006705E4">
        <w:rPr>
          <w:rFonts w:asciiTheme="majorBidi" w:hAnsiTheme="majorBidi" w:cstheme="majorBidi"/>
          <w:color w:val="000000" w:themeColor="text1"/>
          <w:sz w:val="28"/>
          <w:szCs w:val="28"/>
          <w:lang w:val="en-US"/>
        </w:rPr>
        <w:t xml:space="preserve"> means the company responsible for technical support of all NPPs in IRI. Duties and Responsibilities of TAVANA Co. shall be defined by the Principal.</w:t>
      </w:r>
    </w:p>
    <w:p w:rsidR="008A22D2" w:rsidRPr="008A22D2" w:rsidRDefault="008A040C" w:rsidP="008A22D2">
      <w:pPr>
        <w:pStyle w:val="BodyText2"/>
        <w:widowControl w:val="0"/>
        <w:numPr>
          <w:ilvl w:val="1"/>
          <w:numId w:val="5"/>
        </w:numPr>
        <w:tabs>
          <w:tab w:val="clear" w:pos="360"/>
          <w:tab w:val="num" w:pos="709"/>
        </w:tabs>
        <w:snapToGrid w:val="0"/>
        <w:spacing w:after="0" w:line="240" w:lineRule="auto"/>
        <w:ind w:left="0" w:firstLine="0"/>
        <w:jc w:val="both"/>
        <w:rPr>
          <w:ins w:id="110" w:author="Mghods" w:date="2014-09-22T10:09:00Z"/>
          <w:rFonts w:asciiTheme="majorBidi" w:hAnsiTheme="majorBidi" w:cstheme="majorBidi"/>
          <w:b/>
          <w:bCs/>
          <w:color w:val="000000" w:themeColor="text1"/>
          <w:sz w:val="28"/>
          <w:szCs w:val="28"/>
          <w:lang w:val="en-US"/>
          <w:rPrChange w:id="111" w:author="Mghods" w:date="2014-09-22T10:09:00Z">
            <w:rPr>
              <w:ins w:id="112" w:author="Mghods" w:date="2014-09-22T10:09:00Z"/>
              <w:rFonts w:asciiTheme="majorBidi" w:hAnsiTheme="majorBidi" w:cstheme="majorBidi"/>
              <w:color w:val="000000" w:themeColor="text1"/>
              <w:sz w:val="28"/>
              <w:szCs w:val="28"/>
              <w:lang w:val="en-US"/>
            </w:rPr>
          </w:rPrChange>
        </w:rPr>
      </w:pPr>
      <w:ins w:id="113" w:author="Mghods" w:date="2014-09-22T09:58:00Z">
        <w:r>
          <w:rPr>
            <w:rFonts w:asciiTheme="majorBidi" w:hAnsiTheme="majorBidi" w:cstheme="majorBidi"/>
            <w:b/>
            <w:bCs/>
            <w:color w:val="000000" w:themeColor="text1"/>
            <w:sz w:val="28"/>
            <w:szCs w:val="28"/>
            <w:lang w:val="en-US"/>
          </w:rPr>
          <w:t>Unplanned/emergency repair and maintenance</w:t>
        </w:r>
      </w:ins>
      <w:ins w:id="114" w:author="Mghods" w:date="2014-09-22T09:59:00Z">
        <w:r>
          <w:rPr>
            <w:rFonts w:asciiTheme="majorBidi" w:hAnsiTheme="majorBidi" w:cstheme="majorBidi"/>
            <w:b/>
            <w:bCs/>
            <w:color w:val="000000" w:themeColor="text1"/>
            <w:sz w:val="28"/>
            <w:szCs w:val="28"/>
            <w:lang w:val="en-US"/>
          </w:rPr>
          <w:t xml:space="preserve"> </w:t>
        </w:r>
      </w:ins>
      <w:ins w:id="115" w:author="Mghods" w:date="2014-09-22T10:01:00Z">
        <w:r w:rsidR="00671B92" w:rsidRPr="00671B92">
          <w:rPr>
            <w:rFonts w:asciiTheme="majorBidi" w:hAnsiTheme="majorBidi" w:cstheme="majorBidi"/>
            <w:color w:val="000000" w:themeColor="text1"/>
            <w:sz w:val="28"/>
            <w:szCs w:val="28"/>
            <w:lang w:val="en-US"/>
            <w:rPrChange w:id="116" w:author="Mghods" w:date="2014-09-22T10:01:00Z">
              <w:rPr>
                <w:rFonts w:asciiTheme="majorBidi" w:hAnsiTheme="majorBidi" w:cstheme="majorBidi"/>
                <w:b/>
                <w:bCs/>
                <w:color w:val="000000" w:themeColor="text1"/>
                <w:sz w:val="28"/>
                <w:szCs w:val="28"/>
                <w:lang w:val="en-US"/>
              </w:rPr>
            </w:rPrChange>
          </w:rPr>
          <w:t>means that</w:t>
        </w:r>
        <w:r>
          <w:rPr>
            <w:rFonts w:asciiTheme="majorBidi" w:hAnsiTheme="majorBidi" w:cstheme="majorBidi"/>
            <w:color w:val="000000" w:themeColor="text1"/>
            <w:sz w:val="28"/>
            <w:szCs w:val="28"/>
            <w:lang w:val="en-US"/>
          </w:rPr>
          <w:t xml:space="preserve"> </w:t>
        </w:r>
      </w:ins>
      <w:ins w:id="117" w:author="Mghods" w:date="2014-09-22T10:02:00Z">
        <w:r>
          <w:rPr>
            <w:rFonts w:asciiTheme="majorBidi" w:hAnsiTheme="majorBidi" w:cstheme="majorBidi"/>
            <w:color w:val="000000" w:themeColor="text1"/>
            <w:sz w:val="28"/>
            <w:szCs w:val="28"/>
            <w:lang w:val="en-US"/>
          </w:rPr>
          <w:t xml:space="preserve">those repair </w:t>
        </w:r>
      </w:ins>
      <w:ins w:id="118" w:author="Mghods" w:date="2014-09-22T10:10:00Z">
        <w:r w:rsidR="008A22D2">
          <w:rPr>
            <w:rFonts w:asciiTheme="majorBidi" w:hAnsiTheme="majorBidi" w:cstheme="majorBidi"/>
            <w:color w:val="000000" w:themeColor="text1"/>
            <w:sz w:val="28"/>
            <w:szCs w:val="28"/>
            <w:lang w:val="en-US"/>
          </w:rPr>
          <w:t xml:space="preserve">and maintenance </w:t>
        </w:r>
      </w:ins>
      <w:ins w:id="119" w:author="Mghods" w:date="2014-09-22T10:02:00Z">
        <w:r>
          <w:rPr>
            <w:rFonts w:asciiTheme="majorBidi" w:hAnsiTheme="majorBidi" w:cstheme="majorBidi"/>
            <w:color w:val="000000" w:themeColor="text1"/>
            <w:sz w:val="28"/>
            <w:szCs w:val="28"/>
            <w:lang w:val="en-US"/>
          </w:rPr>
          <w:t xml:space="preserve">activities </w:t>
        </w:r>
      </w:ins>
      <w:ins w:id="120" w:author="Mghods" w:date="2014-09-22T10:09:00Z">
        <w:r w:rsidR="008A22D2">
          <w:rPr>
            <w:rFonts w:asciiTheme="majorBidi" w:hAnsiTheme="majorBidi" w:cstheme="majorBidi"/>
            <w:color w:val="000000" w:themeColor="text1"/>
            <w:sz w:val="28"/>
            <w:szCs w:val="28"/>
            <w:lang w:val="en-US"/>
          </w:rPr>
          <w:t xml:space="preserve">that required to </w:t>
        </w:r>
      </w:ins>
      <w:ins w:id="121" w:author="Mghods" w:date="2014-09-22T10:11:00Z">
        <w:r w:rsidR="008A22D2">
          <w:rPr>
            <w:rFonts w:asciiTheme="majorBidi" w:hAnsiTheme="majorBidi" w:cstheme="majorBidi"/>
            <w:color w:val="000000" w:themeColor="text1"/>
            <w:sz w:val="28"/>
            <w:szCs w:val="28"/>
            <w:lang w:val="en-US"/>
          </w:rPr>
          <w:t>put the</w:t>
        </w:r>
      </w:ins>
      <w:ins w:id="122" w:author="Mghods" w:date="2014-09-22T10:12:00Z">
        <w:r w:rsidR="008A22D2">
          <w:rPr>
            <w:rFonts w:asciiTheme="majorBidi" w:hAnsiTheme="majorBidi" w:cstheme="majorBidi"/>
            <w:color w:val="000000" w:themeColor="text1"/>
            <w:sz w:val="28"/>
            <w:szCs w:val="28"/>
            <w:lang w:val="en-US"/>
          </w:rPr>
          <w:t xml:space="preserve"> equipment </w:t>
        </w:r>
      </w:ins>
      <w:ins w:id="123" w:author="Mghods" w:date="2014-09-22T10:15:00Z">
        <w:r w:rsidR="008A22D2">
          <w:rPr>
            <w:rFonts w:asciiTheme="majorBidi" w:hAnsiTheme="majorBidi" w:cstheme="majorBidi"/>
            <w:color w:val="000000" w:themeColor="text1"/>
            <w:sz w:val="28"/>
            <w:szCs w:val="28"/>
            <w:lang w:val="en-US"/>
          </w:rPr>
          <w:t xml:space="preserve">out </w:t>
        </w:r>
      </w:ins>
      <w:ins w:id="124" w:author="Mghods" w:date="2014-09-22T10:12:00Z">
        <w:r w:rsidR="008A22D2">
          <w:rPr>
            <w:rFonts w:asciiTheme="majorBidi" w:hAnsiTheme="majorBidi" w:cstheme="majorBidi"/>
            <w:color w:val="000000" w:themeColor="text1"/>
            <w:sz w:val="28"/>
            <w:szCs w:val="28"/>
            <w:lang w:val="en-US"/>
          </w:rPr>
          <w:t>of service in order t</w:t>
        </w:r>
      </w:ins>
      <w:ins w:id="125" w:author="Mghods" w:date="2014-09-22T10:13:00Z">
        <w:r w:rsidR="008A22D2">
          <w:rPr>
            <w:rFonts w:asciiTheme="majorBidi" w:hAnsiTheme="majorBidi" w:cstheme="majorBidi"/>
            <w:color w:val="000000" w:themeColor="text1"/>
            <w:sz w:val="28"/>
            <w:szCs w:val="28"/>
            <w:lang w:val="en-US"/>
          </w:rPr>
          <w:t>o</w:t>
        </w:r>
      </w:ins>
      <w:ins w:id="126" w:author="Mghods" w:date="2014-09-22T10:12:00Z">
        <w:r w:rsidR="008A22D2">
          <w:rPr>
            <w:rFonts w:asciiTheme="majorBidi" w:hAnsiTheme="majorBidi" w:cstheme="majorBidi"/>
            <w:color w:val="000000" w:themeColor="text1"/>
            <w:sz w:val="28"/>
            <w:szCs w:val="28"/>
            <w:lang w:val="en-US"/>
          </w:rPr>
          <w:t xml:space="preserve"> </w:t>
        </w:r>
      </w:ins>
      <w:ins w:id="127" w:author="Mghods" w:date="2014-09-22T10:09:00Z">
        <w:r w:rsidR="008A22D2">
          <w:rPr>
            <w:rFonts w:asciiTheme="majorBidi" w:hAnsiTheme="majorBidi" w:cstheme="majorBidi"/>
            <w:color w:val="000000" w:themeColor="text1"/>
            <w:sz w:val="28"/>
            <w:szCs w:val="28"/>
            <w:lang w:val="en-US"/>
          </w:rPr>
          <w:t xml:space="preserve">implement </w:t>
        </w:r>
      </w:ins>
      <w:ins w:id="128" w:author="Mghods" w:date="2014-09-22T10:11:00Z">
        <w:r w:rsidR="008A22D2">
          <w:rPr>
            <w:rFonts w:asciiTheme="majorBidi" w:hAnsiTheme="majorBidi" w:cstheme="majorBidi"/>
            <w:color w:val="000000" w:themeColor="text1"/>
            <w:sz w:val="28"/>
            <w:szCs w:val="28"/>
            <w:lang w:val="en-US"/>
          </w:rPr>
          <w:t xml:space="preserve">urgently </w:t>
        </w:r>
      </w:ins>
      <w:ins w:id="129" w:author="Mghods" w:date="2014-09-22T10:10:00Z">
        <w:r w:rsidR="008A22D2">
          <w:rPr>
            <w:rFonts w:asciiTheme="majorBidi" w:hAnsiTheme="majorBidi" w:cstheme="majorBidi"/>
            <w:color w:val="000000" w:themeColor="text1"/>
            <w:sz w:val="28"/>
            <w:szCs w:val="28"/>
            <w:lang w:val="en-US"/>
          </w:rPr>
          <w:t>compe</w:t>
        </w:r>
      </w:ins>
      <w:ins w:id="130" w:author="Mghods" w:date="2014-09-22T10:14:00Z">
        <w:r w:rsidR="008A22D2">
          <w:rPr>
            <w:rFonts w:asciiTheme="majorBidi" w:hAnsiTheme="majorBidi" w:cstheme="majorBidi"/>
            <w:color w:val="000000" w:themeColor="text1"/>
            <w:sz w:val="28"/>
            <w:szCs w:val="28"/>
            <w:lang w:val="en-US"/>
          </w:rPr>
          <w:t>n</w:t>
        </w:r>
      </w:ins>
      <w:ins w:id="131" w:author="Mghods" w:date="2014-09-22T10:10:00Z">
        <w:r w:rsidR="008A22D2">
          <w:rPr>
            <w:rFonts w:asciiTheme="majorBidi" w:hAnsiTheme="majorBidi" w:cstheme="majorBidi"/>
            <w:color w:val="000000" w:themeColor="text1"/>
            <w:sz w:val="28"/>
            <w:szCs w:val="28"/>
            <w:lang w:val="en-US"/>
          </w:rPr>
          <w:t>s</w:t>
        </w:r>
      </w:ins>
      <w:ins w:id="132" w:author="Mghods" w:date="2014-09-22T10:14:00Z">
        <w:r w:rsidR="008A22D2">
          <w:rPr>
            <w:rFonts w:asciiTheme="majorBidi" w:hAnsiTheme="majorBidi" w:cstheme="majorBidi"/>
            <w:color w:val="000000" w:themeColor="text1"/>
            <w:sz w:val="28"/>
            <w:szCs w:val="28"/>
            <w:lang w:val="en-US"/>
          </w:rPr>
          <w:t>atory</w:t>
        </w:r>
      </w:ins>
      <w:ins w:id="133" w:author="Mghods" w:date="2014-09-22T10:10:00Z">
        <w:r w:rsidR="008A22D2">
          <w:rPr>
            <w:rFonts w:asciiTheme="majorBidi" w:hAnsiTheme="majorBidi" w:cstheme="majorBidi"/>
            <w:color w:val="000000" w:themeColor="text1"/>
            <w:sz w:val="28"/>
            <w:szCs w:val="28"/>
            <w:lang w:val="en-US"/>
          </w:rPr>
          <w:t xml:space="preserve"> measures and to remove deficiencies </w:t>
        </w:r>
      </w:ins>
      <w:ins w:id="134" w:author="Mghods" w:date="2014-09-22T10:15:00Z">
        <w:r w:rsidR="008A22D2">
          <w:rPr>
            <w:rFonts w:asciiTheme="majorBidi" w:hAnsiTheme="majorBidi" w:cstheme="majorBidi"/>
            <w:color w:val="000000" w:themeColor="text1"/>
            <w:sz w:val="28"/>
            <w:szCs w:val="28"/>
            <w:lang w:val="en-US"/>
          </w:rPr>
          <w:t>due to</w:t>
        </w:r>
      </w:ins>
      <w:ins w:id="135" w:author="Mghods" w:date="2014-09-22T10:13:00Z">
        <w:r w:rsidR="008A22D2">
          <w:rPr>
            <w:rFonts w:asciiTheme="majorBidi" w:hAnsiTheme="majorBidi" w:cstheme="majorBidi"/>
            <w:color w:val="000000" w:themeColor="text1"/>
            <w:sz w:val="28"/>
            <w:szCs w:val="28"/>
            <w:lang w:val="en-US"/>
          </w:rPr>
          <w:t xml:space="preserve"> maintain </w:t>
        </w:r>
      </w:ins>
      <w:ins w:id="136" w:author="Mghods" w:date="2014-09-22T10:14:00Z">
        <w:r w:rsidR="008A22D2">
          <w:rPr>
            <w:rFonts w:asciiTheme="majorBidi" w:hAnsiTheme="majorBidi" w:cstheme="majorBidi"/>
            <w:color w:val="000000" w:themeColor="text1"/>
            <w:sz w:val="28"/>
            <w:szCs w:val="28"/>
            <w:lang w:val="en-US"/>
          </w:rPr>
          <w:t>equipment design functionality.</w:t>
        </w:r>
      </w:ins>
    </w:p>
    <w:p w:rsidR="00000000" w:rsidRDefault="008A040C">
      <w:pPr>
        <w:pStyle w:val="BodyText2"/>
        <w:widowControl w:val="0"/>
        <w:snapToGrid w:val="0"/>
        <w:spacing w:after="0" w:line="240" w:lineRule="auto"/>
        <w:jc w:val="both"/>
        <w:rPr>
          <w:rFonts w:asciiTheme="majorBidi" w:hAnsiTheme="majorBidi" w:cstheme="majorBidi"/>
          <w:b/>
          <w:bCs/>
          <w:color w:val="000000" w:themeColor="text1"/>
          <w:sz w:val="28"/>
          <w:szCs w:val="28"/>
          <w:lang w:val="en-US"/>
        </w:rPr>
        <w:pPrChange w:id="137" w:author="Mghods" w:date="2014-09-22T10:01:00Z">
          <w:pPr>
            <w:pStyle w:val="BodyText2"/>
            <w:widowControl w:val="0"/>
            <w:numPr>
              <w:ilvl w:val="1"/>
              <w:numId w:val="5"/>
            </w:numPr>
            <w:tabs>
              <w:tab w:val="num" w:pos="360"/>
              <w:tab w:val="num" w:pos="709"/>
            </w:tabs>
            <w:snapToGrid w:val="0"/>
            <w:spacing w:after="0" w:line="240" w:lineRule="auto"/>
            <w:ind w:left="360" w:hanging="360"/>
            <w:jc w:val="both"/>
          </w:pPr>
        </w:pPrChange>
      </w:pPr>
      <w:ins w:id="138" w:author="Mghods" w:date="2014-09-22T10:01:00Z">
        <w:r>
          <w:rPr>
            <w:rFonts w:asciiTheme="majorBidi" w:hAnsiTheme="majorBidi" w:cstheme="majorBidi"/>
            <w:b/>
            <w:bCs/>
            <w:color w:val="000000" w:themeColor="text1"/>
            <w:sz w:val="28"/>
            <w:szCs w:val="28"/>
            <w:lang w:val="en-US"/>
          </w:rPr>
          <w:t xml:space="preserve"> </w:t>
        </w:r>
      </w:ins>
      <w:ins w:id="139" w:author="Mghods" w:date="2014-09-22T09:58:00Z">
        <w:r>
          <w:rPr>
            <w:rFonts w:asciiTheme="majorBidi" w:hAnsiTheme="majorBidi" w:cstheme="majorBidi"/>
            <w:b/>
            <w:bCs/>
            <w:color w:val="000000" w:themeColor="text1"/>
            <w:sz w:val="28"/>
            <w:szCs w:val="28"/>
            <w:lang w:val="en-US"/>
          </w:rPr>
          <w:t xml:space="preserve"> </w:t>
        </w:r>
      </w:ins>
    </w:p>
    <w:p w:rsidR="00790C2F" w:rsidRPr="006705E4" w:rsidRDefault="00790C2F" w:rsidP="00C729C9">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Work order </w:t>
      </w:r>
      <w:r w:rsidRPr="006705E4">
        <w:rPr>
          <w:rFonts w:asciiTheme="majorBidi" w:hAnsiTheme="majorBidi" w:cstheme="majorBidi"/>
          <w:color w:val="000000" w:themeColor="text1"/>
          <w:sz w:val="28"/>
          <w:szCs w:val="28"/>
          <w:lang w:val="en-US"/>
        </w:rPr>
        <w:t xml:space="preserve">means a </w:t>
      </w:r>
      <w:r w:rsidR="00426174" w:rsidRPr="006705E4">
        <w:rPr>
          <w:rFonts w:asciiTheme="majorBidi" w:hAnsiTheme="majorBidi" w:cstheme="majorBidi"/>
          <w:color w:val="000000" w:themeColor="text1"/>
          <w:sz w:val="28"/>
          <w:szCs w:val="28"/>
          <w:lang w:val="en-US"/>
        </w:rPr>
        <w:t xml:space="preserve">written </w:t>
      </w:r>
      <w:r w:rsidRPr="006705E4">
        <w:rPr>
          <w:rFonts w:asciiTheme="majorBidi" w:hAnsiTheme="majorBidi" w:cstheme="majorBidi"/>
          <w:color w:val="000000" w:themeColor="text1"/>
          <w:sz w:val="28"/>
          <w:szCs w:val="28"/>
          <w:lang w:val="en-US"/>
        </w:rPr>
        <w:t>document</w:t>
      </w:r>
      <w:r w:rsidR="002169E0" w:rsidRPr="006705E4">
        <w:rPr>
          <w:rFonts w:asciiTheme="majorBidi" w:hAnsiTheme="majorBidi" w:cstheme="majorBidi"/>
          <w:color w:val="000000" w:themeColor="text1"/>
          <w:sz w:val="28"/>
          <w:szCs w:val="28"/>
          <w:lang w:val="en-US"/>
        </w:rPr>
        <w:t xml:space="preserve"> (application)</w:t>
      </w:r>
      <w:r w:rsidRPr="006705E4">
        <w:rPr>
          <w:rFonts w:asciiTheme="majorBidi" w:hAnsiTheme="majorBidi" w:cstheme="majorBidi"/>
          <w:color w:val="000000" w:themeColor="text1"/>
          <w:sz w:val="28"/>
          <w:szCs w:val="28"/>
          <w:lang w:val="en-US"/>
        </w:rPr>
        <w:t xml:space="preserve"> containing the Principal request </w:t>
      </w:r>
      <w:r w:rsidR="00C729C9" w:rsidRPr="006705E4">
        <w:rPr>
          <w:rFonts w:asciiTheme="majorBidi" w:hAnsiTheme="majorBidi" w:cstheme="majorBidi"/>
          <w:color w:val="000000" w:themeColor="text1"/>
          <w:sz w:val="28"/>
          <w:szCs w:val="28"/>
          <w:lang w:val="en-US"/>
        </w:rPr>
        <w:t>describing the type and scope of Services</w:t>
      </w:r>
      <w:r w:rsidR="00426174" w:rsidRPr="006705E4">
        <w:rPr>
          <w:rFonts w:asciiTheme="majorBidi" w:hAnsiTheme="majorBidi" w:cstheme="majorBidi"/>
          <w:color w:val="000000" w:themeColor="text1"/>
          <w:sz w:val="28"/>
          <w:szCs w:val="28"/>
          <w:lang w:val="en-US"/>
        </w:rPr>
        <w:t xml:space="preserve"> </w:t>
      </w:r>
      <w:r w:rsidR="00C729C9" w:rsidRPr="006705E4">
        <w:rPr>
          <w:rFonts w:asciiTheme="majorBidi" w:hAnsiTheme="majorBidi" w:cstheme="majorBidi"/>
          <w:color w:val="000000" w:themeColor="text1"/>
          <w:sz w:val="28"/>
          <w:szCs w:val="28"/>
          <w:lang w:val="en-US"/>
        </w:rPr>
        <w:t xml:space="preserve">are required </w:t>
      </w:r>
      <w:r w:rsidRPr="006705E4">
        <w:rPr>
          <w:rFonts w:asciiTheme="majorBidi" w:hAnsiTheme="majorBidi" w:cstheme="majorBidi"/>
          <w:color w:val="000000" w:themeColor="text1"/>
          <w:sz w:val="28"/>
          <w:szCs w:val="28"/>
          <w:lang w:val="en-US"/>
        </w:rPr>
        <w:t>to be performed by the Contractor under the present Contract</w:t>
      </w:r>
      <w:r w:rsidR="00C729C9" w:rsidRPr="006705E4">
        <w:rPr>
          <w:rFonts w:asciiTheme="majorBidi" w:hAnsiTheme="majorBidi" w:cstheme="majorBidi"/>
          <w:color w:val="000000" w:themeColor="text1"/>
          <w:sz w:val="28"/>
          <w:szCs w:val="28"/>
          <w:lang w:val="en-US"/>
        </w:rPr>
        <w:t xml:space="preserve"> (see Appendices 2 and 3)</w:t>
      </w:r>
      <w:r w:rsidRPr="006705E4">
        <w:rPr>
          <w:rFonts w:asciiTheme="majorBidi" w:hAnsiTheme="majorBidi" w:cstheme="majorBidi"/>
          <w:color w:val="000000" w:themeColor="text1"/>
          <w:sz w:val="28"/>
          <w:szCs w:val="28"/>
          <w:lang w:val="en-US"/>
        </w:rPr>
        <w:t>.</w:t>
      </w:r>
    </w:p>
    <w:p w:rsidR="00E24E28" w:rsidRPr="006705E4"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Abberiviation</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w w:val="105"/>
          <w:sz w:val="28"/>
          <w:szCs w:val="28"/>
          <w:lang w:val="en-US"/>
        </w:rPr>
        <w:t xml:space="preserve">AFPS - Automated Fire Protection System </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AIMDS – Automated Individual Dose Monitoring System  </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APCS – Automated Process Control System</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ARMS – automated   radiation monitoring system</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ASKRO – Automatic Environmental Radiation Monitoring System </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BNPP -  Bushe</w:t>
      </w:r>
      <w:r w:rsidR="007D032B" w:rsidRPr="006705E4">
        <w:rPr>
          <w:rFonts w:asciiTheme="majorBidi" w:hAnsiTheme="majorBidi" w:cstheme="majorBidi"/>
          <w:color w:val="000000" w:themeColor="text1"/>
          <w:sz w:val="28"/>
          <w:szCs w:val="28"/>
          <w:lang w:val="en-US"/>
        </w:rPr>
        <w:t>h</w:t>
      </w:r>
      <w:r w:rsidRPr="006705E4">
        <w:rPr>
          <w:rFonts w:asciiTheme="majorBidi" w:hAnsiTheme="majorBidi" w:cstheme="majorBidi"/>
          <w:color w:val="000000" w:themeColor="text1"/>
          <w:sz w:val="28"/>
          <w:szCs w:val="28"/>
          <w:lang w:val="en-US"/>
        </w:rPr>
        <w:t>r Nuclear Power Plant</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CP -  Cooling Pond </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CPS – Control and Protection System</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CPS-EE – Electric Equipment of Control and Protection System </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ICSS – Initializing Control Safety System </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ECLCS - Emergency Coolant Level Control System</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EPSS - Emergency Power Supply System</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ESFAS – Engineering Safety Features Actuating Cabinets</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 &amp; C – Instrumentation and Control</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SIRM - In-Core Monitoring System </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ISI - In-Service Inspection</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IOPRS – Important Operating Parameters Registration System</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IPI – Intellectual Property Item</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OJSC – Open Joint Stock Company</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FA – Fuel Assembly</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FP – Fire Protection</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FSS – Full-Scope Simulator</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GM – General Maintenance (Overhaul)</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HP HTR - High Pressure Feedwater Heater </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HPT – High Pressure Turbine</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LPT - Low Pressure Turbine</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ICUF – Installed Capacity Utilization Factor</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LP HTR - Low Pressure Feedwater Heater</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LRW – Liquid Radioactive Waste</w:t>
      </w:r>
    </w:p>
    <w:p w:rsidR="00E24E28" w:rsidRPr="006705E4" w:rsidRDefault="00E24E28" w:rsidP="007D032B">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MCDS – Monitoring, Control and Diagnostics System</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MCR – Main Control Room</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MFA - Ministry of Foreign Affairs </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NMS – Neutron flux monitoring system</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NPP – Nuclear Power Plant</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NPPD - Nuclear Power Production and Development Company</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PSA – Probabilistic Safety Analysis</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RCPS – Reactor Coolant Pump Set</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REA – R</w:t>
      </w:r>
      <w:r w:rsidR="003D513A" w:rsidRPr="006705E4">
        <w:rPr>
          <w:rFonts w:asciiTheme="majorBidi" w:hAnsiTheme="majorBidi" w:cstheme="majorBidi"/>
          <w:color w:val="000000" w:themeColor="text1"/>
          <w:sz w:val="28"/>
          <w:szCs w:val="28"/>
          <w:lang w:val="en-US"/>
        </w:rPr>
        <w:t>osenergoatom company</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RCD – Remote Control Device</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RI – Reactor Installation</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SBEOI - Symptom-Based Emergency Operating Instructions </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SAMG - Severe Accident Management Guidelines</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SPM – Scheduled Preventive Maintenance (Overhaul)</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SG – Steam Generator</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TC – Training Center</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TCP – Technical and Commercial Proposal</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TG – Turbine Generator</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TM – Technical Maintenance</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 &amp; R – Maintenance and Repair</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TPTS – Engineering Software and  Hardware Tools</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UULS - Upper Unit Level System </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V.A.T. – Value Added Tax</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VVER – Pressurized Water Reactor </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WANO - the World Association of Nuclear Operators</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WC – Water Chemistry (Water Chemistry Balance)</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CJSC – Closed joint Stock Company</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PM – Preventive Maintenance</w:t>
      </w:r>
    </w:p>
    <w:p w:rsidR="001820DE" w:rsidRPr="006705E4" w:rsidRDefault="001820DE"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IDD</w:t>
      </w:r>
      <w:r w:rsidR="00752111" w:rsidRPr="006705E4">
        <w:rPr>
          <w:rFonts w:asciiTheme="majorBidi" w:hAnsiTheme="majorBidi" w:cstheme="majorBidi"/>
          <w:color w:val="000000" w:themeColor="text1"/>
          <w:sz w:val="28"/>
          <w:szCs w:val="28"/>
          <w:lang w:val="en-US"/>
        </w:rPr>
        <w:t>-</w:t>
      </w:r>
    </w:p>
    <w:p w:rsidR="00503D71" w:rsidRPr="006705E4" w:rsidRDefault="00503D71"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DDD</w:t>
      </w:r>
      <w:r w:rsidR="00752111" w:rsidRPr="006705E4">
        <w:rPr>
          <w:rFonts w:asciiTheme="majorBidi" w:hAnsiTheme="majorBidi" w:cstheme="majorBidi"/>
          <w:color w:val="000000" w:themeColor="text1"/>
          <w:sz w:val="28"/>
          <w:szCs w:val="28"/>
          <w:lang w:val="en-US"/>
        </w:rPr>
        <w:t>-</w:t>
      </w:r>
    </w:p>
    <w:p w:rsidR="00503D71" w:rsidRPr="006705E4" w:rsidRDefault="00503D71"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p>
    <w:p w:rsidR="00E24E28" w:rsidRPr="006705E4" w:rsidRDefault="00E24E28" w:rsidP="0025224E">
      <w:pPr>
        <w:pStyle w:val="BodyText2"/>
        <w:widowControl w:val="0"/>
        <w:tabs>
          <w:tab w:val="left" w:pos="432"/>
          <w:tab w:val="num" w:pos="824"/>
        </w:tabs>
        <w:snapToGrid w:val="0"/>
        <w:spacing w:after="0" w:line="240" w:lineRule="auto"/>
        <w:ind w:right="69"/>
        <w:jc w:val="both"/>
        <w:rPr>
          <w:rFonts w:asciiTheme="majorBidi" w:hAnsiTheme="majorBidi" w:cstheme="majorBidi"/>
          <w:bCs/>
          <w:color w:val="000000" w:themeColor="text1"/>
          <w:sz w:val="28"/>
          <w:szCs w:val="28"/>
          <w:lang w:val="en-US"/>
        </w:rPr>
      </w:pPr>
    </w:p>
    <w:p w:rsidR="00AB49EC" w:rsidRPr="006705E4" w:rsidRDefault="00AB49EC" w:rsidP="0058532E">
      <w:pPr>
        <w:pStyle w:val="Heading1"/>
        <w:rPr>
          <w:rFonts w:asciiTheme="majorBidi" w:hAnsiTheme="majorBidi" w:cstheme="majorBidi"/>
          <w:color w:val="000000" w:themeColor="text1"/>
          <w:sz w:val="28"/>
          <w:szCs w:val="28"/>
          <w:lang w:val="en-US"/>
        </w:rPr>
      </w:pPr>
      <w:bookmarkStart w:id="140" w:name="_Toc397168056"/>
      <w:r w:rsidRPr="006705E4">
        <w:rPr>
          <w:rFonts w:asciiTheme="majorBidi" w:hAnsiTheme="majorBidi" w:cstheme="majorBidi"/>
          <w:color w:val="000000" w:themeColor="text1"/>
          <w:sz w:val="28"/>
          <w:szCs w:val="28"/>
          <w:lang w:val="en-US"/>
        </w:rPr>
        <w:t>ARTICLE 1- OBJECTIVE OF THE CONTRACT</w:t>
      </w:r>
      <w:bookmarkEnd w:id="140"/>
    </w:p>
    <w:p w:rsidR="00AB49EC" w:rsidRPr="006705E4" w:rsidRDefault="00AB49EC" w:rsidP="00AB49EC">
      <w:pPr>
        <w:pStyle w:val="o2"/>
        <w:overflowPunct/>
        <w:autoSpaceDE/>
        <w:adjustRightInd/>
        <w:spacing w:line="240" w:lineRule="auto"/>
        <w:ind w:right="34"/>
        <w:rPr>
          <w:rFonts w:asciiTheme="majorBidi" w:hAnsiTheme="majorBidi" w:cstheme="majorBidi"/>
          <w:color w:val="000000" w:themeColor="text1"/>
        </w:rPr>
      </w:pPr>
      <w:r w:rsidRPr="006705E4">
        <w:rPr>
          <w:rFonts w:asciiTheme="majorBidi" w:hAnsiTheme="majorBidi" w:cstheme="majorBidi"/>
          <w:color w:val="000000" w:themeColor="text1"/>
        </w:rPr>
        <w:t xml:space="preserve">The Contractor shall carry out Technical and Engineering Support in order to </w:t>
      </w:r>
      <w:r w:rsidR="007D032B" w:rsidRPr="006705E4">
        <w:rPr>
          <w:rFonts w:asciiTheme="majorBidi" w:hAnsiTheme="majorBidi" w:cstheme="majorBidi"/>
          <w:color w:val="000000" w:themeColor="text1"/>
        </w:rPr>
        <w:t>maintain</w:t>
      </w:r>
      <w:r w:rsidRPr="006705E4">
        <w:rPr>
          <w:rFonts w:asciiTheme="majorBidi" w:hAnsiTheme="majorBidi" w:cstheme="majorBidi"/>
          <w:color w:val="000000" w:themeColor="text1"/>
        </w:rPr>
        <w:t xml:space="preserve"> and enhance nuclear safety and operation reliability and efficiency of the BNPP-1.</w:t>
      </w:r>
    </w:p>
    <w:p w:rsidR="00AB49EC" w:rsidRPr="006705E4" w:rsidRDefault="00AB49EC" w:rsidP="00AB49EC">
      <w:pPr>
        <w:rPr>
          <w:color w:val="000000" w:themeColor="text1"/>
          <w:lang w:val="en-US"/>
        </w:rPr>
      </w:pPr>
    </w:p>
    <w:p w:rsidR="00E24E28" w:rsidRPr="00CF2CCB" w:rsidRDefault="0058532E" w:rsidP="0058532E">
      <w:pPr>
        <w:pStyle w:val="Heading1"/>
        <w:rPr>
          <w:rFonts w:asciiTheme="majorBidi" w:hAnsiTheme="majorBidi" w:cstheme="majorBidi"/>
          <w:color w:val="000000" w:themeColor="text1"/>
          <w:sz w:val="28"/>
          <w:szCs w:val="28"/>
          <w:lang w:val="en-US"/>
        </w:rPr>
      </w:pPr>
      <w:bookmarkStart w:id="141" w:name="_Toc397168057"/>
      <w:r w:rsidRPr="00CF2CCB">
        <w:rPr>
          <w:rFonts w:asciiTheme="majorBidi" w:hAnsiTheme="majorBidi" w:cstheme="majorBidi"/>
          <w:color w:val="000000" w:themeColor="text1"/>
          <w:sz w:val="28"/>
          <w:szCs w:val="28"/>
          <w:lang w:val="en-US"/>
        </w:rPr>
        <w:t>ARTICLE 2</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SUBJECT </w:t>
      </w:r>
      <w:r w:rsidR="00E24E28" w:rsidRPr="00CF2CCB">
        <w:rPr>
          <w:rFonts w:asciiTheme="majorBidi" w:hAnsiTheme="majorBidi" w:cstheme="majorBidi"/>
          <w:color w:val="000000" w:themeColor="text1"/>
          <w:sz w:val="28"/>
          <w:szCs w:val="28"/>
          <w:lang w:val="en-US"/>
        </w:rPr>
        <w:t>OF THE CONTRACT</w:t>
      </w:r>
      <w:bookmarkEnd w:id="141"/>
    </w:p>
    <w:p w:rsidR="00E24E28" w:rsidRPr="006705E4" w:rsidRDefault="00E24E28" w:rsidP="00AC5005">
      <w:pPr>
        <w:pStyle w:val="o2"/>
        <w:overflowPunct/>
        <w:autoSpaceDE/>
        <w:adjustRightInd/>
        <w:spacing w:line="240" w:lineRule="auto"/>
        <w:ind w:right="34"/>
        <w:rPr>
          <w:rFonts w:asciiTheme="majorBidi" w:hAnsiTheme="majorBidi" w:cstheme="majorBidi"/>
          <w:color w:val="000000" w:themeColor="text1"/>
        </w:rPr>
      </w:pPr>
      <w:r w:rsidRPr="006705E4">
        <w:rPr>
          <w:rFonts w:asciiTheme="majorBidi" w:hAnsiTheme="majorBidi" w:cstheme="majorBidi"/>
          <w:color w:val="000000" w:themeColor="text1"/>
        </w:rPr>
        <w:t>The subject of the present Contract is</w:t>
      </w:r>
      <w:r w:rsidR="009B3FC7" w:rsidRPr="006705E4">
        <w:rPr>
          <w:rFonts w:asciiTheme="majorBidi" w:hAnsiTheme="majorBidi" w:cstheme="majorBidi"/>
          <w:color w:val="000000" w:themeColor="text1"/>
        </w:rPr>
        <w:t xml:space="preserve"> rendering E</w:t>
      </w:r>
      <w:r w:rsidRPr="006705E4">
        <w:rPr>
          <w:rFonts w:asciiTheme="majorBidi" w:hAnsiTheme="majorBidi" w:cstheme="majorBidi"/>
          <w:color w:val="000000" w:themeColor="text1"/>
        </w:rPr>
        <w:t>ngineering</w:t>
      </w:r>
      <w:r w:rsidR="009B3FC7" w:rsidRPr="006705E4">
        <w:rPr>
          <w:rFonts w:asciiTheme="majorBidi" w:hAnsiTheme="majorBidi" w:cstheme="majorBidi"/>
          <w:color w:val="000000" w:themeColor="text1"/>
        </w:rPr>
        <w:t xml:space="preserve"> and Technical </w:t>
      </w:r>
      <w:r w:rsidRPr="006705E4">
        <w:rPr>
          <w:rFonts w:asciiTheme="majorBidi" w:hAnsiTheme="majorBidi" w:cstheme="majorBidi"/>
          <w:color w:val="000000" w:themeColor="text1"/>
        </w:rPr>
        <w:t xml:space="preserve"> </w:t>
      </w:r>
      <w:r w:rsidR="009B3FC7" w:rsidRPr="006705E4">
        <w:rPr>
          <w:rFonts w:asciiTheme="majorBidi" w:hAnsiTheme="majorBidi" w:cstheme="majorBidi"/>
          <w:color w:val="000000" w:themeColor="text1"/>
        </w:rPr>
        <w:t>S</w:t>
      </w:r>
      <w:r w:rsidRPr="006705E4">
        <w:rPr>
          <w:rFonts w:asciiTheme="majorBidi" w:hAnsiTheme="majorBidi" w:cstheme="majorBidi"/>
          <w:color w:val="000000" w:themeColor="text1"/>
        </w:rPr>
        <w:t xml:space="preserve">upport </w:t>
      </w:r>
      <w:r w:rsidR="009B3FC7" w:rsidRPr="006705E4">
        <w:rPr>
          <w:rFonts w:asciiTheme="majorBidi" w:hAnsiTheme="majorBidi" w:cstheme="majorBidi"/>
          <w:color w:val="000000" w:themeColor="text1"/>
        </w:rPr>
        <w:t>by the Contractor to the Principal for safe, reliable and efficient</w:t>
      </w:r>
      <w:r w:rsidRPr="006705E4">
        <w:rPr>
          <w:rFonts w:asciiTheme="majorBidi" w:hAnsiTheme="majorBidi" w:cstheme="majorBidi"/>
          <w:color w:val="000000" w:themeColor="text1"/>
        </w:rPr>
        <w:t xml:space="preserve"> operation of </w:t>
      </w:r>
      <w:r w:rsidR="009B3FC7" w:rsidRPr="006705E4">
        <w:rPr>
          <w:rFonts w:asciiTheme="majorBidi" w:hAnsiTheme="majorBidi" w:cstheme="majorBidi"/>
          <w:color w:val="000000" w:themeColor="text1"/>
        </w:rPr>
        <w:t>the BNPP-</w:t>
      </w:r>
      <w:r w:rsidRPr="006705E4">
        <w:rPr>
          <w:rFonts w:asciiTheme="majorBidi" w:hAnsiTheme="majorBidi" w:cstheme="majorBidi"/>
          <w:color w:val="000000" w:themeColor="text1"/>
        </w:rPr>
        <w:t xml:space="preserve">1 and provision of </w:t>
      </w:r>
      <w:r w:rsidR="007D032B" w:rsidRPr="006705E4">
        <w:rPr>
          <w:rFonts w:asciiTheme="majorBidi" w:hAnsiTheme="majorBidi" w:cstheme="majorBidi"/>
          <w:color w:val="000000" w:themeColor="text1"/>
        </w:rPr>
        <w:t>rendering</w:t>
      </w:r>
      <w:r w:rsidR="009B3FC7" w:rsidRPr="006705E4">
        <w:rPr>
          <w:rFonts w:asciiTheme="majorBidi" w:hAnsiTheme="majorBidi" w:cstheme="majorBidi"/>
          <w:color w:val="000000" w:themeColor="text1"/>
        </w:rPr>
        <w:t xml:space="preserve"> S</w:t>
      </w:r>
      <w:r w:rsidRPr="006705E4">
        <w:rPr>
          <w:rFonts w:asciiTheme="majorBidi" w:hAnsiTheme="majorBidi" w:cstheme="majorBidi"/>
          <w:color w:val="000000" w:themeColor="text1"/>
        </w:rPr>
        <w:t>ervices associated with including, but not limited to,</w:t>
      </w:r>
      <w:r w:rsidR="009B3FC7" w:rsidRPr="006705E4">
        <w:rPr>
          <w:rFonts w:asciiTheme="majorBidi" w:hAnsiTheme="majorBidi" w:cstheme="majorBidi"/>
          <w:color w:val="000000" w:themeColor="text1"/>
        </w:rPr>
        <w:t xml:space="preserve"> </w:t>
      </w:r>
      <w:del w:id="142" w:author="Mghods" w:date="2014-09-22T11:47:00Z">
        <w:r w:rsidR="009B3FC7" w:rsidRPr="006705E4" w:rsidDel="00AC5005">
          <w:rPr>
            <w:rFonts w:asciiTheme="majorBidi" w:hAnsiTheme="majorBidi" w:cstheme="majorBidi"/>
            <w:color w:val="000000" w:themeColor="text1"/>
          </w:rPr>
          <w:delText>,</w:delText>
        </w:r>
      </w:del>
      <w:r w:rsidRPr="006705E4">
        <w:rPr>
          <w:rFonts w:asciiTheme="majorBidi" w:hAnsiTheme="majorBidi" w:cstheme="majorBidi"/>
          <w:color w:val="000000" w:themeColor="text1"/>
        </w:rPr>
        <w:t xml:space="preserve"> operation, maintenance, repair and upgrading of BNPP</w:t>
      </w:r>
      <w:r w:rsidR="009B3FC7" w:rsidRPr="006705E4">
        <w:rPr>
          <w:rFonts w:asciiTheme="majorBidi" w:hAnsiTheme="majorBidi" w:cstheme="majorBidi"/>
          <w:color w:val="000000" w:themeColor="text1"/>
        </w:rPr>
        <w:t>-1</w:t>
      </w:r>
      <w:r w:rsidRPr="006705E4">
        <w:rPr>
          <w:rFonts w:asciiTheme="majorBidi" w:hAnsiTheme="majorBidi" w:cstheme="majorBidi"/>
          <w:color w:val="000000" w:themeColor="text1"/>
        </w:rPr>
        <w:t xml:space="preserve"> (hereinafter referred to as “Services”)</w:t>
      </w:r>
      <w:r w:rsidR="00B03CD0" w:rsidRPr="006705E4">
        <w:rPr>
          <w:rFonts w:asciiTheme="majorBidi" w:hAnsiTheme="majorBidi" w:cstheme="majorBidi"/>
          <w:color w:val="000000" w:themeColor="text1"/>
          <w:lang w:bidi="fa-IR"/>
        </w:rPr>
        <w:t xml:space="preserve"> to the principal and assistance to </w:t>
      </w:r>
      <w:ins w:id="143" w:author="Mghods" w:date="2014-09-22T11:48:00Z">
        <w:r w:rsidR="00AC5005">
          <w:rPr>
            <w:rFonts w:asciiTheme="majorBidi" w:hAnsiTheme="majorBidi" w:cstheme="majorBidi"/>
            <w:color w:val="000000" w:themeColor="text1"/>
            <w:lang w:bidi="fa-IR"/>
          </w:rPr>
          <w:t xml:space="preserve">establish </w:t>
        </w:r>
      </w:ins>
      <w:del w:id="144" w:author="Mghods" w:date="2014-09-22T11:47:00Z">
        <w:r w:rsidR="00B03CD0" w:rsidRPr="006705E4" w:rsidDel="00AC5005">
          <w:rPr>
            <w:rFonts w:asciiTheme="majorBidi" w:hAnsiTheme="majorBidi" w:cstheme="majorBidi"/>
            <w:color w:val="000000" w:themeColor="text1"/>
            <w:lang w:bidi="fa-IR"/>
          </w:rPr>
          <w:delText>establish the Technical Support Organization (</w:delText>
        </w:r>
      </w:del>
      <w:r w:rsidR="00B03CD0" w:rsidRPr="006705E4">
        <w:rPr>
          <w:rFonts w:asciiTheme="majorBidi" w:hAnsiTheme="majorBidi" w:cstheme="majorBidi"/>
          <w:color w:val="000000" w:themeColor="text1"/>
          <w:lang w:bidi="fa-IR"/>
        </w:rPr>
        <w:t>TAVANA Co.</w:t>
      </w:r>
      <w:del w:id="145" w:author="Mghods" w:date="2014-09-22T11:47:00Z">
        <w:r w:rsidR="00B03CD0" w:rsidRPr="006705E4" w:rsidDel="00AC5005">
          <w:rPr>
            <w:rFonts w:asciiTheme="majorBidi" w:hAnsiTheme="majorBidi" w:cstheme="majorBidi"/>
            <w:color w:val="000000" w:themeColor="text1"/>
            <w:lang w:bidi="fa-IR"/>
          </w:rPr>
          <w:delText>).</w:delText>
        </w:r>
      </w:del>
    </w:p>
    <w:p w:rsidR="00E24E28" w:rsidRPr="006705E4" w:rsidRDefault="00E24E28" w:rsidP="00413F3A">
      <w:pPr>
        <w:pStyle w:val="Heading2"/>
        <w:keepNext w:val="0"/>
        <w:widowControl w:val="0"/>
        <w:numPr>
          <w:ilvl w:val="0"/>
          <w:numId w:val="0"/>
        </w:numPr>
        <w:spacing w:before="0" w:after="0" w:line="240" w:lineRule="auto"/>
        <w:ind w:left="720" w:right="34" w:hanging="720"/>
        <w:jc w:val="both"/>
        <w:rPr>
          <w:rFonts w:asciiTheme="majorBidi" w:hAnsiTheme="majorBidi" w:cstheme="majorBidi"/>
          <w:color w:val="000000" w:themeColor="text1"/>
          <w:sz w:val="28"/>
          <w:szCs w:val="28"/>
          <w:u w:val="none"/>
        </w:rPr>
      </w:pPr>
    </w:p>
    <w:p w:rsidR="00E24E28" w:rsidRPr="00CF2CCB" w:rsidRDefault="0058532E" w:rsidP="00AA5142">
      <w:pPr>
        <w:pStyle w:val="Heading1"/>
        <w:rPr>
          <w:rFonts w:asciiTheme="majorBidi" w:hAnsiTheme="majorBidi" w:cstheme="majorBidi"/>
          <w:color w:val="000000" w:themeColor="text1"/>
          <w:sz w:val="28"/>
          <w:szCs w:val="28"/>
          <w:lang w:val="en-US"/>
        </w:rPr>
      </w:pPr>
      <w:bookmarkStart w:id="146" w:name="_Toc397168058"/>
      <w:r w:rsidRPr="00CF2CCB">
        <w:rPr>
          <w:rFonts w:asciiTheme="majorBidi" w:hAnsiTheme="majorBidi" w:cstheme="majorBidi"/>
          <w:color w:val="000000" w:themeColor="text1"/>
          <w:sz w:val="28"/>
          <w:szCs w:val="28"/>
          <w:lang w:val="en-US"/>
        </w:rPr>
        <w:t>ARTICLE 3</w:t>
      </w:r>
      <w:proofErr w:type="gramStart"/>
      <w:r w:rsidR="00AA5142"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SCOPE</w:t>
      </w:r>
      <w:proofErr w:type="gramEnd"/>
      <w:r w:rsidRPr="00CF2CCB">
        <w:rPr>
          <w:rFonts w:asciiTheme="majorBidi" w:hAnsiTheme="majorBidi" w:cstheme="majorBidi"/>
          <w:color w:val="000000" w:themeColor="text1"/>
          <w:sz w:val="28"/>
          <w:szCs w:val="28"/>
          <w:lang w:val="en-US"/>
        </w:rPr>
        <w:t xml:space="preserve"> OF SERVICES</w:t>
      </w:r>
      <w:bookmarkEnd w:id="146"/>
      <w:r w:rsidRPr="00CF2CCB">
        <w:rPr>
          <w:rFonts w:asciiTheme="majorBidi" w:hAnsiTheme="majorBidi" w:cstheme="majorBidi"/>
          <w:color w:val="000000" w:themeColor="text1"/>
          <w:sz w:val="28"/>
          <w:szCs w:val="28"/>
          <w:lang w:val="en-US"/>
        </w:rPr>
        <w:t xml:space="preserve"> </w:t>
      </w:r>
    </w:p>
    <w:p w:rsidR="00E24E28" w:rsidRPr="006705E4" w:rsidRDefault="00E24E28" w:rsidP="006521D3">
      <w:pPr>
        <w:ind w:right="34"/>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3.1 The non-limited list of areas </w:t>
      </w:r>
      <w:r w:rsidR="006521D3" w:rsidRPr="006705E4">
        <w:rPr>
          <w:rFonts w:asciiTheme="majorBidi" w:hAnsiTheme="majorBidi" w:cstheme="majorBidi"/>
          <w:color w:val="000000" w:themeColor="text1"/>
          <w:sz w:val="28"/>
          <w:szCs w:val="28"/>
          <w:lang w:val="en-US"/>
        </w:rPr>
        <w:t>of</w:t>
      </w:r>
      <w:r w:rsidRPr="006705E4">
        <w:rPr>
          <w:rFonts w:asciiTheme="majorBidi" w:hAnsiTheme="majorBidi" w:cstheme="majorBidi"/>
          <w:color w:val="000000" w:themeColor="text1"/>
          <w:sz w:val="28"/>
          <w:szCs w:val="28"/>
          <w:lang w:val="en-US"/>
        </w:rPr>
        <w:t xml:space="preserve"> the</w:t>
      </w:r>
      <w:r w:rsidR="00072B60" w:rsidRPr="006705E4">
        <w:rPr>
          <w:rFonts w:asciiTheme="majorBidi" w:hAnsiTheme="majorBidi" w:cstheme="majorBidi"/>
          <w:color w:val="000000" w:themeColor="text1"/>
          <w:sz w:val="28"/>
          <w:szCs w:val="28"/>
          <w:lang w:val="en-US"/>
        </w:rPr>
        <w:t xml:space="preserve"> Contractor’s Services</w:t>
      </w:r>
      <w:r w:rsidRPr="006705E4">
        <w:rPr>
          <w:rFonts w:asciiTheme="majorBidi" w:hAnsiTheme="majorBidi" w:cstheme="majorBidi"/>
          <w:color w:val="000000" w:themeColor="text1"/>
          <w:sz w:val="28"/>
          <w:szCs w:val="28"/>
          <w:lang w:val="en-US"/>
        </w:rPr>
        <w:t xml:space="preserve"> </w:t>
      </w:r>
      <w:r w:rsidR="006521D3" w:rsidRPr="006705E4">
        <w:rPr>
          <w:rFonts w:asciiTheme="majorBidi" w:hAnsiTheme="majorBidi" w:cstheme="majorBidi"/>
          <w:color w:val="000000" w:themeColor="text1"/>
          <w:sz w:val="28"/>
          <w:szCs w:val="28"/>
          <w:lang w:val="en-US"/>
        </w:rPr>
        <w:t>is</w:t>
      </w:r>
      <w:r w:rsidRPr="006705E4">
        <w:rPr>
          <w:rFonts w:asciiTheme="majorBidi" w:hAnsiTheme="majorBidi" w:cstheme="majorBidi"/>
          <w:color w:val="000000" w:themeColor="text1"/>
          <w:sz w:val="28"/>
          <w:szCs w:val="28"/>
          <w:lang w:val="en-US"/>
        </w:rPr>
        <w:t xml:space="preserve"> as follows:</w:t>
      </w:r>
    </w:p>
    <w:p w:rsidR="00E24E28" w:rsidRPr="006705E4" w:rsidRDefault="00E24E28" w:rsidP="00413F3A">
      <w:pPr>
        <w:ind w:right="34"/>
        <w:jc w:val="bot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b/>
          <w:bCs/>
          <w:color w:val="000000" w:themeColor="text1"/>
          <w:sz w:val="28"/>
          <w:szCs w:val="28"/>
          <w:lang w:val="en-US"/>
        </w:rPr>
      </w:pPr>
      <w:r w:rsidRPr="006705E4">
        <w:rPr>
          <w:rFonts w:asciiTheme="majorBidi" w:hAnsiTheme="majorBidi" w:cstheme="majorBidi"/>
          <w:color w:val="000000" w:themeColor="text1"/>
          <w:sz w:val="28"/>
          <w:szCs w:val="28"/>
          <w:lang w:val="en-US"/>
        </w:rPr>
        <w:t>In-core nuclear fuel management including, amongst others, long-term nuclear fuel management strategy (long-term strategy for nuclear fuel consumption, mobility, etc.), organization and support of the scheduled/unscheduled nuclear fuel reloading scheme.</w:t>
      </w:r>
    </w:p>
    <w:p w:rsidR="009F6272" w:rsidRPr="006705E4" w:rsidRDefault="009F6272" w:rsidP="009F6272">
      <w:pPr>
        <w:ind w:right="34"/>
        <w:jc w:val="both"/>
        <w:rPr>
          <w:rFonts w:asciiTheme="majorBidi" w:hAnsiTheme="majorBidi" w:cstheme="majorBidi"/>
          <w:b/>
          <w:bCs/>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Thermohydraulic analysis and accident analysis, including </w:t>
      </w:r>
      <w:r w:rsidR="00627414" w:rsidRPr="006705E4">
        <w:rPr>
          <w:rFonts w:asciiTheme="majorBidi" w:hAnsiTheme="majorBidi" w:cstheme="majorBidi"/>
          <w:color w:val="000000" w:themeColor="text1"/>
          <w:sz w:val="28"/>
          <w:szCs w:val="28"/>
          <w:lang w:val="en-US"/>
        </w:rPr>
        <w:t>living</w:t>
      </w:r>
      <w:r w:rsidRPr="006705E4">
        <w:rPr>
          <w:rFonts w:asciiTheme="majorBidi" w:hAnsiTheme="majorBidi" w:cstheme="majorBidi"/>
          <w:color w:val="000000" w:themeColor="text1"/>
          <w:sz w:val="28"/>
          <w:szCs w:val="28"/>
          <w:lang w:val="en-US"/>
        </w:rPr>
        <w:t xml:space="preserve"> PSA.</w:t>
      </w:r>
    </w:p>
    <w:p w:rsidR="00E24E28" w:rsidRPr="006705E4" w:rsidRDefault="00E24E28" w:rsidP="00413F3A">
      <w:pPr>
        <w:widowControl w:val="0"/>
        <w:ind w:right="34"/>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Nuclear fuel and related technologies, including feed-back in the field of operational experience and utilization of different types of nuclear fuel.</w:t>
      </w:r>
    </w:p>
    <w:p w:rsidR="00E24E28" w:rsidRPr="006705E4" w:rsidRDefault="00E24E28" w:rsidP="00413F3A">
      <w:pPr>
        <w:pStyle w:val="20"/>
        <w:ind w:left="0" w:right="34"/>
        <w:jc w:val="both"/>
        <w:rPr>
          <w:rFonts w:asciiTheme="majorBidi" w:hAnsiTheme="majorBidi" w:cstheme="majorBidi"/>
          <w:bCs/>
          <w:caps/>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Non-destructive test of nuclear power plant components, including reactor and steam generators.</w:t>
      </w:r>
    </w:p>
    <w:p w:rsidR="00E24E28" w:rsidRPr="006705E4" w:rsidRDefault="00E24E28" w:rsidP="00413F3A">
      <w:pPr>
        <w:pStyle w:val="Heading2"/>
        <w:numPr>
          <w:ilvl w:val="0"/>
          <w:numId w:val="0"/>
        </w:numPr>
        <w:spacing w:before="0" w:after="0" w:line="240" w:lineRule="auto"/>
        <w:ind w:left="720" w:right="34" w:hanging="720"/>
        <w:jc w:val="both"/>
        <w:rPr>
          <w:rFonts w:asciiTheme="majorBidi" w:hAnsiTheme="majorBidi" w:cstheme="majorBidi"/>
          <w:b w:val="0"/>
          <w:color w:val="000000" w:themeColor="text1"/>
          <w:sz w:val="28"/>
          <w:szCs w:val="28"/>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Monitoring, alarming and diagnostics systems, vibration diagnostics, equipment failures analysis, leakage diagnostics; technical maintenance of the Russia-supplied diagnostics systems.</w:t>
      </w:r>
    </w:p>
    <w:p w:rsidR="00E24E28" w:rsidRPr="006705E4" w:rsidRDefault="00E24E28" w:rsidP="00413F3A">
      <w:pPr>
        <w:pStyle w:val="Heading2"/>
        <w:numPr>
          <w:ilvl w:val="0"/>
          <w:numId w:val="0"/>
        </w:numPr>
        <w:spacing w:before="0" w:after="0" w:line="240" w:lineRule="auto"/>
        <w:ind w:left="720" w:right="34" w:hanging="720"/>
        <w:jc w:val="both"/>
        <w:rPr>
          <w:rFonts w:asciiTheme="majorBidi" w:hAnsiTheme="majorBidi" w:cstheme="majorBidi"/>
          <w:b w:val="0"/>
          <w:color w:val="000000" w:themeColor="text1"/>
          <w:sz w:val="28"/>
          <w:szCs w:val="28"/>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VVER 1000/446 upgrading, including:</w:t>
      </w:r>
    </w:p>
    <w:p w:rsidR="00E24E28" w:rsidRPr="006705E4" w:rsidRDefault="00E24E28" w:rsidP="008963A8">
      <w:pPr>
        <w:numPr>
          <w:ilvl w:val="0"/>
          <w:numId w:val="11"/>
        </w:numPr>
        <w:ind w:right="34"/>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ICUF increase;</w:t>
      </w:r>
    </w:p>
    <w:p w:rsidR="00E24E28" w:rsidRDefault="00E24E28" w:rsidP="008963A8">
      <w:pPr>
        <w:numPr>
          <w:ilvl w:val="0"/>
          <w:numId w:val="11"/>
        </w:numPr>
        <w:ind w:right="34"/>
        <w:jc w:val="both"/>
        <w:rPr>
          <w:ins w:id="147" w:author="Mghods" w:date="2014-09-22T12:18:00Z"/>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fuel assemblies upgrading</w:t>
      </w:r>
      <w:ins w:id="148" w:author="Mghods" w:date="2014-09-22T12:28:00Z">
        <w:r w:rsidR="009234E8">
          <w:rPr>
            <w:rFonts w:asciiTheme="majorBidi" w:hAnsiTheme="majorBidi" w:cstheme="majorBidi"/>
            <w:color w:val="000000" w:themeColor="text1"/>
            <w:sz w:val="28"/>
            <w:szCs w:val="28"/>
            <w:lang w:val="en-US"/>
          </w:rPr>
          <w:t xml:space="preserve"> aimed to increase the  fuel operating cycle</w:t>
        </w:r>
      </w:ins>
      <w:ins w:id="149" w:author="Mghods" w:date="2014-09-22T12:29:00Z">
        <w:r w:rsidR="009234E8">
          <w:rPr>
            <w:rFonts w:asciiTheme="majorBidi" w:hAnsiTheme="majorBidi" w:cstheme="majorBidi"/>
            <w:color w:val="000000" w:themeColor="text1"/>
            <w:sz w:val="28"/>
            <w:szCs w:val="28"/>
            <w:lang w:val="en-US"/>
          </w:rPr>
          <w:t xml:space="preserve"> (from 12 months up to 18 months)</w:t>
        </w:r>
      </w:ins>
      <w:r w:rsidRPr="006705E4">
        <w:rPr>
          <w:rFonts w:asciiTheme="majorBidi" w:hAnsiTheme="majorBidi" w:cstheme="majorBidi"/>
          <w:color w:val="000000" w:themeColor="text1"/>
          <w:sz w:val="28"/>
          <w:szCs w:val="28"/>
          <w:lang w:val="en-US"/>
        </w:rPr>
        <w:t>;</w:t>
      </w:r>
    </w:p>
    <w:p w:rsidR="00D963D7" w:rsidRPr="006705E4" w:rsidDel="009234E8" w:rsidRDefault="00D963D7" w:rsidP="008963A8">
      <w:pPr>
        <w:numPr>
          <w:ilvl w:val="0"/>
          <w:numId w:val="11"/>
        </w:numPr>
        <w:ind w:right="34"/>
        <w:jc w:val="both"/>
        <w:rPr>
          <w:del w:id="150" w:author="Mghods" w:date="2014-09-22T12:29:00Z"/>
          <w:rFonts w:asciiTheme="majorBidi" w:hAnsiTheme="majorBidi" w:cstheme="majorBidi"/>
          <w:color w:val="000000" w:themeColor="text1"/>
          <w:sz w:val="28"/>
          <w:szCs w:val="28"/>
          <w:lang w:val="en-US"/>
        </w:rPr>
      </w:pPr>
    </w:p>
    <w:p w:rsidR="00E24E28" w:rsidRPr="006705E4" w:rsidRDefault="00E24E28" w:rsidP="00226538">
      <w:pPr>
        <w:numPr>
          <w:ilvl w:val="0"/>
          <w:numId w:val="11"/>
        </w:numPr>
        <w:ind w:right="34"/>
        <w:jc w:val="both"/>
        <w:rPr>
          <w:rFonts w:asciiTheme="majorBidi" w:hAnsiTheme="majorBidi" w:cstheme="majorBidi"/>
          <w:color w:val="000000" w:themeColor="text1"/>
          <w:sz w:val="28"/>
          <w:szCs w:val="28"/>
          <w:lang w:val="en-US"/>
        </w:rPr>
      </w:pPr>
      <w:del w:id="151" w:author="Mghods" w:date="2014-09-22T12:30:00Z">
        <w:r w:rsidRPr="006705E4" w:rsidDel="009234E8">
          <w:rPr>
            <w:rFonts w:asciiTheme="majorBidi" w:hAnsiTheme="majorBidi" w:cstheme="majorBidi"/>
            <w:color w:val="000000" w:themeColor="text1"/>
            <w:sz w:val="28"/>
            <w:szCs w:val="28"/>
            <w:lang w:val="en-US"/>
          </w:rPr>
          <w:delText>summary</w:delText>
        </w:r>
      </w:del>
      <w:ins w:id="152" w:author="Mghods" w:date="2014-09-22T12:30:00Z">
        <w:r w:rsidR="009234E8" w:rsidRPr="006705E4">
          <w:rPr>
            <w:rFonts w:asciiTheme="majorBidi" w:hAnsiTheme="majorBidi" w:cstheme="majorBidi"/>
            <w:color w:val="000000" w:themeColor="text1"/>
            <w:sz w:val="28"/>
            <w:szCs w:val="28"/>
            <w:lang w:val="en-US"/>
          </w:rPr>
          <w:t>Summary</w:t>
        </w:r>
      </w:ins>
      <w:r w:rsidRPr="006705E4">
        <w:rPr>
          <w:rFonts w:asciiTheme="majorBidi" w:hAnsiTheme="majorBidi" w:cstheme="majorBidi"/>
          <w:color w:val="000000" w:themeColor="text1"/>
          <w:sz w:val="28"/>
          <w:szCs w:val="28"/>
          <w:lang w:val="en-US"/>
        </w:rPr>
        <w:t xml:space="preserve"> analysis of information on </w:t>
      </w:r>
      <w:del w:id="153" w:author="Mghods" w:date="2014-09-22T12:30:00Z">
        <w:r w:rsidRPr="006705E4" w:rsidDel="009234E8">
          <w:rPr>
            <w:rFonts w:asciiTheme="majorBidi" w:hAnsiTheme="majorBidi" w:cstheme="majorBidi"/>
            <w:color w:val="000000" w:themeColor="text1"/>
            <w:sz w:val="28"/>
            <w:szCs w:val="28"/>
            <w:lang w:val="en-US"/>
          </w:rPr>
          <w:delText>upgrading  of</w:delText>
        </w:r>
      </w:del>
      <w:ins w:id="154" w:author="Mghods" w:date="2014-09-22T12:30:00Z">
        <w:r w:rsidR="009234E8" w:rsidRPr="006705E4">
          <w:rPr>
            <w:rFonts w:asciiTheme="majorBidi" w:hAnsiTheme="majorBidi" w:cstheme="majorBidi"/>
            <w:color w:val="000000" w:themeColor="text1"/>
            <w:sz w:val="28"/>
            <w:szCs w:val="28"/>
            <w:lang w:val="en-US"/>
          </w:rPr>
          <w:t>upgrading of</w:t>
        </w:r>
      </w:ins>
      <w:r w:rsidRPr="006705E4">
        <w:rPr>
          <w:rFonts w:asciiTheme="majorBidi" w:hAnsiTheme="majorBidi" w:cstheme="majorBidi"/>
          <w:color w:val="000000" w:themeColor="text1"/>
          <w:sz w:val="28"/>
          <w:szCs w:val="28"/>
          <w:lang w:val="en-US"/>
        </w:rPr>
        <w:t xml:space="preserve"> </w:t>
      </w:r>
      <w:ins w:id="155" w:author="Mghods" w:date="2014-09-22T12:31:00Z">
        <w:r w:rsidR="00226538">
          <w:rPr>
            <w:rFonts w:asciiTheme="majorBidi" w:hAnsiTheme="majorBidi" w:cstheme="majorBidi"/>
            <w:color w:val="000000" w:themeColor="text1"/>
            <w:sz w:val="28"/>
            <w:szCs w:val="28"/>
            <w:lang w:val="en-US"/>
          </w:rPr>
          <w:t xml:space="preserve">the </w:t>
        </w:r>
      </w:ins>
      <w:r w:rsidRPr="006705E4">
        <w:rPr>
          <w:rFonts w:asciiTheme="majorBidi" w:hAnsiTheme="majorBidi" w:cstheme="majorBidi"/>
          <w:color w:val="000000" w:themeColor="text1"/>
          <w:sz w:val="28"/>
          <w:szCs w:val="28"/>
          <w:lang w:val="en-US"/>
        </w:rPr>
        <w:t xml:space="preserve">Russian </w:t>
      </w:r>
      <w:del w:id="156" w:author="Mghods" w:date="2014-09-22T12:31:00Z">
        <w:r w:rsidRPr="006705E4" w:rsidDel="00226538">
          <w:rPr>
            <w:rFonts w:asciiTheme="majorBidi" w:hAnsiTheme="majorBidi" w:cstheme="majorBidi"/>
            <w:color w:val="000000" w:themeColor="text1"/>
            <w:sz w:val="28"/>
            <w:szCs w:val="28"/>
            <w:lang w:val="en-US"/>
          </w:rPr>
          <w:delText xml:space="preserve">power </w:delText>
        </w:r>
      </w:del>
      <w:ins w:id="157" w:author="Mghods" w:date="2014-09-22T12:31:00Z">
        <w:r w:rsidR="00226538">
          <w:rPr>
            <w:rFonts w:asciiTheme="majorBidi" w:hAnsiTheme="majorBidi" w:cstheme="majorBidi"/>
            <w:color w:val="000000" w:themeColor="text1"/>
            <w:sz w:val="28"/>
            <w:szCs w:val="28"/>
            <w:lang w:val="en-US"/>
          </w:rPr>
          <w:t>NPP</w:t>
        </w:r>
        <w:r w:rsidR="00226538" w:rsidRPr="006705E4">
          <w:rPr>
            <w:rFonts w:asciiTheme="majorBidi" w:hAnsiTheme="majorBidi" w:cstheme="majorBidi"/>
            <w:color w:val="000000" w:themeColor="text1"/>
            <w:sz w:val="28"/>
            <w:szCs w:val="28"/>
            <w:lang w:val="en-US"/>
          </w:rPr>
          <w:t xml:space="preserve"> </w:t>
        </w:r>
      </w:ins>
      <w:r w:rsidRPr="006705E4">
        <w:rPr>
          <w:rFonts w:asciiTheme="majorBidi" w:hAnsiTheme="majorBidi" w:cstheme="majorBidi"/>
          <w:color w:val="000000" w:themeColor="text1"/>
          <w:sz w:val="28"/>
          <w:szCs w:val="28"/>
          <w:lang w:val="en-US"/>
        </w:rPr>
        <w:t>units with VVER-1000 aimed at increasing of the unit</w:t>
      </w:r>
      <w:del w:id="158" w:author="Mghods" w:date="2014-09-22T12:30:00Z">
        <w:r w:rsidRPr="006705E4" w:rsidDel="009234E8">
          <w:rPr>
            <w:rFonts w:asciiTheme="majorBidi" w:hAnsiTheme="majorBidi" w:cstheme="majorBidi"/>
            <w:color w:val="000000" w:themeColor="text1"/>
            <w:sz w:val="28"/>
            <w:szCs w:val="28"/>
            <w:lang w:val="en-US"/>
          </w:rPr>
          <w:delText>s</w:delText>
        </w:r>
      </w:del>
      <w:r w:rsidRPr="006705E4">
        <w:rPr>
          <w:rFonts w:asciiTheme="majorBidi" w:hAnsiTheme="majorBidi" w:cstheme="majorBidi"/>
          <w:color w:val="000000" w:themeColor="text1"/>
          <w:sz w:val="28"/>
          <w:szCs w:val="28"/>
          <w:lang w:val="en-US"/>
        </w:rPr>
        <w:t xml:space="preserve"> safety, reliability and ICUF, and provision of the above mentioned information to the Principal to be used in the operation of unit 1 of BNPP.</w:t>
      </w:r>
    </w:p>
    <w:p w:rsidR="00E24E28" w:rsidRPr="006705E4" w:rsidRDefault="00E24E28" w:rsidP="00413F3A">
      <w:pPr>
        <w:pStyle w:val="Heading2"/>
        <w:numPr>
          <w:ilvl w:val="0"/>
          <w:numId w:val="0"/>
        </w:numPr>
        <w:spacing w:before="0" w:after="0" w:line="240" w:lineRule="auto"/>
        <w:ind w:left="720" w:right="34" w:hanging="720"/>
        <w:jc w:val="both"/>
        <w:rPr>
          <w:rFonts w:asciiTheme="majorBidi" w:hAnsiTheme="majorBidi" w:cstheme="majorBidi"/>
          <w:b w:val="0"/>
          <w:color w:val="000000" w:themeColor="text1"/>
          <w:sz w:val="28"/>
          <w:szCs w:val="28"/>
          <w:u w:val="none"/>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Nuclear wastes management and radiation protection.</w:t>
      </w:r>
    </w:p>
    <w:p w:rsidR="003D35FA" w:rsidRPr="006705E4" w:rsidRDefault="003D35FA" w:rsidP="00413F3A">
      <w:pPr>
        <w:ind w:right="34"/>
        <w:jc w:val="both"/>
        <w:rPr>
          <w:rFonts w:asciiTheme="majorBidi" w:hAnsiTheme="majorBidi" w:cstheme="majorBidi"/>
          <w:color w:val="000000" w:themeColor="text1"/>
          <w:sz w:val="28"/>
          <w:szCs w:val="28"/>
          <w:lang w:val="en-US"/>
        </w:rPr>
      </w:pPr>
    </w:p>
    <w:p w:rsidR="00E24E28" w:rsidRPr="006705E4" w:rsidRDefault="007F7F80"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Technical Support and consultation</w:t>
      </w:r>
      <w:r w:rsidR="00E24E28"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 xml:space="preserve">during designing, </w:t>
      </w:r>
      <w:r w:rsidR="00E24E28" w:rsidRPr="006705E4">
        <w:rPr>
          <w:rFonts w:asciiTheme="majorBidi" w:hAnsiTheme="majorBidi" w:cstheme="majorBidi"/>
          <w:color w:val="000000" w:themeColor="text1"/>
          <w:sz w:val="28"/>
          <w:szCs w:val="28"/>
          <w:lang w:val="en-US"/>
        </w:rPr>
        <w:t xml:space="preserve">construction and operation of VVER – 1000 </w:t>
      </w:r>
      <w:r w:rsidRPr="006705E4">
        <w:rPr>
          <w:rFonts w:asciiTheme="majorBidi" w:hAnsiTheme="majorBidi" w:cstheme="majorBidi"/>
          <w:color w:val="000000" w:themeColor="text1"/>
          <w:sz w:val="28"/>
          <w:szCs w:val="28"/>
          <w:lang w:val="en-US"/>
        </w:rPr>
        <w:t xml:space="preserve">or </w:t>
      </w:r>
      <w:r w:rsidR="00E24E28" w:rsidRPr="006705E4">
        <w:rPr>
          <w:rFonts w:asciiTheme="majorBidi" w:hAnsiTheme="majorBidi" w:cstheme="majorBidi"/>
          <w:color w:val="000000" w:themeColor="text1"/>
          <w:sz w:val="28"/>
          <w:szCs w:val="28"/>
          <w:lang w:val="en-US"/>
        </w:rPr>
        <w:t>1200.</w:t>
      </w:r>
    </w:p>
    <w:p w:rsidR="00E24E28" w:rsidRPr="006705E4" w:rsidRDefault="00E24E28" w:rsidP="00413F3A">
      <w:pPr>
        <w:pStyle w:val="Heading2"/>
        <w:numPr>
          <w:ilvl w:val="0"/>
          <w:numId w:val="0"/>
        </w:numPr>
        <w:spacing w:before="0" w:after="0" w:line="240" w:lineRule="auto"/>
        <w:ind w:left="720" w:right="34" w:hanging="720"/>
        <w:jc w:val="both"/>
        <w:rPr>
          <w:rFonts w:asciiTheme="majorBidi" w:hAnsiTheme="majorBidi" w:cstheme="majorBidi"/>
          <w:b w:val="0"/>
          <w:color w:val="000000" w:themeColor="text1"/>
          <w:sz w:val="28"/>
          <w:szCs w:val="28"/>
          <w:u w:val="none"/>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Exchange of operational experience related to VVER-1000 units, including: development of operational documentation, in particular of symptom-based emergency operating instructions (SBEOI) and severe accident management guidelines.</w:t>
      </w:r>
    </w:p>
    <w:p w:rsidR="00E24E28" w:rsidRPr="006705E4" w:rsidRDefault="00E24E28" w:rsidP="00413F3A">
      <w:pPr>
        <w:pStyle w:val="Heading2"/>
        <w:numPr>
          <w:ilvl w:val="0"/>
          <w:numId w:val="0"/>
        </w:numPr>
        <w:spacing w:before="0" w:after="0" w:line="240" w:lineRule="auto"/>
        <w:ind w:left="720" w:right="34" w:hanging="720"/>
        <w:jc w:val="both"/>
        <w:rPr>
          <w:rFonts w:asciiTheme="majorBidi" w:hAnsiTheme="majorBidi" w:cstheme="majorBidi"/>
          <w:b w:val="0"/>
          <w:color w:val="000000" w:themeColor="text1"/>
          <w:sz w:val="28"/>
          <w:szCs w:val="28"/>
          <w:u w:val="none"/>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Technical support and consultation during </w:t>
      </w:r>
      <w:r w:rsidR="007F7F80" w:rsidRPr="006705E4">
        <w:rPr>
          <w:rFonts w:asciiTheme="majorBidi" w:hAnsiTheme="majorBidi" w:cstheme="majorBidi"/>
          <w:color w:val="000000" w:themeColor="text1"/>
          <w:sz w:val="28"/>
          <w:szCs w:val="28"/>
          <w:lang w:val="en-US"/>
        </w:rPr>
        <w:t xml:space="preserve">repair and </w:t>
      </w:r>
      <w:r w:rsidRPr="006705E4">
        <w:rPr>
          <w:rFonts w:asciiTheme="majorBidi" w:hAnsiTheme="majorBidi" w:cstheme="majorBidi"/>
          <w:color w:val="000000" w:themeColor="text1"/>
          <w:sz w:val="28"/>
          <w:szCs w:val="28"/>
          <w:lang w:val="en-US"/>
        </w:rPr>
        <w:t>maintenance preparation and performance including:</w:t>
      </w:r>
    </w:p>
    <w:p w:rsidR="00E24E28" w:rsidRPr="006705E4" w:rsidRDefault="00E24E28" w:rsidP="008963A8">
      <w:pPr>
        <w:numPr>
          <w:ilvl w:val="0"/>
          <w:numId w:val="11"/>
        </w:numPr>
        <w:ind w:right="34"/>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steam generator replacement;</w:t>
      </w:r>
    </w:p>
    <w:p w:rsidR="00E24E28" w:rsidRPr="006705E4" w:rsidRDefault="00E24E28" w:rsidP="008963A8">
      <w:pPr>
        <w:numPr>
          <w:ilvl w:val="0"/>
          <w:numId w:val="11"/>
        </w:numPr>
        <w:ind w:right="34"/>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steam generator collectors' upgrading and sealing;</w:t>
      </w:r>
    </w:p>
    <w:p w:rsidR="00E24E28" w:rsidRPr="006705E4" w:rsidRDefault="00E24E28" w:rsidP="008963A8">
      <w:pPr>
        <w:numPr>
          <w:ilvl w:val="0"/>
          <w:numId w:val="11"/>
        </w:numPr>
        <w:ind w:right="34"/>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development of maintenance and repair documentation</w:t>
      </w:r>
      <w:r w:rsidR="006521D3"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w:t>
      </w:r>
    </w:p>
    <w:p w:rsidR="00E24E28" w:rsidRPr="006705E4" w:rsidRDefault="00E24E28" w:rsidP="007770A4">
      <w:pPr>
        <w:pStyle w:val="Heading2"/>
        <w:numPr>
          <w:ilvl w:val="0"/>
          <w:numId w:val="0"/>
        </w:numPr>
        <w:spacing w:before="0" w:after="0" w:line="240" w:lineRule="auto"/>
        <w:ind w:left="720" w:right="69" w:hanging="720"/>
        <w:jc w:val="both"/>
        <w:rPr>
          <w:rFonts w:asciiTheme="majorBidi" w:hAnsiTheme="majorBidi" w:cstheme="majorBidi"/>
          <w:b w:val="0"/>
          <w:color w:val="000000" w:themeColor="text1"/>
          <w:sz w:val="28"/>
          <w:szCs w:val="28"/>
          <w:u w:val="none"/>
        </w:rPr>
      </w:pPr>
    </w:p>
    <w:p w:rsidR="00E24E28" w:rsidRPr="006705E4" w:rsidRDefault="00E24E28" w:rsidP="00B57B64">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Training of the Principal</w:t>
      </w:r>
      <w:r w:rsidR="00030CC5"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conduct of psychophysiological examination of the Principal’s licensed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w:t>
      </w:r>
      <w:del w:id="159" w:author="Mghods" w:date="2014-09-22T12:44:00Z">
        <w:r w:rsidRPr="006705E4" w:rsidDel="001E4982">
          <w:rPr>
            <w:rFonts w:asciiTheme="majorBidi" w:hAnsiTheme="majorBidi" w:cstheme="majorBidi"/>
            <w:color w:val="000000" w:themeColor="text1"/>
            <w:sz w:val="28"/>
            <w:szCs w:val="28"/>
            <w:lang w:val="en-US"/>
          </w:rPr>
          <w:delText xml:space="preserve">Organization </w:delText>
        </w:r>
      </w:del>
      <w:ins w:id="160" w:author="Mghods" w:date="2014-09-22T12:55:00Z">
        <w:r w:rsidR="00B57B64">
          <w:rPr>
            <w:rFonts w:asciiTheme="majorBidi" w:hAnsiTheme="majorBidi" w:cstheme="majorBidi"/>
            <w:color w:val="000000" w:themeColor="text1"/>
            <w:sz w:val="28"/>
            <w:szCs w:val="28"/>
            <w:lang w:val="en-US"/>
          </w:rPr>
          <w:t xml:space="preserve">establishment </w:t>
        </w:r>
      </w:ins>
      <w:r w:rsidRPr="006705E4">
        <w:rPr>
          <w:rFonts w:asciiTheme="majorBidi" w:hAnsiTheme="majorBidi" w:cstheme="majorBidi"/>
          <w:color w:val="000000" w:themeColor="text1"/>
          <w:sz w:val="28"/>
          <w:szCs w:val="28"/>
          <w:lang w:val="en-US"/>
        </w:rPr>
        <w:t xml:space="preserve">of </w:t>
      </w:r>
      <w:proofErr w:type="spellStart"/>
      <w:r w:rsidRPr="006705E4">
        <w:rPr>
          <w:rFonts w:asciiTheme="majorBidi" w:hAnsiTheme="majorBidi" w:cstheme="majorBidi"/>
          <w:color w:val="000000" w:themeColor="text1"/>
          <w:sz w:val="28"/>
          <w:szCs w:val="28"/>
          <w:lang w:val="en-US"/>
        </w:rPr>
        <w:t>psychophysiological</w:t>
      </w:r>
      <w:proofErr w:type="spellEnd"/>
      <w:r w:rsidRPr="006705E4">
        <w:rPr>
          <w:rFonts w:asciiTheme="majorBidi" w:hAnsiTheme="majorBidi" w:cstheme="majorBidi"/>
          <w:color w:val="000000" w:themeColor="text1"/>
          <w:sz w:val="28"/>
          <w:szCs w:val="28"/>
          <w:lang w:val="en-US"/>
        </w:rPr>
        <w:t xml:space="preserve"> testing laboratory </w:t>
      </w:r>
      <w:ins w:id="161" w:author="Mghods" w:date="2014-09-22T12:57:00Z">
        <w:r w:rsidR="00B57B64">
          <w:rPr>
            <w:rFonts w:asciiTheme="majorBidi" w:hAnsiTheme="majorBidi" w:cstheme="majorBidi"/>
            <w:color w:val="000000" w:themeColor="text1"/>
            <w:sz w:val="28"/>
            <w:szCs w:val="28"/>
            <w:lang w:val="en-US"/>
          </w:rPr>
          <w:t xml:space="preserve">for licensed </w:t>
        </w:r>
      </w:ins>
      <w:ins w:id="162" w:author="Mghods" w:date="2014-09-22T12:58:00Z">
        <w:r w:rsidR="00B57B64">
          <w:rPr>
            <w:rFonts w:asciiTheme="majorBidi" w:hAnsiTheme="majorBidi" w:cstheme="majorBidi"/>
            <w:color w:val="000000" w:themeColor="text1"/>
            <w:sz w:val="28"/>
            <w:szCs w:val="28"/>
            <w:lang w:val="en-US"/>
          </w:rPr>
          <w:t xml:space="preserve">stuff </w:t>
        </w:r>
      </w:ins>
      <w:del w:id="163" w:author="Mghods" w:date="2014-09-22T12:56:00Z">
        <w:r w:rsidRPr="006705E4" w:rsidDel="00B57B64">
          <w:rPr>
            <w:rFonts w:asciiTheme="majorBidi" w:hAnsiTheme="majorBidi" w:cstheme="majorBidi"/>
            <w:color w:val="000000" w:themeColor="text1"/>
            <w:sz w:val="28"/>
            <w:szCs w:val="28"/>
            <w:lang w:val="en-US"/>
          </w:rPr>
          <w:delText xml:space="preserve">for </w:delText>
        </w:r>
      </w:del>
      <w:ins w:id="164" w:author="Mghods" w:date="2014-09-22T12:56:00Z">
        <w:r w:rsidR="00B57B64">
          <w:rPr>
            <w:rFonts w:asciiTheme="majorBidi" w:hAnsiTheme="majorBidi" w:cstheme="majorBidi"/>
            <w:color w:val="000000" w:themeColor="text1"/>
            <w:sz w:val="28"/>
            <w:szCs w:val="28"/>
            <w:lang w:val="en-US"/>
          </w:rPr>
          <w:t xml:space="preserve">at BNPP-1 training center. </w:t>
        </w:r>
        <w:r w:rsidR="00B57B64" w:rsidRPr="006705E4">
          <w:rPr>
            <w:rFonts w:asciiTheme="majorBidi" w:hAnsiTheme="majorBidi" w:cstheme="majorBidi"/>
            <w:color w:val="000000" w:themeColor="text1"/>
            <w:sz w:val="28"/>
            <w:szCs w:val="28"/>
            <w:lang w:val="en-US"/>
          </w:rPr>
          <w:t xml:space="preserve"> </w:t>
        </w:r>
      </w:ins>
      <w:del w:id="165" w:author="Mghods" w:date="2014-09-22T12:56:00Z">
        <w:r w:rsidRPr="006705E4" w:rsidDel="00B57B64">
          <w:rPr>
            <w:rFonts w:asciiTheme="majorBidi" w:hAnsiTheme="majorBidi" w:cstheme="majorBidi"/>
            <w:color w:val="000000" w:themeColor="text1"/>
            <w:sz w:val="28"/>
            <w:szCs w:val="28"/>
            <w:lang w:val="en-US"/>
          </w:rPr>
          <w:delText xml:space="preserve">licensed </w:delText>
        </w:r>
        <w:r w:rsidR="00A756A5" w:rsidRPr="006705E4" w:rsidDel="00B57B64">
          <w:rPr>
            <w:rFonts w:asciiTheme="majorBidi" w:hAnsiTheme="majorBidi" w:cstheme="majorBidi"/>
            <w:color w:val="000000" w:themeColor="text1"/>
            <w:sz w:val="28"/>
            <w:szCs w:val="28"/>
            <w:lang w:val="en-US"/>
          </w:rPr>
          <w:delText>specialist</w:delText>
        </w:r>
        <w:r w:rsidRPr="006705E4" w:rsidDel="00B57B64">
          <w:rPr>
            <w:rFonts w:asciiTheme="majorBidi" w:hAnsiTheme="majorBidi" w:cstheme="majorBidi"/>
            <w:color w:val="000000" w:themeColor="text1"/>
            <w:sz w:val="28"/>
            <w:szCs w:val="28"/>
            <w:lang w:val="en-US"/>
          </w:rPr>
          <w:delText xml:space="preserve"> examination at BNPP.</w:delText>
        </w:r>
      </w:del>
    </w:p>
    <w:p w:rsidR="00E24E28" w:rsidRPr="006705E4" w:rsidRDefault="00E24E28" w:rsidP="007770A4">
      <w:pPr>
        <w:pStyle w:val="Heading2"/>
        <w:numPr>
          <w:ilvl w:val="0"/>
          <w:numId w:val="0"/>
        </w:numPr>
        <w:spacing w:before="0" w:after="0" w:line="240" w:lineRule="auto"/>
        <w:ind w:left="720" w:right="69" w:hanging="720"/>
        <w:jc w:val="both"/>
        <w:rPr>
          <w:rFonts w:asciiTheme="majorBidi" w:hAnsiTheme="majorBidi" w:cstheme="majorBidi"/>
          <w:b w:val="0"/>
          <w:color w:val="000000" w:themeColor="text1"/>
          <w:sz w:val="28"/>
          <w:szCs w:val="28"/>
          <w:u w:val="none"/>
        </w:rPr>
      </w:pPr>
    </w:p>
    <w:p w:rsidR="00E24E28" w:rsidRPr="006705E4" w:rsidRDefault="007F7F80" w:rsidP="008963A8">
      <w:pPr>
        <w:numPr>
          <w:ilvl w:val="2"/>
          <w:numId w:val="8"/>
        </w:numPr>
        <w:tabs>
          <w:tab w:val="left" w:pos="720"/>
        </w:tabs>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Planning and development of schedule repai</w:t>
      </w:r>
      <w:r w:rsidR="00030CC5" w:rsidRPr="006705E4">
        <w:rPr>
          <w:rFonts w:asciiTheme="majorBidi" w:hAnsiTheme="majorBidi" w:cstheme="majorBidi"/>
          <w:color w:val="000000" w:themeColor="text1"/>
          <w:sz w:val="28"/>
          <w:szCs w:val="28"/>
          <w:lang w:val="en-US"/>
        </w:rPr>
        <w:t>r</w:t>
      </w:r>
      <w:r w:rsidRPr="006705E4">
        <w:rPr>
          <w:rFonts w:asciiTheme="majorBidi" w:hAnsiTheme="majorBidi" w:cstheme="majorBidi"/>
          <w:color w:val="000000" w:themeColor="text1"/>
          <w:sz w:val="28"/>
          <w:szCs w:val="28"/>
          <w:lang w:val="en-US"/>
        </w:rPr>
        <w:t xml:space="preserve"> and maintenance works in order to reduction of the BNPP-1 outage. </w:t>
      </w: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Investigation of the causes of failures (root cause analysis) in the equipment operation.</w:t>
      </w:r>
    </w:p>
    <w:p w:rsidR="00E24E28" w:rsidRPr="006705E4" w:rsidRDefault="00E24E28" w:rsidP="001C0F24">
      <w:pPr>
        <w:pStyle w:val="20"/>
        <w:ind w:left="0"/>
        <w:jc w:val="both"/>
        <w:rPr>
          <w:rFonts w:asciiTheme="majorBidi" w:hAnsiTheme="majorBidi" w:cstheme="majorBidi"/>
          <w:color w:val="000000" w:themeColor="text1"/>
          <w:sz w:val="28"/>
          <w:szCs w:val="28"/>
          <w:lang w:val="en-GB"/>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Trend analysis of the equipment technical condition.</w:t>
      </w:r>
    </w:p>
    <w:p w:rsidR="00E24E28" w:rsidRPr="006705E4" w:rsidRDefault="00E24E28" w:rsidP="000B106F">
      <w:pPr>
        <w:pStyle w:val="20"/>
        <w:ind w:left="0"/>
        <w:jc w:val="bot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Conduct of independent inspections of REA experts at BNPP.</w:t>
      </w:r>
    </w:p>
    <w:p w:rsidR="002A74BC" w:rsidRPr="006705E4" w:rsidRDefault="002A74BC" w:rsidP="002A74BC">
      <w:pPr>
        <w:pStyle w:val="ListParagrap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Operating data exchange with respect to events, failures and accidents, remedial activities and actions implemented to prevent their recurrence in future.</w:t>
      </w:r>
    </w:p>
    <w:p w:rsidR="00E24E28" w:rsidRPr="006705E4" w:rsidRDefault="00E24E28" w:rsidP="004E5A7B">
      <w:pPr>
        <w:pStyle w:val="Heading2"/>
        <w:numPr>
          <w:ilvl w:val="0"/>
          <w:numId w:val="0"/>
        </w:numPr>
        <w:tabs>
          <w:tab w:val="left" w:pos="720"/>
        </w:tabs>
        <w:spacing w:before="0" w:after="0" w:line="240" w:lineRule="auto"/>
        <w:ind w:left="720" w:right="69" w:hanging="720"/>
        <w:jc w:val="both"/>
        <w:rPr>
          <w:rFonts w:asciiTheme="majorBidi" w:hAnsiTheme="majorBidi" w:cstheme="majorBidi"/>
          <w:b w:val="0"/>
          <w:bCs w:val="0"/>
          <w:caps w:val="0"/>
          <w:noProof w:val="0"/>
          <w:color w:val="000000" w:themeColor="text1"/>
          <w:sz w:val="28"/>
          <w:szCs w:val="28"/>
          <w:u w:val="none"/>
          <w:lang w:eastAsia="ru-RU"/>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Life Management/extension of the NPP equipment.</w:t>
      </w:r>
    </w:p>
    <w:p w:rsidR="00E24E28" w:rsidRPr="006705E4" w:rsidRDefault="00E24E28" w:rsidP="007770A4">
      <w:pPr>
        <w:pStyle w:val="Heading2"/>
        <w:numPr>
          <w:ilvl w:val="0"/>
          <w:numId w:val="0"/>
        </w:numPr>
        <w:spacing w:before="0" w:after="0" w:line="240" w:lineRule="auto"/>
        <w:ind w:left="720" w:right="69" w:hanging="720"/>
        <w:jc w:val="both"/>
        <w:rPr>
          <w:rFonts w:asciiTheme="majorBidi" w:hAnsiTheme="majorBidi" w:cstheme="majorBidi"/>
          <w:b w:val="0"/>
          <w:bCs w:val="0"/>
          <w:caps w:val="0"/>
          <w:noProof w:val="0"/>
          <w:color w:val="000000" w:themeColor="text1"/>
          <w:sz w:val="28"/>
          <w:szCs w:val="28"/>
          <w:u w:val="none"/>
          <w:lang w:val="en-GB" w:eastAsia="ru-RU"/>
        </w:rPr>
      </w:pPr>
    </w:p>
    <w:p w:rsidR="00E24E28" w:rsidRPr="006705E4" w:rsidRDefault="00E24E28" w:rsidP="00CE37D2">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Involvement of REA specialists and its subcontractors in the works performed at the BNPP site during maintenance </w:t>
      </w:r>
      <w:r w:rsidR="00CE37D2" w:rsidRPr="006705E4">
        <w:rPr>
          <w:rFonts w:asciiTheme="majorBidi" w:hAnsiTheme="majorBidi" w:cstheme="majorBidi"/>
          <w:color w:val="000000" w:themeColor="text1"/>
          <w:sz w:val="28"/>
          <w:szCs w:val="28"/>
          <w:lang w:val="en-US"/>
        </w:rPr>
        <w:t>preparation, conduct,</w:t>
      </w:r>
      <w:r w:rsidRPr="006705E4">
        <w:rPr>
          <w:rFonts w:asciiTheme="majorBidi" w:hAnsiTheme="majorBidi" w:cstheme="majorBidi"/>
          <w:color w:val="000000" w:themeColor="text1"/>
          <w:sz w:val="28"/>
          <w:szCs w:val="28"/>
          <w:lang w:val="en-US"/>
        </w:rPr>
        <w:t xml:space="preserve"> and repair of BNPP</w:t>
      </w:r>
      <w:r w:rsidR="00CE37D2"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1 (routine, </w:t>
      </w:r>
      <w:r w:rsidR="00CE37D2" w:rsidRPr="006705E4">
        <w:rPr>
          <w:rFonts w:asciiTheme="majorBidi" w:hAnsiTheme="majorBidi" w:cstheme="majorBidi"/>
          <w:color w:val="000000" w:themeColor="text1"/>
          <w:sz w:val="28"/>
          <w:szCs w:val="28"/>
          <w:lang w:val="en-US"/>
        </w:rPr>
        <w:t>medium</w:t>
      </w:r>
      <w:r w:rsidRPr="006705E4">
        <w:rPr>
          <w:rFonts w:asciiTheme="majorBidi" w:hAnsiTheme="majorBidi" w:cstheme="majorBidi"/>
          <w:color w:val="000000" w:themeColor="text1"/>
          <w:sz w:val="28"/>
          <w:szCs w:val="28"/>
          <w:lang w:val="en-US"/>
        </w:rPr>
        <w:t xml:space="preserve"> </w:t>
      </w:r>
      <w:r w:rsidR="00CE37D2" w:rsidRPr="006705E4">
        <w:rPr>
          <w:rFonts w:asciiTheme="majorBidi" w:hAnsiTheme="majorBidi" w:cstheme="majorBidi"/>
          <w:color w:val="000000" w:themeColor="text1"/>
          <w:sz w:val="28"/>
          <w:szCs w:val="28"/>
          <w:lang w:val="en-US"/>
        </w:rPr>
        <w:t>and overhaul</w:t>
      </w:r>
      <w:r w:rsidRPr="006705E4">
        <w:rPr>
          <w:rFonts w:asciiTheme="majorBidi" w:hAnsiTheme="majorBidi" w:cstheme="majorBidi"/>
          <w:color w:val="000000" w:themeColor="text1"/>
          <w:sz w:val="28"/>
          <w:szCs w:val="28"/>
          <w:lang w:val="en-US"/>
        </w:rPr>
        <w:t>).</w:t>
      </w:r>
    </w:p>
    <w:p w:rsidR="00E24E28" w:rsidRPr="006705E4" w:rsidRDefault="00E24E28" w:rsidP="004E5A7B">
      <w:pPr>
        <w:pStyle w:val="Heading2"/>
        <w:numPr>
          <w:ilvl w:val="0"/>
          <w:numId w:val="0"/>
        </w:numPr>
        <w:tabs>
          <w:tab w:val="left" w:pos="720"/>
        </w:tabs>
        <w:spacing w:before="0" w:after="0" w:line="240" w:lineRule="auto"/>
        <w:ind w:left="720" w:right="69" w:hanging="720"/>
        <w:jc w:val="both"/>
        <w:rPr>
          <w:rFonts w:asciiTheme="majorBidi" w:hAnsiTheme="majorBidi" w:cstheme="majorBidi"/>
          <w:b w:val="0"/>
          <w:bCs w:val="0"/>
          <w:caps w:val="0"/>
          <w:noProof w:val="0"/>
          <w:color w:val="000000" w:themeColor="text1"/>
          <w:sz w:val="28"/>
          <w:szCs w:val="28"/>
          <w:u w:val="none"/>
          <w:lang w:eastAsia="ru-RU"/>
        </w:rPr>
      </w:pPr>
    </w:p>
    <w:p w:rsidR="00E24E28" w:rsidRPr="006705E4" w:rsidRDefault="00E24E28" w:rsidP="0068654E">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Analysis and evaluation of the reactor vessel </w:t>
      </w:r>
      <w:ins w:id="166" w:author="Mghods" w:date="2014-09-22T12:00:00Z">
        <w:r w:rsidR="0068654E">
          <w:rPr>
            <w:rFonts w:asciiTheme="majorBidi" w:hAnsiTheme="majorBidi" w:cstheme="majorBidi"/>
            <w:color w:val="000000" w:themeColor="text1"/>
            <w:sz w:val="28"/>
            <w:szCs w:val="28"/>
            <w:lang w:val="en-US"/>
          </w:rPr>
          <w:t xml:space="preserve">surveillance </w:t>
        </w:r>
      </w:ins>
      <w:del w:id="167" w:author="Mghods" w:date="2014-09-22T11:57:00Z">
        <w:r w:rsidRPr="006705E4" w:rsidDel="008C778B">
          <w:rPr>
            <w:rFonts w:asciiTheme="majorBidi" w:hAnsiTheme="majorBidi" w:cstheme="majorBidi"/>
            <w:color w:val="000000" w:themeColor="text1"/>
            <w:sz w:val="28"/>
            <w:szCs w:val="28"/>
            <w:lang w:val="en-US"/>
          </w:rPr>
          <w:delText xml:space="preserve">coupon </w:delText>
        </w:r>
      </w:del>
      <w:ins w:id="168" w:author="Mghods" w:date="2014-09-22T11:57:00Z">
        <w:r w:rsidR="008C778B">
          <w:rPr>
            <w:rFonts w:asciiTheme="majorBidi" w:hAnsiTheme="majorBidi" w:cstheme="majorBidi"/>
            <w:color w:val="000000" w:themeColor="text1"/>
            <w:sz w:val="28"/>
            <w:szCs w:val="28"/>
            <w:lang w:val="en-US"/>
          </w:rPr>
          <w:t>speci</w:t>
        </w:r>
      </w:ins>
      <w:ins w:id="169" w:author="Mghods" w:date="2014-09-22T11:58:00Z">
        <w:r w:rsidR="008C778B">
          <w:rPr>
            <w:rFonts w:asciiTheme="majorBidi" w:hAnsiTheme="majorBidi" w:cstheme="majorBidi"/>
            <w:color w:val="000000" w:themeColor="text1"/>
            <w:sz w:val="28"/>
            <w:szCs w:val="28"/>
            <w:lang w:val="en-US"/>
          </w:rPr>
          <w:t>me</w:t>
        </w:r>
      </w:ins>
      <w:ins w:id="170" w:author="Mghods" w:date="2014-09-22T12:00:00Z">
        <w:r w:rsidR="0068654E">
          <w:rPr>
            <w:rFonts w:asciiTheme="majorBidi" w:hAnsiTheme="majorBidi" w:cstheme="majorBidi"/>
            <w:color w:val="000000" w:themeColor="text1"/>
            <w:sz w:val="28"/>
            <w:szCs w:val="28"/>
            <w:lang w:val="en-US"/>
          </w:rPr>
          <w:t>n</w:t>
        </w:r>
      </w:ins>
      <w:del w:id="171" w:author="Mghods" w:date="2014-09-22T12:00:00Z">
        <w:r w:rsidRPr="006705E4" w:rsidDel="0068654E">
          <w:rPr>
            <w:rFonts w:asciiTheme="majorBidi" w:hAnsiTheme="majorBidi" w:cstheme="majorBidi"/>
            <w:color w:val="000000" w:themeColor="text1"/>
            <w:sz w:val="28"/>
            <w:szCs w:val="28"/>
            <w:lang w:val="en-US"/>
          </w:rPr>
          <w:delText>samples</w:delText>
        </w:r>
      </w:del>
      <w:r w:rsidRPr="006705E4">
        <w:rPr>
          <w:rFonts w:asciiTheme="majorBidi" w:hAnsiTheme="majorBidi" w:cstheme="majorBidi"/>
          <w:color w:val="000000" w:themeColor="text1"/>
          <w:sz w:val="28"/>
          <w:szCs w:val="28"/>
          <w:lang w:val="en-US"/>
        </w:rPr>
        <w:t>.</w:t>
      </w:r>
    </w:p>
    <w:p w:rsidR="00E24E28" w:rsidRPr="006705E4" w:rsidRDefault="00E24E28" w:rsidP="004E5A7B">
      <w:pPr>
        <w:pStyle w:val="Heading2"/>
        <w:numPr>
          <w:ilvl w:val="0"/>
          <w:numId w:val="0"/>
        </w:numPr>
        <w:tabs>
          <w:tab w:val="left" w:pos="720"/>
        </w:tabs>
        <w:spacing w:before="0" w:after="0" w:line="240" w:lineRule="auto"/>
        <w:ind w:left="720" w:right="69" w:hanging="720"/>
        <w:jc w:val="both"/>
        <w:rPr>
          <w:rFonts w:asciiTheme="majorBidi" w:hAnsiTheme="majorBidi" w:cstheme="majorBidi"/>
          <w:b w:val="0"/>
          <w:bCs w:val="0"/>
          <w:caps w:val="0"/>
          <w:noProof w:val="0"/>
          <w:color w:val="000000" w:themeColor="text1"/>
          <w:sz w:val="28"/>
          <w:szCs w:val="28"/>
          <w:u w:val="none"/>
          <w:lang w:eastAsia="ru-RU"/>
        </w:rPr>
      </w:pPr>
    </w:p>
    <w:p w:rsidR="00E24E28" w:rsidRPr="006705E4" w:rsidRDefault="00E24E28" w:rsidP="0038098D">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Exchange of information on the units’ performance indicators</w:t>
      </w:r>
      <w:ins w:id="172" w:author="Mghods" w:date="2014-09-22T10:27:00Z">
        <w:r w:rsidR="0038098D">
          <w:rPr>
            <w:rFonts w:asciiTheme="majorBidi" w:hAnsiTheme="majorBidi" w:cstheme="majorBidi"/>
            <w:color w:val="000000" w:themeColor="text1"/>
            <w:sz w:val="28"/>
            <w:szCs w:val="28"/>
            <w:lang w:val="en-US"/>
          </w:rPr>
          <w:t>.</w:t>
        </w:r>
      </w:ins>
      <w:r w:rsidRPr="006705E4">
        <w:rPr>
          <w:rFonts w:asciiTheme="majorBidi" w:hAnsiTheme="majorBidi" w:cstheme="majorBidi"/>
          <w:color w:val="000000" w:themeColor="text1"/>
          <w:sz w:val="28"/>
          <w:szCs w:val="28"/>
          <w:lang w:val="en-US"/>
        </w:rPr>
        <w:t xml:space="preserve"> </w:t>
      </w:r>
      <w:del w:id="173" w:author="Mghods" w:date="2014-09-22T10:27:00Z">
        <w:r w:rsidRPr="006705E4" w:rsidDel="0038098D">
          <w:rPr>
            <w:rFonts w:asciiTheme="majorBidi" w:hAnsiTheme="majorBidi" w:cstheme="majorBidi"/>
            <w:color w:val="000000" w:themeColor="text1"/>
            <w:sz w:val="28"/>
            <w:szCs w:val="28"/>
            <w:lang w:val="en-US"/>
          </w:rPr>
          <w:delText>in the frame of WANO.</w:delText>
        </w:r>
      </w:del>
    </w:p>
    <w:p w:rsidR="00E24E28" w:rsidRPr="006705E4" w:rsidRDefault="00E24E28" w:rsidP="004E5A7B">
      <w:pPr>
        <w:pStyle w:val="Heading2"/>
        <w:numPr>
          <w:ilvl w:val="0"/>
          <w:numId w:val="0"/>
        </w:numPr>
        <w:tabs>
          <w:tab w:val="left" w:pos="720"/>
        </w:tabs>
        <w:spacing w:before="0" w:after="0" w:line="240" w:lineRule="auto"/>
        <w:ind w:left="720" w:right="69" w:hanging="720"/>
        <w:jc w:val="both"/>
        <w:rPr>
          <w:rFonts w:asciiTheme="majorBidi" w:hAnsiTheme="majorBidi" w:cstheme="majorBidi"/>
          <w:b w:val="0"/>
          <w:bCs w:val="0"/>
          <w:caps w:val="0"/>
          <w:noProof w:val="0"/>
          <w:color w:val="000000" w:themeColor="text1"/>
          <w:sz w:val="28"/>
          <w:szCs w:val="28"/>
          <w:u w:val="none"/>
          <w:lang w:eastAsia="ru-RU"/>
        </w:rPr>
      </w:pPr>
    </w:p>
    <w:p w:rsidR="00E24E28" w:rsidRPr="006705E4" w:rsidDel="009905D3" w:rsidRDefault="009905D3" w:rsidP="008963A8">
      <w:pPr>
        <w:numPr>
          <w:ilvl w:val="2"/>
          <w:numId w:val="8"/>
        </w:numPr>
        <w:ind w:left="0" w:right="34" w:firstLine="0"/>
        <w:jc w:val="both"/>
        <w:rPr>
          <w:del w:id="174" w:author="Mghods" w:date="2014-09-22T13:02:00Z"/>
          <w:rFonts w:asciiTheme="majorBidi" w:hAnsiTheme="majorBidi" w:cstheme="majorBidi"/>
          <w:color w:val="000000" w:themeColor="text1"/>
          <w:sz w:val="28"/>
          <w:szCs w:val="28"/>
          <w:lang w:val="en-US"/>
        </w:rPr>
      </w:pPr>
      <w:ins w:id="175" w:author="Mghods" w:date="2014-09-22T13:03:00Z">
        <w:r>
          <w:rPr>
            <w:rFonts w:asciiTheme="majorBidi" w:hAnsiTheme="majorBidi" w:cstheme="majorBidi"/>
            <w:color w:val="000000" w:themeColor="text1"/>
            <w:sz w:val="28"/>
            <w:szCs w:val="28"/>
            <w:lang w:val="en-US"/>
          </w:rPr>
          <w:t>To</w:t>
        </w:r>
      </w:ins>
      <w:ins w:id="176" w:author="Mghods" w:date="2014-09-22T13:11:00Z">
        <w:r w:rsidR="0096794C">
          <w:rPr>
            <w:rFonts w:asciiTheme="majorBidi" w:hAnsiTheme="majorBidi" w:cstheme="majorBidi"/>
            <w:color w:val="000000" w:themeColor="text1"/>
            <w:sz w:val="28"/>
            <w:szCs w:val="28"/>
            <w:lang w:val="en-US"/>
          </w:rPr>
          <w:t xml:space="preserve"> </w:t>
        </w:r>
      </w:ins>
      <w:del w:id="177" w:author="Mghods" w:date="2014-09-22T13:02:00Z">
        <w:r w:rsidR="00E24E28" w:rsidRPr="006705E4" w:rsidDel="009905D3">
          <w:rPr>
            <w:rFonts w:asciiTheme="majorBidi" w:hAnsiTheme="majorBidi" w:cstheme="majorBidi"/>
            <w:color w:val="000000" w:themeColor="text1"/>
            <w:sz w:val="28"/>
            <w:szCs w:val="28"/>
            <w:lang w:val="en-US"/>
          </w:rPr>
          <w:delText>Justification (verification) of the analysis of Russian NPPs upgrading, development of corresponding proposals and rendering technical assistance.</w:delText>
        </w:r>
      </w:del>
    </w:p>
    <w:p w:rsidR="00E24E28" w:rsidRPr="006705E4" w:rsidDel="009905D3" w:rsidRDefault="00E24E28" w:rsidP="00A736A3">
      <w:pPr>
        <w:pStyle w:val="20"/>
        <w:ind w:left="0"/>
        <w:jc w:val="both"/>
        <w:rPr>
          <w:del w:id="178" w:author="Mghods" w:date="2014-09-22T13:02:00Z"/>
          <w:rFonts w:asciiTheme="majorBidi" w:hAnsiTheme="majorBidi" w:cstheme="majorBidi"/>
          <w:color w:val="000000" w:themeColor="text1"/>
          <w:sz w:val="28"/>
          <w:szCs w:val="28"/>
          <w:lang w:val="en-GB"/>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del w:id="179" w:author="Mghods" w:date="2014-09-22T13:04:00Z">
        <w:r w:rsidRPr="006705E4" w:rsidDel="009905D3">
          <w:rPr>
            <w:rFonts w:asciiTheme="majorBidi" w:hAnsiTheme="majorBidi" w:cstheme="majorBidi"/>
            <w:color w:val="000000" w:themeColor="text1"/>
            <w:sz w:val="28"/>
            <w:szCs w:val="28"/>
            <w:lang w:val="en-US"/>
          </w:rPr>
          <w:delText>Organiz</w:delText>
        </w:r>
      </w:del>
      <w:proofErr w:type="gramStart"/>
      <w:ins w:id="180" w:author="Mghods" w:date="2014-09-22T13:04:00Z">
        <w:r w:rsidR="004C5A8F" w:rsidRPr="006705E4">
          <w:rPr>
            <w:rFonts w:asciiTheme="majorBidi" w:hAnsiTheme="majorBidi" w:cstheme="majorBidi"/>
            <w:color w:val="000000" w:themeColor="text1"/>
            <w:sz w:val="28"/>
            <w:szCs w:val="28"/>
            <w:lang w:val="en-US"/>
          </w:rPr>
          <w:t>organi</w:t>
        </w:r>
        <w:r w:rsidR="004C5A8F">
          <w:rPr>
            <w:rFonts w:asciiTheme="majorBidi" w:hAnsiTheme="majorBidi" w:cstheme="majorBidi"/>
            <w:color w:val="000000" w:themeColor="text1"/>
            <w:sz w:val="28"/>
            <w:szCs w:val="28"/>
            <w:lang w:val="en-US"/>
          </w:rPr>
          <w:t>ze</w:t>
        </w:r>
        <w:proofErr w:type="gramEnd"/>
        <w:r w:rsidR="009905D3">
          <w:rPr>
            <w:rFonts w:asciiTheme="majorBidi" w:hAnsiTheme="majorBidi" w:cstheme="majorBidi"/>
            <w:color w:val="000000" w:themeColor="text1"/>
            <w:sz w:val="28"/>
            <w:szCs w:val="28"/>
            <w:lang w:val="en-US"/>
          </w:rPr>
          <w:t xml:space="preserve"> participation of </w:t>
        </w:r>
        <w:r w:rsidR="004C5A8F">
          <w:rPr>
            <w:rFonts w:asciiTheme="majorBidi" w:hAnsiTheme="majorBidi" w:cstheme="majorBidi"/>
            <w:color w:val="000000" w:themeColor="text1"/>
            <w:sz w:val="28"/>
            <w:szCs w:val="28"/>
            <w:lang w:val="en-US"/>
          </w:rPr>
          <w:t xml:space="preserve">Iranian specialist </w:t>
        </w:r>
      </w:ins>
      <w:ins w:id="181" w:author="Mghods" w:date="2014-09-22T13:05:00Z">
        <w:r w:rsidR="004C5A8F">
          <w:rPr>
            <w:rFonts w:asciiTheme="majorBidi" w:hAnsiTheme="majorBidi" w:cstheme="majorBidi"/>
            <w:color w:val="000000" w:themeColor="text1"/>
            <w:sz w:val="28"/>
            <w:szCs w:val="28"/>
            <w:lang w:val="en-US"/>
          </w:rPr>
          <w:t>at</w:t>
        </w:r>
      </w:ins>
      <w:del w:id="182" w:author="Mghods" w:date="2014-09-22T13:04:00Z">
        <w:r w:rsidRPr="006705E4" w:rsidDel="009905D3">
          <w:rPr>
            <w:rFonts w:asciiTheme="majorBidi" w:hAnsiTheme="majorBidi" w:cstheme="majorBidi"/>
            <w:color w:val="000000" w:themeColor="text1"/>
            <w:sz w:val="28"/>
            <w:szCs w:val="28"/>
            <w:lang w:val="en-US"/>
          </w:rPr>
          <w:delText>ation</w:delText>
        </w:r>
      </w:del>
      <w:r w:rsidRPr="006705E4">
        <w:rPr>
          <w:rFonts w:asciiTheme="majorBidi" w:hAnsiTheme="majorBidi" w:cstheme="majorBidi"/>
          <w:color w:val="000000" w:themeColor="text1"/>
          <w:sz w:val="28"/>
          <w:szCs w:val="28"/>
          <w:lang w:val="en-US"/>
        </w:rPr>
        <w:t xml:space="preserve"> </w:t>
      </w:r>
      <w:del w:id="183" w:author="Mghods" w:date="2014-09-22T13:05:00Z">
        <w:r w:rsidRPr="006705E4" w:rsidDel="004C5A8F">
          <w:rPr>
            <w:rFonts w:asciiTheme="majorBidi" w:hAnsiTheme="majorBidi" w:cstheme="majorBidi"/>
            <w:color w:val="000000" w:themeColor="text1"/>
            <w:sz w:val="28"/>
            <w:szCs w:val="28"/>
            <w:lang w:val="en-US"/>
          </w:rPr>
          <w:delText xml:space="preserve">of </w:delText>
        </w:r>
      </w:del>
      <w:r w:rsidRPr="006705E4">
        <w:rPr>
          <w:rFonts w:asciiTheme="majorBidi" w:hAnsiTheme="majorBidi" w:cstheme="majorBidi"/>
          <w:color w:val="000000" w:themeColor="text1"/>
          <w:sz w:val="28"/>
          <w:szCs w:val="28"/>
          <w:lang w:val="en-US"/>
        </w:rPr>
        <w:t>annual seminars on Russian NPPs’ sites on such topics as operation, maintenance and repair, upgrading, technical assistance.</w:t>
      </w:r>
    </w:p>
    <w:p w:rsidR="002A74BC" w:rsidRPr="006705E4" w:rsidRDefault="002A74BC" w:rsidP="002A74BC">
      <w:pPr>
        <w:pStyle w:val="20"/>
        <w:ind w:left="0"/>
        <w:jc w:val="both"/>
        <w:rPr>
          <w:rFonts w:asciiTheme="majorBidi" w:hAnsiTheme="majorBidi" w:cstheme="majorBidi"/>
          <w:color w:val="000000" w:themeColor="text1"/>
          <w:sz w:val="28"/>
          <w:szCs w:val="28"/>
          <w:lang w:val="en-US"/>
        </w:rPr>
      </w:pPr>
    </w:p>
    <w:p w:rsidR="00D349DA" w:rsidRDefault="00D349DA" w:rsidP="009075AE">
      <w:pPr>
        <w:numPr>
          <w:ilvl w:val="2"/>
          <w:numId w:val="8"/>
        </w:numPr>
        <w:ind w:left="0" w:right="34" w:firstLine="0"/>
        <w:jc w:val="both"/>
        <w:rPr>
          <w:ins w:id="184" w:author="Mghods" w:date="2014-09-22T13:16:00Z"/>
          <w:rFonts w:asciiTheme="majorBidi" w:hAnsiTheme="majorBidi" w:cstheme="majorBidi"/>
          <w:color w:val="000000" w:themeColor="text1"/>
          <w:sz w:val="28"/>
          <w:szCs w:val="28"/>
          <w:lang w:val="en-US"/>
        </w:rPr>
      </w:pPr>
      <w:ins w:id="185" w:author="Mghods" w:date="2014-09-22T13:15:00Z">
        <w:r>
          <w:rPr>
            <w:rFonts w:asciiTheme="majorBidi" w:hAnsiTheme="majorBidi" w:cstheme="majorBidi"/>
            <w:color w:val="000000" w:themeColor="text1"/>
            <w:sz w:val="28"/>
            <w:szCs w:val="28"/>
            <w:lang w:val="en-US"/>
          </w:rPr>
          <w:t>Providing</w:t>
        </w:r>
      </w:ins>
      <w:del w:id="186" w:author="Mghods" w:date="2014-09-22T13:13:00Z">
        <w:r w:rsidR="00E24E28" w:rsidRPr="006705E4" w:rsidDel="0096794C">
          <w:rPr>
            <w:rFonts w:asciiTheme="majorBidi" w:hAnsiTheme="majorBidi" w:cstheme="majorBidi"/>
            <w:color w:val="000000" w:themeColor="text1"/>
            <w:sz w:val="28"/>
            <w:szCs w:val="28"/>
            <w:lang w:val="en-US"/>
          </w:rPr>
          <w:delText>F</w:delText>
        </w:r>
      </w:del>
      <w:del w:id="187" w:author="Mghods" w:date="2014-09-22T13:15:00Z">
        <w:r w:rsidR="00E24E28" w:rsidRPr="006705E4" w:rsidDel="00D349DA">
          <w:rPr>
            <w:rFonts w:asciiTheme="majorBidi" w:hAnsiTheme="majorBidi" w:cstheme="majorBidi"/>
            <w:color w:val="000000" w:themeColor="text1"/>
            <w:sz w:val="28"/>
            <w:szCs w:val="28"/>
            <w:lang w:val="en-US"/>
          </w:rPr>
          <w:delText>ormation of</w:delText>
        </w:r>
      </w:del>
      <w:r w:rsidR="00E24E28" w:rsidRPr="006705E4">
        <w:rPr>
          <w:rFonts w:asciiTheme="majorBidi" w:hAnsiTheme="majorBidi" w:cstheme="majorBidi"/>
          <w:color w:val="000000" w:themeColor="text1"/>
          <w:sz w:val="28"/>
          <w:szCs w:val="28"/>
          <w:lang w:val="en-US"/>
        </w:rPr>
        <w:t xml:space="preserve"> </w:t>
      </w:r>
      <w:ins w:id="188" w:author="Mghods" w:date="2014-09-22T13:15:00Z">
        <w:r>
          <w:rPr>
            <w:rFonts w:asciiTheme="majorBidi" w:hAnsiTheme="majorBidi" w:cstheme="majorBidi"/>
            <w:color w:val="000000" w:themeColor="text1"/>
            <w:sz w:val="28"/>
            <w:szCs w:val="28"/>
            <w:lang w:val="en-US"/>
          </w:rPr>
          <w:t xml:space="preserve">the </w:t>
        </w:r>
      </w:ins>
      <w:ins w:id="189" w:author="Mghods" w:date="2014-09-22T14:22:00Z">
        <w:r w:rsidR="009075AE">
          <w:rPr>
            <w:rFonts w:asciiTheme="majorBidi" w:hAnsiTheme="majorBidi" w:cstheme="majorBidi"/>
            <w:b/>
            <w:bCs/>
            <w:color w:val="000000" w:themeColor="text1"/>
            <w:sz w:val="28"/>
            <w:szCs w:val="28"/>
            <w:lang w:val="en-US"/>
          </w:rPr>
          <w:t xml:space="preserve">Permanent Representatives </w:t>
        </w:r>
      </w:ins>
      <w:ins w:id="190" w:author="Mghods" w:date="2014-09-22T13:16:00Z">
        <w:r>
          <w:rPr>
            <w:rFonts w:asciiTheme="majorBidi" w:hAnsiTheme="majorBidi" w:cstheme="majorBidi"/>
            <w:color w:val="000000" w:themeColor="text1"/>
            <w:sz w:val="28"/>
            <w:szCs w:val="28"/>
            <w:lang w:val="en-US"/>
          </w:rPr>
          <w:t xml:space="preserve">among the list of companies stipulated in Appendix 1 </w:t>
        </w:r>
        <w:r w:rsidRPr="006705E4">
          <w:rPr>
            <w:rFonts w:asciiTheme="majorBidi" w:hAnsiTheme="majorBidi" w:cstheme="majorBidi"/>
            <w:color w:val="000000" w:themeColor="text1"/>
            <w:sz w:val="28"/>
            <w:szCs w:val="28"/>
            <w:lang w:val="en-US"/>
          </w:rPr>
          <w:t>for operation supervision</w:t>
        </w:r>
        <w:r>
          <w:rPr>
            <w:rFonts w:asciiTheme="majorBidi" w:hAnsiTheme="majorBidi" w:cstheme="majorBidi"/>
            <w:color w:val="000000" w:themeColor="text1"/>
            <w:sz w:val="28"/>
            <w:szCs w:val="28"/>
            <w:lang w:val="en-US"/>
          </w:rPr>
          <w:t xml:space="preserve"> on the basis of the Principal request</w:t>
        </w:r>
      </w:ins>
      <w:ins w:id="191" w:author="Mghods" w:date="2014-09-22T13:17:00Z">
        <w:r>
          <w:rPr>
            <w:rFonts w:asciiTheme="majorBidi" w:hAnsiTheme="majorBidi" w:cstheme="majorBidi"/>
            <w:color w:val="000000" w:themeColor="text1"/>
            <w:sz w:val="28"/>
            <w:szCs w:val="28"/>
            <w:lang w:val="en-US"/>
          </w:rPr>
          <w:t>.</w:t>
        </w:r>
      </w:ins>
    </w:p>
    <w:p w:rsidR="00000000" w:rsidRDefault="00E24E28">
      <w:pPr>
        <w:numPr>
          <w:ilvl w:val="2"/>
          <w:numId w:val="8"/>
        </w:numPr>
        <w:ind w:left="0" w:right="34" w:firstLine="0"/>
        <w:jc w:val="both"/>
        <w:rPr>
          <w:del w:id="192" w:author="Mghods" w:date="2014-09-22T13:17:00Z"/>
          <w:rFonts w:asciiTheme="majorBidi" w:hAnsiTheme="majorBidi" w:cstheme="majorBidi"/>
          <w:color w:val="000000" w:themeColor="text1"/>
          <w:sz w:val="28"/>
          <w:szCs w:val="28"/>
          <w:lang w:val="en-US"/>
        </w:rPr>
        <w:pPrChange w:id="193" w:author="Mghods" w:date="2014-09-22T13:15:00Z">
          <w:pPr>
            <w:numPr>
              <w:ilvl w:val="2"/>
              <w:numId w:val="8"/>
            </w:numPr>
            <w:tabs>
              <w:tab w:val="num" w:pos="720"/>
            </w:tabs>
            <w:ind w:left="720" w:right="34" w:hanging="720"/>
            <w:jc w:val="both"/>
          </w:pPr>
        </w:pPrChange>
      </w:pPr>
      <w:del w:id="194" w:author="Mghods" w:date="2014-09-22T13:15:00Z">
        <w:r w:rsidRPr="006705E4" w:rsidDel="00D349DA">
          <w:rPr>
            <w:rFonts w:asciiTheme="majorBidi" w:hAnsiTheme="majorBidi" w:cstheme="majorBidi"/>
            <w:color w:val="000000" w:themeColor="text1"/>
            <w:sz w:val="28"/>
            <w:szCs w:val="28"/>
            <w:lang w:val="en-US"/>
          </w:rPr>
          <w:delText xml:space="preserve">a </w:delText>
        </w:r>
      </w:del>
      <w:del w:id="195" w:author="Mghods" w:date="2014-09-22T13:17:00Z">
        <w:r w:rsidR="007F7F80" w:rsidRPr="006705E4" w:rsidDel="00D349DA">
          <w:rPr>
            <w:rFonts w:asciiTheme="majorBidi" w:hAnsiTheme="majorBidi" w:cstheme="majorBidi"/>
            <w:color w:val="000000" w:themeColor="text1"/>
            <w:sz w:val="28"/>
            <w:szCs w:val="28"/>
            <w:lang w:val="en-US"/>
          </w:rPr>
          <w:delText xml:space="preserve">Technical and Engineering Support </w:delText>
        </w:r>
      </w:del>
      <w:del w:id="196" w:author="Mghods" w:date="2014-09-22T13:15:00Z">
        <w:r w:rsidRPr="006705E4" w:rsidDel="00D349DA">
          <w:rPr>
            <w:rFonts w:asciiTheme="majorBidi" w:hAnsiTheme="majorBidi" w:cstheme="majorBidi"/>
            <w:color w:val="000000" w:themeColor="text1"/>
            <w:sz w:val="28"/>
            <w:szCs w:val="28"/>
            <w:lang w:val="en-US"/>
          </w:rPr>
          <w:delText xml:space="preserve">group </w:delText>
        </w:r>
      </w:del>
      <w:del w:id="197" w:author="Mghods" w:date="2014-09-22T13:17:00Z">
        <w:r w:rsidRPr="006705E4" w:rsidDel="00D349DA">
          <w:rPr>
            <w:rFonts w:asciiTheme="majorBidi" w:hAnsiTheme="majorBidi" w:cstheme="majorBidi"/>
            <w:color w:val="000000" w:themeColor="text1"/>
            <w:sz w:val="28"/>
            <w:szCs w:val="28"/>
            <w:lang w:val="en-US"/>
          </w:rPr>
          <w:delText xml:space="preserve">of </w:delText>
        </w:r>
      </w:del>
      <w:del w:id="198" w:author="Mghods" w:date="2014-09-22T09:33:00Z">
        <w:r w:rsidRPr="006705E4" w:rsidDel="00497C88">
          <w:rPr>
            <w:rFonts w:asciiTheme="majorBidi" w:hAnsiTheme="majorBidi" w:cstheme="majorBidi"/>
            <w:color w:val="000000" w:themeColor="text1"/>
            <w:sz w:val="28"/>
            <w:szCs w:val="28"/>
            <w:lang w:val="en-US"/>
          </w:rPr>
          <w:delText>REA’s</w:delText>
        </w:r>
      </w:del>
      <w:del w:id="199" w:author="Mghods" w:date="2014-09-22T13:17:00Z">
        <w:r w:rsidRPr="006705E4" w:rsidDel="00D349DA">
          <w:rPr>
            <w:rFonts w:asciiTheme="majorBidi" w:hAnsiTheme="majorBidi" w:cstheme="majorBidi"/>
            <w:color w:val="000000" w:themeColor="text1"/>
            <w:sz w:val="28"/>
            <w:szCs w:val="28"/>
            <w:lang w:val="en-US"/>
          </w:rPr>
          <w:delText xml:space="preserve"> permanent representatives for operation supervision</w:delText>
        </w:r>
      </w:del>
      <w:del w:id="200" w:author="Mghods" w:date="2014-09-22T13:09:00Z">
        <w:r w:rsidRPr="006705E4" w:rsidDel="0096794C">
          <w:rPr>
            <w:rFonts w:asciiTheme="majorBidi" w:hAnsiTheme="majorBidi" w:cstheme="majorBidi"/>
            <w:color w:val="000000" w:themeColor="text1"/>
            <w:sz w:val="28"/>
            <w:szCs w:val="28"/>
            <w:lang w:val="en-US"/>
          </w:rPr>
          <w:delText>.</w:delText>
        </w:r>
      </w:del>
    </w:p>
    <w:p w:rsidR="002A74BC" w:rsidRPr="006705E4" w:rsidRDefault="002A74BC" w:rsidP="002A74BC">
      <w:pPr>
        <w:pStyle w:val="20"/>
        <w:ind w:left="0"/>
        <w:jc w:val="both"/>
        <w:rPr>
          <w:rFonts w:asciiTheme="majorBidi" w:hAnsiTheme="majorBidi" w:cstheme="majorBidi"/>
          <w:color w:val="000000" w:themeColor="text1"/>
          <w:sz w:val="28"/>
          <w:szCs w:val="28"/>
          <w:lang w:val="en-US"/>
        </w:rPr>
      </w:pPr>
    </w:p>
    <w:p w:rsidR="00E24E28" w:rsidRPr="006705E4" w:rsidRDefault="00627414" w:rsidP="0019298B">
      <w:pPr>
        <w:numPr>
          <w:ilvl w:val="2"/>
          <w:numId w:val="8"/>
        </w:numPr>
        <w:ind w:left="0" w:right="34" w:firstLine="0"/>
        <w:jc w:val="both"/>
        <w:rPr>
          <w:rFonts w:asciiTheme="majorBidi" w:hAnsiTheme="majorBidi" w:cstheme="majorBidi"/>
          <w:color w:val="000000" w:themeColor="text1"/>
          <w:sz w:val="28"/>
          <w:szCs w:val="28"/>
          <w:lang w:val="en-US"/>
        </w:rPr>
      </w:pPr>
      <w:del w:id="201" w:author="Mghods" w:date="2014-09-22T09:34:00Z">
        <w:r w:rsidRPr="006705E4" w:rsidDel="000A7393">
          <w:rPr>
            <w:rFonts w:asciiTheme="majorBidi" w:hAnsiTheme="majorBidi" w:cstheme="majorBidi"/>
            <w:color w:val="000000" w:themeColor="text1"/>
            <w:sz w:val="28"/>
            <w:szCs w:val="28"/>
            <w:lang w:val="en-US"/>
          </w:rPr>
          <w:delText xml:space="preserve">Participation in the </w:delText>
        </w:r>
      </w:del>
      <w:ins w:id="202" w:author="Mghods" w:date="2014-09-22T09:34:00Z">
        <w:r w:rsidR="000A7393">
          <w:rPr>
            <w:rFonts w:asciiTheme="majorBidi" w:hAnsiTheme="majorBidi" w:cstheme="majorBidi"/>
            <w:color w:val="000000" w:themeColor="text1"/>
            <w:sz w:val="28"/>
            <w:szCs w:val="28"/>
            <w:lang w:val="en-US"/>
          </w:rPr>
          <w:t>Performing</w:t>
        </w:r>
      </w:ins>
      <w:ins w:id="203" w:author="Mghods" w:date="2014-09-22T11:37:00Z">
        <w:r w:rsidR="00E66D20">
          <w:rPr>
            <w:rFonts w:asciiTheme="majorBidi" w:hAnsiTheme="majorBidi" w:cstheme="majorBidi"/>
            <w:color w:val="000000" w:themeColor="text1"/>
            <w:sz w:val="28"/>
            <w:szCs w:val="28"/>
            <w:lang w:val="en-US"/>
          </w:rPr>
          <w:t xml:space="preserve"> </w:t>
        </w:r>
      </w:ins>
      <w:ins w:id="204" w:author="Mghods" w:date="2014-09-22T11:05:00Z">
        <w:r w:rsidR="0019298B">
          <w:rPr>
            <w:rFonts w:asciiTheme="majorBidi" w:hAnsiTheme="majorBidi" w:cstheme="majorBidi"/>
            <w:b/>
            <w:bCs/>
            <w:color w:val="000000" w:themeColor="text1"/>
            <w:sz w:val="28"/>
            <w:szCs w:val="28"/>
            <w:lang w:val="en-US"/>
          </w:rPr>
          <w:t>Unplanned/emergency repair and maintenance</w:t>
        </w:r>
      </w:ins>
      <w:ins w:id="205" w:author="Mghods" w:date="2014-09-22T11:32:00Z">
        <w:r w:rsidR="00E66D20">
          <w:rPr>
            <w:rFonts w:asciiTheme="majorBidi" w:hAnsiTheme="majorBidi" w:cstheme="majorBidi"/>
            <w:b/>
            <w:bCs/>
            <w:color w:val="000000" w:themeColor="text1"/>
            <w:sz w:val="28"/>
            <w:szCs w:val="28"/>
            <w:lang w:val="en-US"/>
          </w:rPr>
          <w:t xml:space="preserve"> </w:t>
        </w:r>
      </w:ins>
      <w:ins w:id="206" w:author="Mghods" w:date="2014-09-22T11:39:00Z">
        <w:r w:rsidR="00671B92" w:rsidRPr="00671B92">
          <w:rPr>
            <w:rFonts w:asciiTheme="majorBidi" w:hAnsiTheme="majorBidi" w:cstheme="majorBidi"/>
            <w:color w:val="000000" w:themeColor="text1"/>
            <w:sz w:val="28"/>
            <w:szCs w:val="28"/>
            <w:lang w:val="en-US"/>
            <w:rPrChange w:id="207" w:author="Mghods" w:date="2014-09-22T11:39:00Z">
              <w:rPr>
                <w:rFonts w:asciiTheme="majorBidi" w:hAnsiTheme="majorBidi" w:cstheme="majorBidi"/>
                <w:b/>
                <w:bCs/>
                <w:color w:val="000000" w:themeColor="text1"/>
                <w:sz w:val="28"/>
                <w:szCs w:val="28"/>
                <w:lang w:val="en-US"/>
              </w:rPr>
            </w:rPrChange>
          </w:rPr>
          <w:t xml:space="preserve">at the shortest time </w:t>
        </w:r>
      </w:ins>
      <w:ins w:id="208" w:author="Mghods" w:date="2014-09-22T11:33:00Z">
        <w:r w:rsidR="00671B92" w:rsidRPr="00671B92">
          <w:rPr>
            <w:rFonts w:asciiTheme="majorBidi" w:hAnsiTheme="majorBidi" w:cstheme="majorBidi"/>
            <w:color w:val="000000" w:themeColor="text1"/>
            <w:sz w:val="28"/>
            <w:szCs w:val="28"/>
            <w:lang w:val="en-US"/>
            <w:rPrChange w:id="209" w:author="Mghods" w:date="2014-09-22T11:36:00Z">
              <w:rPr>
                <w:rFonts w:asciiTheme="majorBidi" w:hAnsiTheme="majorBidi" w:cstheme="majorBidi"/>
                <w:b/>
                <w:bCs/>
                <w:color w:val="000000" w:themeColor="text1"/>
                <w:sz w:val="28"/>
                <w:szCs w:val="28"/>
                <w:lang w:val="en-US"/>
              </w:rPr>
            </w:rPrChange>
          </w:rPr>
          <w:t xml:space="preserve">by qualified </w:t>
        </w:r>
      </w:ins>
      <w:ins w:id="210" w:author="Mghods" w:date="2014-09-22T11:36:00Z">
        <w:r w:rsidR="00671B92" w:rsidRPr="00671B92">
          <w:rPr>
            <w:rFonts w:asciiTheme="majorBidi" w:hAnsiTheme="majorBidi" w:cstheme="majorBidi"/>
            <w:color w:val="000000" w:themeColor="text1"/>
            <w:sz w:val="28"/>
            <w:szCs w:val="28"/>
            <w:lang w:val="en-US"/>
            <w:rPrChange w:id="211" w:author="Mghods" w:date="2014-09-22T11:36:00Z">
              <w:rPr>
                <w:rFonts w:asciiTheme="majorBidi" w:hAnsiTheme="majorBidi" w:cstheme="majorBidi"/>
                <w:b/>
                <w:bCs/>
                <w:color w:val="000000" w:themeColor="text1"/>
                <w:sz w:val="28"/>
                <w:szCs w:val="28"/>
                <w:lang w:val="en-US"/>
              </w:rPr>
            </w:rPrChange>
          </w:rPr>
          <w:t xml:space="preserve">manufacturing </w:t>
        </w:r>
        <w:r w:rsidR="00671B92" w:rsidRPr="00671B92">
          <w:rPr>
            <w:rFonts w:asciiTheme="majorBidi" w:hAnsiTheme="majorBidi" w:cstheme="majorBidi"/>
            <w:color w:val="000000" w:themeColor="text1"/>
            <w:sz w:val="28"/>
            <w:szCs w:val="28"/>
            <w:lang w:val="en-US"/>
            <w:rPrChange w:id="212" w:author="Mghods" w:date="2014-09-22T11:37:00Z">
              <w:rPr>
                <w:rFonts w:asciiTheme="majorBidi" w:hAnsiTheme="majorBidi" w:cstheme="majorBidi"/>
                <w:b/>
                <w:bCs/>
                <w:color w:val="000000" w:themeColor="text1"/>
                <w:sz w:val="28"/>
                <w:szCs w:val="28"/>
                <w:lang w:val="en-US"/>
              </w:rPr>
            </w:rPrChange>
          </w:rPr>
          <w:t>experts</w:t>
        </w:r>
      </w:ins>
      <w:ins w:id="213" w:author="Mghods" w:date="2014-09-22T11:05:00Z">
        <w:r w:rsidR="0019298B">
          <w:rPr>
            <w:rFonts w:asciiTheme="majorBidi" w:hAnsiTheme="majorBidi" w:cstheme="majorBidi"/>
            <w:b/>
            <w:bCs/>
            <w:color w:val="000000" w:themeColor="text1"/>
            <w:sz w:val="28"/>
            <w:szCs w:val="28"/>
            <w:lang w:val="en-US"/>
          </w:rPr>
          <w:t xml:space="preserve"> </w:t>
        </w:r>
      </w:ins>
      <w:del w:id="214" w:author="Mghods" w:date="2014-09-22T10:59:00Z">
        <w:r w:rsidRPr="006705E4" w:rsidDel="0019298B">
          <w:rPr>
            <w:rFonts w:asciiTheme="majorBidi" w:hAnsiTheme="majorBidi" w:cstheme="majorBidi"/>
            <w:color w:val="000000" w:themeColor="text1"/>
            <w:sz w:val="28"/>
            <w:szCs w:val="28"/>
            <w:lang w:val="en-US"/>
          </w:rPr>
          <w:delText>maintenance of the</w:delText>
        </w:r>
      </w:del>
      <w:ins w:id="215" w:author="Mghods" w:date="2014-09-22T11:00:00Z">
        <w:r w:rsidR="0019298B">
          <w:rPr>
            <w:rFonts w:asciiTheme="majorBidi" w:hAnsiTheme="majorBidi" w:cstheme="majorBidi"/>
            <w:color w:val="000000" w:themeColor="text1"/>
            <w:sz w:val="28"/>
            <w:szCs w:val="28"/>
            <w:lang w:val="en-US"/>
          </w:rPr>
          <w:t>on the basis of the Principal request</w:t>
        </w:r>
      </w:ins>
      <w:ins w:id="216" w:author="Mghods" w:date="2014-09-22T11:40:00Z">
        <w:r w:rsidR="00874CC2">
          <w:rPr>
            <w:rFonts w:asciiTheme="majorBidi" w:hAnsiTheme="majorBidi" w:cstheme="majorBidi"/>
            <w:color w:val="000000" w:themeColor="text1"/>
            <w:sz w:val="28"/>
            <w:szCs w:val="28"/>
            <w:lang w:val="en-US"/>
          </w:rPr>
          <w:t>.</w:t>
        </w:r>
      </w:ins>
      <w:ins w:id="217" w:author="Mghods" w:date="2014-09-22T11:38:00Z">
        <w:r w:rsidR="00E66D20">
          <w:rPr>
            <w:rFonts w:asciiTheme="majorBidi" w:hAnsiTheme="majorBidi" w:cstheme="majorBidi"/>
            <w:color w:val="000000" w:themeColor="text1"/>
            <w:sz w:val="28"/>
            <w:szCs w:val="28"/>
            <w:lang w:val="en-US"/>
          </w:rPr>
          <w:t xml:space="preserve"> </w:t>
        </w:r>
      </w:ins>
      <w:ins w:id="218" w:author="Mghods" w:date="2014-09-22T11:32:00Z">
        <w:r w:rsidR="00E66D20">
          <w:rPr>
            <w:rFonts w:asciiTheme="majorBidi" w:hAnsiTheme="majorBidi" w:cstheme="majorBidi"/>
            <w:color w:val="000000" w:themeColor="text1"/>
            <w:sz w:val="28"/>
            <w:szCs w:val="28"/>
            <w:lang w:val="en-US"/>
          </w:rPr>
          <w:t xml:space="preserve"> </w:t>
        </w:r>
      </w:ins>
      <w:del w:id="219" w:author="Mghods" w:date="2014-09-22T11:00:00Z">
        <w:r w:rsidRPr="006705E4" w:rsidDel="0019298B">
          <w:rPr>
            <w:rFonts w:asciiTheme="majorBidi" w:hAnsiTheme="majorBidi" w:cstheme="majorBidi"/>
            <w:color w:val="000000" w:themeColor="text1"/>
            <w:sz w:val="28"/>
            <w:szCs w:val="28"/>
            <w:lang w:val="en-US"/>
          </w:rPr>
          <w:delText xml:space="preserve"> </w:delText>
        </w:r>
      </w:del>
      <w:del w:id="220" w:author="Mghods" w:date="2014-09-22T10:59:00Z">
        <w:r w:rsidRPr="006705E4" w:rsidDel="0019298B">
          <w:rPr>
            <w:rFonts w:asciiTheme="majorBidi" w:hAnsiTheme="majorBidi" w:cstheme="majorBidi"/>
            <w:color w:val="000000" w:themeColor="text1"/>
            <w:sz w:val="28"/>
            <w:szCs w:val="28"/>
            <w:lang w:val="en-US"/>
          </w:rPr>
          <w:delText>main components: turbines, generators, RCP, generator exciters, steam generators, reactor, reactor control and protection system, high-pressure feedwater heater, low pressure feedwater heater etc. of BNPP-1.</w:delText>
        </w:r>
      </w:del>
    </w:p>
    <w:p w:rsidR="00E24E28" w:rsidRPr="006705E4" w:rsidRDefault="00E24E28" w:rsidP="00006CED">
      <w:pPr>
        <w:pStyle w:val="20"/>
        <w:ind w:left="0"/>
        <w:jc w:val="bot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Review, assessment and validation of the analysis made by the Principle. </w:t>
      </w:r>
    </w:p>
    <w:p w:rsidR="001B0668" w:rsidRPr="006705E4" w:rsidRDefault="001B0668">
      <w:pPr>
        <w:pStyle w:val="ListParagraph"/>
        <w:rPr>
          <w:rFonts w:asciiTheme="majorBidi" w:hAnsiTheme="majorBidi" w:cstheme="majorBidi"/>
          <w:color w:val="000000" w:themeColor="text1"/>
          <w:sz w:val="28"/>
          <w:szCs w:val="28"/>
          <w:lang w:val="en-US"/>
        </w:rPr>
      </w:pPr>
    </w:p>
    <w:p w:rsidR="00A318F8" w:rsidRPr="006705E4" w:rsidRDefault="00A318F8" w:rsidP="00276DB1">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Supply of the required computer codes and </w:t>
      </w:r>
      <w:proofErr w:type="spellStart"/>
      <w:r w:rsidRPr="006705E4">
        <w:rPr>
          <w:rFonts w:asciiTheme="majorBidi" w:hAnsiTheme="majorBidi" w:cstheme="majorBidi"/>
          <w:color w:val="000000" w:themeColor="text1"/>
          <w:sz w:val="28"/>
          <w:szCs w:val="28"/>
          <w:lang w:val="en-US"/>
        </w:rPr>
        <w:t>softwares</w:t>
      </w:r>
      <w:proofErr w:type="spellEnd"/>
      <w:r w:rsidRPr="006705E4">
        <w:rPr>
          <w:rFonts w:asciiTheme="majorBidi" w:hAnsiTheme="majorBidi" w:cstheme="majorBidi"/>
          <w:color w:val="000000" w:themeColor="text1"/>
          <w:sz w:val="28"/>
          <w:szCs w:val="28"/>
          <w:lang w:val="en-US"/>
        </w:rPr>
        <w:t xml:space="preserve"> </w:t>
      </w:r>
      <w:ins w:id="221" w:author="Mghods" w:date="2014-09-22T10:36:00Z">
        <w:r w:rsidR="003715B6">
          <w:rPr>
            <w:rFonts w:asciiTheme="majorBidi" w:hAnsiTheme="majorBidi" w:cstheme="majorBidi"/>
            <w:color w:val="000000" w:themeColor="text1"/>
            <w:sz w:val="28"/>
            <w:szCs w:val="28"/>
            <w:lang w:val="en-US"/>
          </w:rPr>
          <w:t>including training</w:t>
        </w:r>
      </w:ins>
      <w:ins w:id="222" w:author="Mghods" w:date="2014-09-22T13:19:00Z">
        <w:r w:rsidR="00276DB1">
          <w:rPr>
            <w:rFonts w:asciiTheme="majorBidi" w:hAnsiTheme="majorBidi" w:cstheme="majorBidi"/>
            <w:color w:val="000000" w:themeColor="text1"/>
            <w:sz w:val="28"/>
            <w:szCs w:val="28"/>
            <w:lang w:val="en-US"/>
          </w:rPr>
          <w:t xml:space="preserve"> of Principal specialis</w:t>
        </w:r>
      </w:ins>
      <w:ins w:id="223" w:author="Mghods" w:date="2014-09-22T13:20:00Z">
        <w:r w:rsidR="00276DB1">
          <w:rPr>
            <w:rFonts w:asciiTheme="majorBidi" w:hAnsiTheme="majorBidi" w:cstheme="majorBidi"/>
            <w:color w:val="000000" w:themeColor="text1"/>
            <w:sz w:val="28"/>
            <w:szCs w:val="28"/>
            <w:lang w:val="en-US"/>
          </w:rPr>
          <w:t>t.</w:t>
        </w:r>
      </w:ins>
      <w:del w:id="224" w:author="Mghods" w:date="2014-09-22T13:20:00Z">
        <w:r w:rsidRPr="006705E4" w:rsidDel="00276DB1">
          <w:rPr>
            <w:rFonts w:asciiTheme="majorBidi" w:hAnsiTheme="majorBidi" w:cstheme="majorBidi"/>
            <w:color w:val="000000" w:themeColor="text1"/>
            <w:sz w:val="28"/>
            <w:szCs w:val="28"/>
            <w:lang w:val="en-US"/>
          </w:rPr>
          <w:delText xml:space="preserve">for technical support </w:delText>
        </w:r>
      </w:del>
      <w:del w:id="225" w:author="Mghods" w:date="2014-09-22T10:36:00Z">
        <w:r w:rsidRPr="006705E4" w:rsidDel="003715B6">
          <w:rPr>
            <w:rFonts w:asciiTheme="majorBidi" w:hAnsiTheme="majorBidi" w:cstheme="majorBidi"/>
            <w:color w:val="000000" w:themeColor="text1"/>
            <w:sz w:val="28"/>
            <w:szCs w:val="28"/>
            <w:lang w:val="en-US"/>
          </w:rPr>
          <w:delText xml:space="preserve">and training of principal personals. </w:delText>
        </w:r>
      </w:del>
    </w:p>
    <w:p w:rsidR="00006CED" w:rsidRPr="006705E4" w:rsidRDefault="00006CED" w:rsidP="00006CED">
      <w:pPr>
        <w:pStyle w:val="20"/>
        <w:ind w:left="0"/>
        <w:jc w:val="bot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Assistance in verification and validation of computers codes and </w:t>
      </w:r>
      <w:r w:rsidR="007D032B" w:rsidRPr="006705E4">
        <w:rPr>
          <w:rFonts w:asciiTheme="majorBidi" w:hAnsiTheme="majorBidi" w:cstheme="majorBidi"/>
          <w:color w:val="000000" w:themeColor="text1"/>
          <w:sz w:val="28"/>
          <w:szCs w:val="28"/>
          <w:lang w:val="en-US"/>
        </w:rPr>
        <w:t>software’s</w:t>
      </w:r>
      <w:r w:rsidRPr="006705E4">
        <w:rPr>
          <w:rFonts w:asciiTheme="majorBidi" w:hAnsiTheme="majorBidi" w:cstheme="majorBidi"/>
          <w:color w:val="000000" w:themeColor="text1"/>
          <w:sz w:val="28"/>
          <w:szCs w:val="28"/>
          <w:lang w:val="en-US"/>
        </w:rPr>
        <w:t xml:space="preserve"> developed by Principal.</w:t>
      </w:r>
    </w:p>
    <w:p w:rsidR="00006CED" w:rsidRPr="006705E4" w:rsidRDefault="00006CED" w:rsidP="00006CED">
      <w:pPr>
        <w:pStyle w:val="20"/>
        <w:ind w:left="0"/>
        <w:jc w:val="bot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Conduct of special training courses and on- job training for the Principle’s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in the </w:t>
      </w:r>
      <w:r w:rsidR="007D032B" w:rsidRPr="006705E4">
        <w:rPr>
          <w:rFonts w:asciiTheme="majorBidi" w:hAnsiTheme="majorBidi" w:cstheme="majorBidi"/>
          <w:color w:val="000000" w:themeColor="text1"/>
          <w:sz w:val="28"/>
          <w:szCs w:val="28"/>
          <w:lang w:val="en-US"/>
        </w:rPr>
        <w:t>field</w:t>
      </w:r>
      <w:r w:rsidRPr="006705E4">
        <w:rPr>
          <w:rFonts w:asciiTheme="majorBidi" w:hAnsiTheme="majorBidi" w:cstheme="majorBidi"/>
          <w:color w:val="000000" w:themeColor="text1"/>
          <w:sz w:val="28"/>
          <w:szCs w:val="28"/>
          <w:lang w:val="en-US"/>
        </w:rPr>
        <w:t xml:space="preserve"> of </w:t>
      </w:r>
      <w:r w:rsidR="007F7F80" w:rsidRPr="006705E4">
        <w:rPr>
          <w:rFonts w:asciiTheme="majorBidi" w:hAnsiTheme="majorBidi" w:cstheme="majorBidi"/>
          <w:color w:val="000000" w:themeColor="text1"/>
          <w:sz w:val="28"/>
          <w:szCs w:val="28"/>
          <w:lang w:val="en-US"/>
        </w:rPr>
        <w:t>T</w:t>
      </w:r>
      <w:r w:rsidRPr="006705E4">
        <w:rPr>
          <w:rFonts w:asciiTheme="majorBidi" w:hAnsiTheme="majorBidi" w:cstheme="majorBidi"/>
          <w:color w:val="000000" w:themeColor="text1"/>
          <w:sz w:val="28"/>
          <w:szCs w:val="28"/>
          <w:lang w:val="en-US"/>
        </w:rPr>
        <w:t xml:space="preserve">echnical </w:t>
      </w:r>
      <w:r w:rsidR="007F7F80"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upport and </w:t>
      </w:r>
      <w:r w:rsidR="007F7F80" w:rsidRPr="006705E4">
        <w:rPr>
          <w:rFonts w:asciiTheme="majorBidi" w:hAnsiTheme="majorBidi" w:cstheme="majorBidi"/>
          <w:color w:val="000000" w:themeColor="text1"/>
          <w:sz w:val="28"/>
          <w:szCs w:val="28"/>
          <w:lang w:val="en-US"/>
        </w:rPr>
        <w:t>E</w:t>
      </w:r>
      <w:r w:rsidRPr="006705E4">
        <w:rPr>
          <w:rFonts w:asciiTheme="majorBidi" w:hAnsiTheme="majorBidi" w:cstheme="majorBidi"/>
          <w:color w:val="000000" w:themeColor="text1"/>
          <w:sz w:val="28"/>
          <w:szCs w:val="28"/>
          <w:lang w:val="en-US"/>
        </w:rPr>
        <w:t xml:space="preserve">ngineering </w:t>
      </w:r>
      <w:r w:rsidR="007F7F80"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ervices.</w:t>
      </w:r>
    </w:p>
    <w:p w:rsidR="00006CED" w:rsidRPr="006705E4" w:rsidRDefault="00006CED" w:rsidP="00006CED">
      <w:pPr>
        <w:pStyle w:val="20"/>
        <w:ind w:left="0"/>
        <w:jc w:val="bot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Submission of detailed data regarding any calculations/analysis, including computer modeling of systems/equipment. </w:t>
      </w:r>
    </w:p>
    <w:p w:rsidR="00006CED" w:rsidRPr="006705E4" w:rsidRDefault="00006CED" w:rsidP="00006CED">
      <w:pPr>
        <w:pStyle w:val="20"/>
        <w:ind w:left="0"/>
        <w:jc w:val="both"/>
        <w:rPr>
          <w:rFonts w:asciiTheme="majorBidi" w:hAnsiTheme="majorBidi" w:cstheme="majorBidi"/>
          <w:color w:val="000000" w:themeColor="text1"/>
          <w:sz w:val="28"/>
          <w:szCs w:val="28"/>
          <w:lang w:val="en-US"/>
        </w:rPr>
      </w:pPr>
    </w:p>
    <w:p w:rsidR="00E24E28" w:rsidRPr="006705E4" w:rsidRDefault="00661B66" w:rsidP="00BD477F">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To e</w:t>
      </w:r>
      <w:r w:rsidR="00E24E28" w:rsidRPr="006705E4">
        <w:rPr>
          <w:rFonts w:asciiTheme="majorBidi" w:hAnsiTheme="majorBidi" w:cstheme="majorBidi"/>
          <w:color w:val="000000" w:themeColor="text1"/>
          <w:sz w:val="28"/>
          <w:szCs w:val="28"/>
          <w:lang w:val="en-US"/>
        </w:rPr>
        <w:t xml:space="preserve">quip of BNPP Training Centre with additional </w:t>
      </w:r>
      <w:ins w:id="226" w:author="Mghods" w:date="2014-09-22T09:35:00Z">
        <w:r w:rsidR="00BD477F">
          <w:rPr>
            <w:rFonts w:asciiTheme="majorBidi" w:hAnsiTheme="majorBidi" w:cstheme="majorBidi"/>
            <w:color w:val="000000" w:themeColor="text1"/>
            <w:sz w:val="28"/>
            <w:szCs w:val="28"/>
            <w:lang w:val="en-US"/>
          </w:rPr>
          <w:t xml:space="preserve">training software </w:t>
        </w:r>
      </w:ins>
      <w:del w:id="227" w:author="Mghods" w:date="2014-09-22T09:35:00Z">
        <w:r w:rsidR="00E24E28" w:rsidRPr="006705E4" w:rsidDel="00BD477F">
          <w:rPr>
            <w:rFonts w:asciiTheme="majorBidi" w:hAnsiTheme="majorBidi" w:cstheme="majorBidi"/>
            <w:color w:val="000000" w:themeColor="text1"/>
            <w:sz w:val="28"/>
            <w:szCs w:val="28"/>
            <w:lang w:val="en-US"/>
          </w:rPr>
          <w:delText xml:space="preserve">simulators </w:delText>
        </w:r>
      </w:del>
      <w:r w:rsidR="00E24E28" w:rsidRPr="006705E4">
        <w:rPr>
          <w:rFonts w:asciiTheme="majorBidi" w:hAnsiTheme="majorBidi" w:cstheme="majorBidi"/>
          <w:color w:val="000000" w:themeColor="text1"/>
          <w:sz w:val="28"/>
          <w:szCs w:val="28"/>
          <w:lang w:val="en-US"/>
        </w:rPr>
        <w:t>and necessary training materials.</w:t>
      </w:r>
    </w:p>
    <w:p w:rsidR="00006CED" w:rsidRPr="006705E4" w:rsidRDefault="00006CED" w:rsidP="00006CED">
      <w:pPr>
        <w:pStyle w:val="20"/>
        <w:ind w:left="0"/>
        <w:jc w:val="bot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Assistance to establish and control of aging degradation management for systems/structures/equipment of the BNPP</w:t>
      </w:r>
      <w:r w:rsidR="00015DCF" w:rsidRPr="006705E4">
        <w:rPr>
          <w:rFonts w:asciiTheme="majorBidi" w:hAnsiTheme="majorBidi" w:cstheme="majorBidi"/>
          <w:color w:val="000000" w:themeColor="text1"/>
          <w:sz w:val="28"/>
          <w:szCs w:val="28"/>
          <w:lang w:val="en-US"/>
        </w:rPr>
        <w:t>-1</w:t>
      </w:r>
      <w:r w:rsidRPr="006705E4">
        <w:rPr>
          <w:rFonts w:asciiTheme="majorBidi" w:hAnsiTheme="majorBidi" w:cstheme="majorBidi"/>
          <w:color w:val="000000" w:themeColor="text1"/>
          <w:sz w:val="28"/>
          <w:szCs w:val="28"/>
          <w:lang w:val="en-US"/>
        </w:rPr>
        <w:t>.</w:t>
      </w:r>
    </w:p>
    <w:p w:rsidR="00E24E28" w:rsidRPr="006705E4" w:rsidRDefault="00E24E28" w:rsidP="00006CED">
      <w:pPr>
        <w:pStyle w:val="20"/>
        <w:ind w:left="0"/>
        <w:jc w:val="both"/>
        <w:rPr>
          <w:rFonts w:asciiTheme="majorBidi" w:hAnsiTheme="majorBidi" w:cstheme="majorBidi"/>
          <w:color w:val="000000" w:themeColor="text1"/>
          <w:sz w:val="28"/>
          <w:szCs w:val="28"/>
          <w:lang w:val="en-US"/>
        </w:rPr>
      </w:pPr>
    </w:p>
    <w:p w:rsidR="00E24E28" w:rsidRPr="006705E4" w:rsidRDefault="00E24E28" w:rsidP="00982BE9">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Assistance on development of an efficient surveillance and equipment qualification program.</w:t>
      </w:r>
    </w:p>
    <w:p w:rsidR="00670D62" w:rsidRPr="006705E4" w:rsidRDefault="00670D62" w:rsidP="00670D62">
      <w:pPr>
        <w:pStyle w:val="20"/>
        <w:ind w:left="0"/>
        <w:jc w:val="both"/>
        <w:rPr>
          <w:rFonts w:asciiTheme="majorBidi" w:hAnsiTheme="majorBidi" w:cstheme="majorBidi"/>
          <w:color w:val="000000" w:themeColor="text1"/>
          <w:sz w:val="28"/>
          <w:szCs w:val="28"/>
          <w:lang w:val="en-US"/>
        </w:rPr>
      </w:pPr>
    </w:p>
    <w:p w:rsidR="00E24E28" w:rsidRPr="006705E4" w:rsidRDefault="00E24E28" w:rsidP="00982BE9">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Development of the program, safety assessment and rendering support in Unit No.1 </w:t>
      </w:r>
      <w:r w:rsidR="007D032B" w:rsidRPr="006705E4">
        <w:rPr>
          <w:rFonts w:asciiTheme="majorBidi" w:hAnsiTheme="majorBidi" w:cstheme="majorBidi"/>
          <w:color w:val="000000" w:themeColor="text1"/>
          <w:sz w:val="28"/>
          <w:szCs w:val="28"/>
          <w:lang w:val="en-US"/>
        </w:rPr>
        <w:t>changeover</w:t>
      </w:r>
      <w:r w:rsidRPr="006705E4">
        <w:rPr>
          <w:rFonts w:asciiTheme="majorBidi" w:hAnsiTheme="majorBidi" w:cstheme="majorBidi"/>
          <w:color w:val="000000" w:themeColor="text1"/>
          <w:sz w:val="28"/>
          <w:szCs w:val="28"/>
          <w:lang w:val="en-US"/>
        </w:rPr>
        <w:t xml:space="preserve"> to 6-8 years cycle of technical inspection of main NPP equipment of group A, B and 12-16 years cycle for group C as per PNAEG-7-008-89.</w:t>
      </w:r>
    </w:p>
    <w:p w:rsidR="00670D62" w:rsidRPr="006705E4" w:rsidRDefault="00670D62" w:rsidP="00813865">
      <w:pPr>
        <w:pStyle w:val="Heading2"/>
        <w:keepNext w:val="0"/>
        <w:widowControl w:val="0"/>
        <w:numPr>
          <w:ilvl w:val="0"/>
          <w:numId w:val="0"/>
        </w:numPr>
        <w:spacing w:before="0" w:after="0" w:line="240" w:lineRule="auto"/>
        <w:jc w:val="both"/>
        <w:rPr>
          <w:rFonts w:asciiTheme="majorBidi" w:hAnsiTheme="majorBidi" w:cstheme="majorBidi"/>
          <w:b w:val="0"/>
          <w:bCs w:val="0"/>
          <w:color w:val="000000" w:themeColor="text1"/>
          <w:sz w:val="28"/>
          <w:szCs w:val="28"/>
          <w:u w:val="none"/>
        </w:rPr>
      </w:pPr>
    </w:p>
    <w:p w:rsidR="00605528" w:rsidRPr="006705E4" w:rsidRDefault="000B2A17" w:rsidP="00605528">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3.1.3</w:t>
      </w:r>
      <w:ins w:id="228" w:author="Mghods" w:date="2014-09-22T13:27:00Z">
        <w:r w:rsidR="009F01E2">
          <w:rPr>
            <w:rFonts w:asciiTheme="majorBidi" w:hAnsiTheme="majorBidi" w:cstheme="majorBidi"/>
            <w:color w:val="000000" w:themeColor="text1"/>
            <w:sz w:val="28"/>
            <w:szCs w:val="28"/>
            <w:lang w:val="en-US"/>
          </w:rPr>
          <w:t>3</w:t>
        </w:r>
      </w:ins>
      <w:del w:id="229" w:author="Mghods" w:date="2014-09-22T13:27:00Z">
        <w:r w:rsidRPr="006705E4" w:rsidDel="009F01E2">
          <w:rPr>
            <w:rFonts w:asciiTheme="majorBidi" w:hAnsiTheme="majorBidi" w:cstheme="majorBidi"/>
            <w:color w:val="000000" w:themeColor="text1"/>
            <w:sz w:val="28"/>
            <w:szCs w:val="28"/>
            <w:lang w:val="en-US"/>
          </w:rPr>
          <w:delText>4</w:delText>
        </w:r>
      </w:del>
      <w:r w:rsidR="00996C7A" w:rsidRPr="006705E4">
        <w:rPr>
          <w:rFonts w:asciiTheme="majorBidi" w:hAnsiTheme="majorBidi" w:cstheme="majorBidi"/>
          <w:color w:val="000000" w:themeColor="text1"/>
          <w:sz w:val="28"/>
          <w:szCs w:val="28"/>
          <w:lang w:val="en-US"/>
        </w:rPr>
        <w:t xml:space="preserve"> The Contractor shall render services by sending specialists to Principal’s offices (Bushehr NPP/Tehran). These specialists shall give nesseseary cunsultantcy in establishment of the Technical Support Organization.</w:t>
      </w:r>
    </w:p>
    <w:p w:rsidR="000B2A17" w:rsidRPr="006705E4" w:rsidRDefault="000B2A17" w:rsidP="00996C7A">
      <w:pPr>
        <w:jc w:val="both"/>
        <w:rPr>
          <w:rFonts w:asciiTheme="majorBidi" w:hAnsiTheme="majorBidi" w:cstheme="majorBidi"/>
          <w:color w:val="000000" w:themeColor="text1"/>
          <w:sz w:val="28"/>
          <w:szCs w:val="28"/>
          <w:lang w:val="en-US"/>
        </w:rPr>
      </w:pPr>
    </w:p>
    <w:p w:rsidR="00605528" w:rsidRDefault="000B2A17" w:rsidP="00FA05FC">
      <w:pPr>
        <w:jc w:val="both"/>
        <w:rPr>
          <w:ins w:id="230" w:author="Mghods" w:date="2014-09-22T10:18:00Z"/>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3.1.3</w:t>
      </w:r>
      <w:ins w:id="231" w:author="Mghods" w:date="2014-09-22T13:27:00Z">
        <w:r w:rsidR="009F01E2">
          <w:rPr>
            <w:rFonts w:asciiTheme="majorBidi" w:hAnsiTheme="majorBidi" w:cstheme="majorBidi"/>
            <w:color w:val="000000" w:themeColor="text1"/>
            <w:sz w:val="28"/>
            <w:szCs w:val="28"/>
            <w:lang w:val="en-US"/>
          </w:rPr>
          <w:t>4</w:t>
        </w:r>
      </w:ins>
      <w:del w:id="232" w:author="Mghods" w:date="2014-09-22T13:27:00Z">
        <w:r w:rsidRPr="006705E4" w:rsidDel="009F01E2">
          <w:rPr>
            <w:rFonts w:asciiTheme="majorBidi" w:hAnsiTheme="majorBidi" w:cstheme="majorBidi"/>
            <w:color w:val="000000" w:themeColor="text1"/>
            <w:sz w:val="28"/>
            <w:szCs w:val="28"/>
            <w:lang w:val="en-US"/>
          </w:rPr>
          <w:delText>5</w:delText>
        </w:r>
      </w:del>
      <w:r w:rsidR="00996C7A" w:rsidRPr="006705E4">
        <w:rPr>
          <w:rFonts w:asciiTheme="majorBidi" w:hAnsiTheme="majorBidi" w:cstheme="majorBidi"/>
          <w:color w:val="000000" w:themeColor="text1"/>
          <w:sz w:val="28"/>
          <w:szCs w:val="28"/>
          <w:lang w:val="en-US"/>
        </w:rPr>
        <w:t xml:space="preserve"> </w:t>
      </w:r>
      <w:ins w:id="233" w:author="Mghods" w:date="2014-09-22T09:42:00Z">
        <w:r w:rsidR="00FA05FC">
          <w:rPr>
            <w:rFonts w:asciiTheme="majorBidi" w:hAnsiTheme="majorBidi" w:cstheme="majorBidi"/>
            <w:color w:val="000000" w:themeColor="text1"/>
            <w:sz w:val="28"/>
            <w:szCs w:val="28"/>
            <w:lang w:val="en-US"/>
          </w:rPr>
          <w:t>In order to gain the technical experience,</w:t>
        </w:r>
        <w:r w:rsidR="00FA05FC" w:rsidRPr="006705E4">
          <w:rPr>
            <w:rFonts w:asciiTheme="majorBidi" w:hAnsiTheme="majorBidi" w:cstheme="majorBidi"/>
            <w:color w:val="000000" w:themeColor="text1"/>
            <w:sz w:val="28"/>
            <w:szCs w:val="28"/>
            <w:lang w:val="en-US"/>
          </w:rPr>
          <w:t xml:space="preserve"> </w:t>
        </w:r>
        <w:r w:rsidR="00FA05FC">
          <w:rPr>
            <w:rFonts w:asciiTheme="majorBidi" w:hAnsiTheme="majorBidi" w:cstheme="majorBidi"/>
            <w:color w:val="000000" w:themeColor="text1"/>
            <w:sz w:val="28"/>
            <w:szCs w:val="28"/>
            <w:lang w:val="en-US"/>
          </w:rPr>
          <w:t>d</w:t>
        </w:r>
      </w:ins>
      <w:del w:id="234" w:author="Mghods" w:date="2014-09-22T09:42:00Z">
        <w:r w:rsidR="00996C7A" w:rsidRPr="006705E4" w:rsidDel="00FA05FC">
          <w:rPr>
            <w:rFonts w:asciiTheme="majorBidi" w:hAnsiTheme="majorBidi" w:cstheme="majorBidi"/>
            <w:color w:val="000000" w:themeColor="text1"/>
            <w:sz w:val="28"/>
            <w:szCs w:val="28"/>
            <w:lang w:val="en-US"/>
          </w:rPr>
          <w:delText>D</w:delText>
        </w:r>
      </w:del>
      <w:r w:rsidR="00996C7A" w:rsidRPr="006705E4">
        <w:rPr>
          <w:rFonts w:asciiTheme="majorBidi" w:hAnsiTheme="majorBidi" w:cstheme="majorBidi"/>
          <w:color w:val="000000" w:themeColor="text1"/>
          <w:sz w:val="28"/>
          <w:szCs w:val="28"/>
          <w:lang w:val="en-US"/>
        </w:rPr>
        <w:t xml:space="preserve">uring the rendering services for the BNPP in Russian Federation (REA/Subcontractors) and based on </w:t>
      </w:r>
      <w:ins w:id="235" w:author="Mghods" w:date="2014-09-22T09:41:00Z">
        <w:r w:rsidR="00FA05FC">
          <w:rPr>
            <w:rFonts w:asciiTheme="majorBidi" w:hAnsiTheme="majorBidi" w:cstheme="majorBidi"/>
            <w:color w:val="000000" w:themeColor="text1"/>
            <w:sz w:val="28"/>
            <w:szCs w:val="28"/>
            <w:lang w:val="en-US"/>
          </w:rPr>
          <w:t>t</w:t>
        </w:r>
      </w:ins>
      <w:ins w:id="236" w:author="Mghods" w:date="2014-09-22T09:42:00Z">
        <w:r w:rsidR="00FA05FC">
          <w:rPr>
            <w:rFonts w:asciiTheme="majorBidi" w:hAnsiTheme="majorBidi" w:cstheme="majorBidi"/>
            <w:color w:val="000000" w:themeColor="text1"/>
            <w:sz w:val="28"/>
            <w:szCs w:val="28"/>
            <w:lang w:val="en-US"/>
          </w:rPr>
          <w:t xml:space="preserve">he </w:t>
        </w:r>
      </w:ins>
      <w:del w:id="237" w:author="Mghods" w:date="2014-09-22T09:41:00Z">
        <w:r w:rsidR="00996C7A" w:rsidRPr="006705E4" w:rsidDel="00FA05FC">
          <w:rPr>
            <w:rFonts w:asciiTheme="majorBidi" w:hAnsiTheme="majorBidi" w:cstheme="majorBidi"/>
            <w:color w:val="000000" w:themeColor="text1"/>
            <w:sz w:val="28"/>
            <w:szCs w:val="28"/>
            <w:lang w:val="en-US"/>
          </w:rPr>
          <w:delText xml:space="preserve">request of </w:delText>
        </w:r>
      </w:del>
      <w:r w:rsidR="00996C7A" w:rsidRPr="006705E4">
        <w:rPr>
          <w:rFonts w:asciiTheme="majorBidi" w:hAnsiTheme="majorBidi" w:cstheme="majorBidi"/>
          <w:color w:val="000000" w:themeColor="text1"/>
          <w:sz w:val="28"/>
          <w:szCs w:val="28"/>
          <w:lang w:val="en-US"/>
        </w:rPr>
        <w:t>Principal</w:t>
      </w:r>
      <w:ins w:id="238" w:author="Mghods" w:date="2014-09-22T09:41:00Z">
        <w:r w:rsidR="00FA05FC">
          <w:rPr>
            <w:rFonts w:asciiTheme="majorBidi" w:hAnsiTheme="majorBidi" w:cstheme="majorBidi"/>
            <w:color w:val="000000" w:themeColor="text1"/>
            <w:sz w:val="28"/>
            <w:szCs w:val="28"/>
            <w:lang w:val="en-US"/>
          </w:rPr>
          <w:t xml:space="preserve"> </w:t>
        </w:r>
      </w:ins>
      <w:del w:id="239" w:author="Mghods" w:date="2014-09-22T09:42:00Z">
        <w:r w:rsidR="00996C7A" w:rsidRPr="006705E4" w:rsidDel="00FA05FC">
          <w:rPr>
            <w:rFonts w:asciiTheme="majorBidi" w:hAnsiTheme="majorBidi" w:cstheme="majorBidi"/>
            <w:color w:val="000000" w:themeColor="text1"/>
            <w:sz w:val="28"/>
            <w:szCs w:val="28"/>
            <w:lang w:val="en-US"/>
          </w:rPr>
          <w:delText>,</w:delText>
        </w:r>
      </w:del>
      <w:ins w:id="240" w:author="Mghods" w:date="2014-09-22T09:42:00Z">
        <w:r w:rsidR="00FA05FC">
          <w:rPr>
            <w:rFonts w:asciiTheme="majorBidi" w:hAnsiTheme="majorBidi" w:cstheme="majorBidi"/>
            <w:color w:val="000000" w:themeColor="text1"/>
            <w:sz w:val="28"/>
            <w:szCs w:val="28"/>
            <w:lang w:val="en-US"/>
          </w:rPr>
          <w:t>request,</w:t>
        </w:r>
      </w:ins>
      <w:del w:id="241" w:author="Mghods" w:date="2014-09-22T09:42:00Z">
        <w:r w:rsidR="00996C7A" w:rsidRPr="006705E4" w:rsidDel="00FA05FC">
          <w:rPr>
            <w:rFonts w:asciiTheme="majorBidi" w:hAnsiTheme="majorBidi" w:cstheme="majorBidi"/>
            <w:color w:val="000000" w:themeColor="text1"/>
            <w:sz w:val="28"/>
            <w:szCs w:val="28"/>
            <w:lang w:val="en-US"/>
          </w:rPr>
          <w:delText xml:space="preserve"> the</w:delText>
        </w:r>
      </w:del>
      <w:r w:rsidR="00996C7A" w:rsidRPr="006705E4">
        <w:rPr>
          <w:rFonts w:asciiTheme="majorBidi" w:hAnsiTheme="majorBidi" w:cstheme="majorBidi"/>
          <w:color w:val="000000" w:themeColor="text1"/>
          <w:sz w:val="28"/>
          <w:szCs w:val="28"/>
          <w:lang w:val="en-US"/>
        </w:rPr>
        <w:t xml:space="preserve"> </w:t>
      </w:r>
      <w:ins w:id="242" w:author="Mghods" w:date="2014-09-22T09:42:00Z">
        <w:r w:rsidR="00FA05FC">
          <w:rPr>
            <w:rFonts w:asciiTheme="majorBidi" w:hAnsiTheme="majorBidi" w:cstheme="majorBidi"/>
            <w:color w:val="000000" w:themeColor="text1"/>
            <w:sz w:val="28"/>
            <w:szCs w:val="28"/>
            <w:lang w:val="en-US"/>
          </w:rPr>
          <w:t xml:space="preserve">the </w:t>
        </w:r>
      </w:ins>
      <w:r w:rsidR="00996C7A" w:rsidRPr="006705E4">
        <w:rPr>
          <w:rFonts w:asciiTheme="majorBidi" w:hAnsiTheme="majorBidi" w:cstheme="majorBidi"/>
          <w:color w:val="000000" w:themeColor="text1"/>
          <w:sz w:val="28"/>
          <w:szCs w:val="28"/>
          <w:lang w:val="en-US"/>
        </w:rPr>
        <w:t xml:space="preserve">Contractor </w:t>
      </w:r>
      <w:del w:id="243" w:author="Mghods" w:date="2014-09-22T09:37:00Z">
        <w:r w:rsidR="00996C7A" w:rsidRPr="006705E4" w:rsidDel="00826C6D">
          <w:rPr>
            <w:rFonts w:asciiTheme="majorBidi" w:hAnsiTheme="majorBidi" w:cstheme="majorBidi"/>
            <w:color w:val="000000" w:themeColor="text1"/>
            <w:sz w:val="28"/>
            <w:szCs w:val="28"/>
            <w:lang w:val="en-US"/>
          </w:rPr>
          <w:delText xml:space="preserve">may </w:delText>
        </w:r>
      </w:del>
      <w:ins w:id="244" w:author="Mghods" w:date="2014-09-22T09:37:00Z">
        <w:r w:rsidR="00826C6D">
          <w:rPr>
            <w:rFonts w:asciiTheme="majorBidi" w:hAnsiTheme="majorBidi" w:cstheme="majorBidi"/>
            <w:color w:val="000000" w:themeColor="text1"/>
            <w:sz w:val="28"/>
            <w:szCs w:val="28"/>
            <w:lang w:val="en-US"/>
          </w:rPr>
          <w:t>shall</w:t>
        </w:r>
        <w:r w:rsidR="00826C6D" w:rsidRPr="006705E4">
          <w:rPr>
            <w:rFonts w:asciiTheme="majorBidi" w:hAnsiTheme="majorBidi" w:cstheme="majorBidi"/>
            <w:color w:val="000000" w:themeColor="text1"/>
            <w:sz w:val="28"/>
            <w:szCs w:val="28"/>
            <w:lang w:val="en-US"/>
          </w:rPr>
          <w:t xml:space="preserve"> </w:t>
        </w:r>
      </w:ins>
      <w:r w:rsidR="00996C7A" w:rsidRPr="006705E4">
        <w:rPr>
          <w:rFonts w:asciiTheme="majorBidi" w:hAnsiTheme="majorBidi" w:cstheme="majorBidi"/>
          <w:color w:val="000000" w:themeColor="text1"/>
          <w:sz w:val="28"/>
          <w:szCs w:val="28"/>
          <w:lang w:val="en-US"/>
        </w:rPr>
        <w:t xml:space="preserve">engage </w:t>
      </w:r>
      <w:ins w:id="245" w:author="Mghods" w:date="2014-09-22T09:37:00Z">
        <w:r w:rsidR="00826C6D">
          <w:rPr>
            <w:rFonts w:asciiTheme="majorBidi" w:hAnsiTheme="majorBidi" w:cstheme="majorBidi"/>
            <w:color w:val="000000" w:themeColor="text1"/>
            <w:sz w:val="28"/>
            <w:szCs w:val="28"/>
            <w:lang w:val="en-US"/>
          </w:rPr>
          <w:t xml:space="preserve">the </w:t>
        </w:r>
      </w:ins>
      <w:r w:rsidR="00996C7A" w:rsidRPr="006705E4">
        <w:rPr>
          <w:rFonts w:asciiTheme="majorBidi" w:hAnsiTheme="majorBidi" w:cstheme="majorBidi"/>
          <w:color w:val="000000" w:themeColor="text1"/>
          <w:sz w:val="28"/>
          <w:szCs w:val="28"/>
          <w:lang w:val="en-US"/>
        </w:rPr>
        <w:t>Principal’s specialist</w:t>
      </w:r>
      <w:ins w:id="246" w:author="Mghods" w:date="2014-09-22T09:41:00Z">
        <w:r w:rsidR="00826C6D">
          <w:rPr>
            <w:rFonts w:asciiTheme="majorBidi" w:hAnsiTheme="majorBidi" w:cstheme="majorBidi"/>
            <w:color w:val="000000" w:themeColor="text1"/>
            <w:sz w:val="28"/>
            <w:szCs w:val="28"/>
            <w:lang w:val="en-US"/>
          </w:rPr>
          <w:t xml:space="preserve"> in the related activities.</w:t>
        </w:r>
      </w:ins>
    </w:p>
    <w:p w:rsidR="00605528" w:rsidRDefault="00605528" w:rsidP="00FA05FC">
      <w:pPr>
        <w:jc w:val="both"/>
        <w:rPr>
          <w:ins w:id="247" w:author="Mghods" w:date="2014-09-22T10:18:00Z"/>
          <w:rFonts w:asciiTheme="majorBidi" w:hAnsiTheme="majorBidi" w:cstheme="majorBidi"/>
          <w:color w:val="000000" w:themeColor="text1"/>
          <w:sz w:val="28"/>
          <w:szCs w:val="28"/>
          <w:lang w:val="en-US"/>
        </w:rPr>
      </w:pPr>
    </w:p>
    <w:p w:rsidR="00605528" w:rsidRDefault="009F01E2" w:rsidP="00E355B2">
      <w:pPr>
        <w:jc w:val="both"/>
        <w:rPr>
          <w:ins w:id="248" w:author="Mghods" w:date="2014-09-22T10:51:00Z"/>
          <w:rFonts w:asciiTheme="majorBidi" w:hAnsiTheme="majorBidi" w:cstheme="majorBidi"/>
          <w:color w:val="000000" w:themeColor="text1"/>
          <w:sz w:val="28"/>
          <w:szCs w:val="28"/>
          <w:lang w:val="en-US"/>
        </w:rPr>
      </w:pPr>
      <w:ins w:id="249" w:author="Mghods" w:date="2014-09-22T10:18:00Z">
        <w:r>
          <w:rPr>
            <w:rFonts w:asciiTheme="majorBidi" w:hAnsiTheme="majorBidi" w:cstheme="majorBidi"/>
            <w:color w:val="000000" w:themeColor="text1"/>
            <w:sz w:val="28"/>
            <w:szCs w:val="28"/>
            <w:lang w:val="en-US"/>
          </w:rPr>
          <w:t>3.1.3</w:t>
        </w:r>
      </w:ins>
      <w:ins w:id="250" w:author="Mghods" w:date="2014-09-22T13:27:00Z">
        <w:r>
          <w:rPr>
            <w:rFonts w:asciiTheme="majorBidi" w:hAnsiTheme="majorBidi" w:cstheme="majorBidi"/>
            <w:color w:val="000000" w:themeColor="text1"/>
            <w:sz w:val="28"/>
            <w:szCs w:val="28"/>
            <w:lang w:val="en-US"/>
          </w:rPr>
          <w:t>5</w:t>
        </w:r>
      </w:ins>
      <w:ins w:id="251" w:author="Mghods" w:date="2014-09-22T10:18:00Z">
        <w:r w:rsidR="00605528">
          <w:rPr>
            <w:rFonts w:asciiTheme="majorBidi" w:hAnsiTheme="majorBidi" w:cstheme="majorBidi"/>
            <w:color w:val="000000" w:themeColor="text1"/>
            <w:sz w:val="28"/>
            <w:szCs w:val="28"/>
            <w:lang w:val="en-US"/>
          </w:rPr>
          <w:t xml:space="preserve"> Sup</w:t>
        </w:r>
        <w:r w:rsidR="00932F00">
          <w:rPr>
            <w:rFonts w:asciiTheme="majorBidi" w:hAnsiTheme="majorBidi" w:cstheme="majorBidi"/>
            <w:color w:val="000000" w:themeColor="text1"/>
            <w:sz w:val="28"/>
            <w:szCs w:val="28"/>
            <w:lang w:val="en-US"/>
          </w:rPr>
          <w:t>p</w:t>
        </w:r>
        <w:r w:rsidR="00605528">
          <w:rPr>
            <w:rFonts w:asciiTheme="majorBidi" w:hAnsiTheme="majorBidi" w:cstheme="majorBidi"/>
            <w:color w:val="000000" w:themeColor="text1"/>
            <w:sz w:val="28"/>
            <w:szCs w:val="28"/>
            <w:lang w:val="en-US"/>
          </w:rPr>
          <w:t xml:space="preserve">ly </w:t>
        </w:r>
        <w:r w:rsidR="00932F00">
          <w:rPr>
            <w:rFonts w:asciiTheme="majorBidi" w:hAnsiTheme="majorBidi" w:cstheme="majorBidi"/>
            <w:color w:val="000000" w:themeColor="text1"/>
            <w:sz w:val="28"/>
            <w:szCs w:val="28"/>
            <w:lang w:val="en-US"/>
          </w:rPr>
          <w:t xml:space="preserve">of </w:t>
        </w:r>
      </w:ins>
      <w:ins w:id="252" w:author="Mghods" w:date="2014-09-22T10:19:00Z">
        <w:r w:rsidR="00616FC6">
          <w:rPr>
            <w:rFonts w:asciiTheme="majorBidi" w:hAnsiTheme="majorBidi" w:cstheme="majorBidi"/>
            <w:color w:val="000000" w:themeColor="text1"/>
            <w:sz w:val="28"/>
            <w:szCs w:val="28"/>
            <w:lang w:val="en-US"/>
          </w:rPr>
          <w:t>special consumable materials</w:t>
        </w:r>
      </w:ins>
      <w:ins w:id="253" w:author="Mghods" w:date="2014-09-22T10:20:00Z">
        <w:r w:rsidR="00616FC6">
          <w:rPr>
            <w:rFonts w:asciiTheme="majorBidi" w:hAnsiTheme="majorBidi" w:cstheme="majorBidi"/>
            <w:color w:val="000000" w:themeColor="text1"/>
            <w:sz w:val="28"/>
            <w:szCs w:val="28"/>
            <w:lang w:val="en-US"/>
          </w:rPr>
          <w:t>,</w:t>
        </w:r>
      </w:ins>
      <w:ins w:id="254" w:author="Mghods" w:date="2014-09-22T10:48:00Z">
        <w:r w:rsidR="004046A6" w:rsidRPr="004046A6">
          <w:rPr>
            <w:rFonts w:asciiTheme="majorBidi" w:hAnsiTheme="majorBidi" w:cstheme="majorBidi"/>
            <w:b/>
            <w:bCs/>
            <w:color w:val="000000" w:themeColor="text1"/>
            <w:sz w:val="28"/>
            <w:szCs w:val="28"/>
            <w:lang w:val="en-US"/>
          </w:rPr>
          <w:t xml:space="preserve"> </w:t>
        </w:r>
        <w:r w:rsidR="004046A6">
          <w:rPr>
            <w:rFonts w:asciiTheme="majorBidi" w:hAnsiTheme="majorBidi" w:cstheme="majorBidi"/>
            <w:b/>
            <w:bCs/>
            <w:color w:val="000000" w:themeColor="text1"/>
            <w:sz w:val="28"/>
            <w:szCs w:val="28"/>
            <w:lang w:val="en-US"/>
          </w:rPr>
          <w:t>Unplanned and emergency spare part and reserved equipment</w:t>
        </w:r>
      </w:ins>
      <w:ins w:id="255" w:author="Mghods" w:date="2014-09-22T10:19:00Z">
        <w:r w:rsidR="00616FC6">
          <w:rPr>
            <w:rFonts w:asciiTheme="majorBidi" w:hAnsiTheme="majorBidi" w:cstheme="majorBidi"/>
            <w:color w:val="000000" w:themeColor="text1"/>
            <w:sz w:val="28"/>
            <w:szCs w:val="28"/>
            <w:lang w:val="en-US"/>
          </w:rPr>
          <w:t xml:space="preserve"> including KWU </w:t>
        </w:r>
      </w:ins>
      <w:ins w:id="256" w:author="Mghods" w:date="2014-09-22T10:20:00Z">
        <w:r w:rsidR="00616FC6">
          <w:rPr>
            <w:rFonts w:asciiTheme="majorBidi" w:hAnsiTheme="majorBidi" w:cstheme="majorBidi"/>
            <w:color w:val="000000" w:themeColor="text1"/>
            <w:sz w:val="28"/>
            <w:szCs w:val="28"/>
            <w:lang w:val="en-US"/>
          </w:rPr>
          <w:t xml:space="preserve">equipment </w:t>
        </w:r>
      </w:ins>
      <w:ins w:id="257" w:author="Mghods" w:date="2014-09-22T10:49:00Z">
        <w:r w:rsidR="00E355B2">
          <w:rPr>
            <w:rFonts w:asciiTheme="majorBidi" w:hAnsiTheme="majorBidi" w:cstheme="majorBidi"/>
            <w:color w:val="000000" w:themeColor="text1"/>
            <w:sz w:val="28"/>
            <w:szCs w:val="28"/>
            <w:lang w:val="en-US"/>
          </w:rPr>
          <w:t xml:space="preserve">integrated </w:t>
        </w:r>
      </w:ins>
      <w:ins w:id="258" w:author="Mghods" w:date="2014-09-22T10:20:00Z">
        <w:r w:rsidR="00616FC6">
          <w:rPr>
            <w:rFonts w:asciiTheme="majorBidi" w:hAnsiTheme="majorBidi" w:cstheme="majorBidi"/>
            <w:color w:val="000000" w:themeColor="text1"/>
            <w:sz w:val="28"/>
            <w:szCs w:val="28"/>
            <w:lang w:val="en-US"/>
          </w:rPr>
          <w:t xml:space="preserve">into </w:t>
        </w:r>
      </w:ins>
      <w:ins w:id="259" w:author="Mghods" w:date="2014-09-22T10:21:00Z">
        <w:r w:rsidR="008B45BE">
          <w:rPr>
            <w:rFonts w:asciiTheme="majorBidi" w:hAnsiTheme="majorBidi" w:cstheme="majorBidi"/>
            <w:color w:val="000000" w:themeColor="text1"/>
            <w:sz w:val="28"/>
            <w:szCs w:val="28"/>
            <w:lang w:val="en-US"/>
          </w:rPr>
          <w:t>the u</w:t>
        </w:r>
      </w:ins>
      <w:ins w:id="260" w:author="Mghods" w:date="2014-09-22T10:20:00Z">
        <w:r w:rsidR="00616FC6">
          <w:rPr>
            <w:rFonts w:asciiTheme="majorBidi" w:hAnsiTheme="majorBidi" w:cstheme="majorBidi"/>
            <w:color w:val="000000" w:themeColor="text1"/>
            <w:sz w:val="28"/>
            <w:szCs w:val="28"/>
            <w:lang w:val="en-US"/>
          </w:rPr>
          <w:t>nit 1 of BNPP</w:t>
        </w:r>
        <w:r w:rsidR="008B45BE">
          <w:rPr>
            <w:rFonts w:asciiTheme="majorBidi" w:hAnsiTheme="majorBidi" w:cstheme="majorBidi"/>
            <w:color w:val="000000" w:themeColor="text1"/>
            <w:sz w:val="28"/>
            <w:szCs w:val="28"/>
            <w:lang w:val="en-US"/>
          </w:rPr>
          <w:t>.</w:t>
        </w:r>
        <w:r w:rsidR="00616FC6">
          <w:rPr>
            <w:rFonts w:asciiTheme="majorBidi" w:hAnsiTheme="majorBidi" w:cstheme="majorBidi"/>
            <w:color w:val="000000" w:themeColor="text1"/>
            <w:sz w:val="28"/>
            <w:szCs w:val="28"/>
            <w:lang w:val="en-US"/>
          </w:rPr>
          <w:t xml:space="preserve"> </w:t>
        </w:r>
      </w:ins>
    </w:p>
    <w:p w:rsidR="00996C7A" w:rsidRPr="006705E4" w:rsidRDefault="00996C7A" w:rsidP="00FA05FC">
      <w:pPr>
        <w:jc w:val="both"/>
        <w:rPr>
          <w:rFonts w:asciiTheme="majorBidi" w:hAnsiTheme="majorBidi" w:cstheme="majorBidi"/>
          <w:color w:val="000000" w:themeColor="text1"/>
          <w:sz w:val="28"/>
          <w:szCs w:val="28"/>
          <w:lang w:val="en-US"/>
        </w:rPr>
      </w:pPr>
      <w:del w:id="261" w:author="Mghods" w:date="2014-09-22T09:41:00Z">
        <w:r w:rsidRPr="006705E4" w:rsidDel="00826C6D">
          <w:rPr>
            <w:rFonts w:asciiTheme="majorBidi" w:hAnsiTheme="majorBidi" w:cstheme="majorBidi"/>
            <w:color w:val="000000" w:themeColor="text1"/>
            <w:sz w:val="28"/>
            <w:szCs w:val="28"/>
            <w:lang w:val="en-US"/>
          </w:rPr>
          <w:delText>.</w:delText>
        </w:r>
      </w:del>
    </w:p>
    <w:p w:rsidR="00996C7A" w:rsidRPr="006705E4" w:rsidRDefault="00996C7A" w:rsidP="00996C7A">
      <w:pPr>
        <w:rPr>
          <w:color w:val="000000" w:themeColor="text1"/>
          <w:lang w:val="en-US" w:eastAsia="zh-CN"/>
        </w:rPr>
      </w:pPr>
    </w:p>
    <w:p w:rsidR="00E24E28" w:rsidRPr="006705E4" w:rsidRDefault="00E24E28" w:rsidP="00AA2DF6">
      <w:pPr>
        <w:pStyle w:val="Heading2"/>
        <w:keepNext w:val="0"/>
        <w:widowControl w:val="0"/>
        <w:numPr>
          <w:ilvl w:val="0"/>
          <w:numId w:val="0"/>
        </w:numPr>
        <w:spacing w:before="0" w:after="0" w:line="240" w:lineRule="auto"/>
        <w:jc w:val="both"/>
        <w:rPr>
          <w:rStyle w:val="Emphasis"/>
          <w:rFonts w:asciiTheme="majorBidi" w:hAnsiTheme="majorBidi" w:cstheme="majorBidi"/>
          <w:b w:val="0"/>
          <w:bCs w:val="0"/>
          <w:caps w:val="0"/>
          <w:color w:val="000000" w:themeColor="text1"/>
          <w:sz w:val="28"/>
          <w:szCs w:val="28"/>
          <w:u w:val="none"/>
        </w:rPr>
      </w:pPr>
      <w:r w:rsidRPr="006705E4">
        <w:rPr>
          <w:rFonts w:asciiTheme="majorBidi" w:hAnsiTheme="majorBidi" w:cstheme="majorBidi"/>
          <w:b w:val="0"/>
          <w:bCs w:val="0"/>
          <w:color w:val="000000" w:themeColor="text1"/>
          <w:sz w:val="28"/>
          <w:szCs w:val="28"/>
          <w:u w:val="none"/>
        </w:rPr>
        <w:t xml:space="preserve">3.2 </w:t>
      </w:r>
      <w:r w:rsidRPr="006705E4">
        <w:rPr>
          <w:rStyle w:val="Emphasis"/>
          <w:rFonts w:asciiTheme="majorBidi" w:hAnsiTheme="majorBidi" w:cstheme="majorBidi"/>
          <w:b w:val="0"/>
          <w:bCs w:val="0"/>
          <w:i w:val="0"/>
          <w:iCs w:val="0"/>
          <w:caps w:val="0"/>
          <w:color w:val="000000" w:themeColor="text1"/>
          <w:sz w:val="28"/>
          <w:szCs w:val="28"/>
          <w:u w:val="none"/>
        </w:rPr>
        <w:t xml:space="preserve">The list of </w:t>
      </w:r>
      <w:r w:rsidR="00AA2DF6" w:rsidRPr="006705E4">
        <w:rPr>
          <w:rStyle w:val="Emphasis"/>
          <w:rFonts w:asciiTheme="majorBidi" w:hAnsiTheme="majorBidi" w:cstheme="majorBidi"/>
          <w:b w:val="0"/>
          <w:bCs w:val="0"/>
          <w:i w:val="0"/>
          <w:iCs w:val="0"/>
          <w:caps w:val="0"/>
          <w:color w:val="000000" w:themeColor="text1"/>
          <w:sz w:val="28"/>
          <w:szCs w:val="28"/>
          <w:u w:val="none"/>
        </w:rPr>
        <w:t>e</w:t>
      </w:r>
      <w:r w:rsidRPr="006705E4">
        <w:rPr>
          <w:rStyle w:val="Emphasis"/>
          <w:rFonts w:asciiTheme="majorBidi" w:hAnsiTheme="majorBidi" w:cstheme="majorBidi"/>
          <w:b w:val="0"/>
          <w:bCs w:val="0"/>
          <w:i w:val="0"/>
          <w:iCs w:val="0"/>
          <w:caps w:val="0"/>
          <w:color w:val="000000" w:themeColor="text1"/>
          <w:sz w:val="28"/>
          <w:szCs w:val="28"/>
          <w:u w:val="none"/>
        </w:rPr>
        <w:t xml:space="preserve">ngineering services </w:t>
      </w:r>
      <w:r w:rsidR="001D12DC" w:rsidRPr="006705E4">
        <w:rPr>
          <w:rStyle w:val="Emphasis"/>
          <w:rFonts w:asciiTheme="majorBidi" w:hAnsiTheme="majorBidi" w:cstheme="majorBidi"/>
          <w:b w:val="0"/>
          <w:bCs w:val="0"/>
          <w:i w:val="0"/>
          <w:iCs w:val="0"/>
          <w:caps w:val="0"/>
          <w:color w:val="000000" w:themeColor="text1"/>
          <w:sz w:val="28"/>
          <w:szCs w:val="28"/>
          <w:u w:val="none"/>
        </w:rPr>
        <w:t xml:space="preserve">to be </w:t>
      </w:r>
      <w:r w:rsidRPr="006705E4">
        <w:rPr>
          <w:rStyle w:val="Emphasis"/>
          <w:rFonts w:asciiTheme="majorBidi" w:hAnsiTheme="majorBidi" w:cstheme="majorBidi"/>
          <w:b w:val="0"/>
          <w:bCs w:val="0"/>
          <w:i w:val="0"/>
          <w:iCs w:val="0"/>
          <w:caps w:val="0"/>
          <w:color w:val="000000" w:themeColor="text1"/>
          <w:sz w:val="28"/>
          <w:szCs w:val="28"/>
          <w:u w:val="none"/>
        </w:rPr>
        <w:t>provided by the Contractor to the  Principal, its scope and required number of the Contractor’s specialists during operation of unit 1 of BNPP, during overhaul and in between overhauls period should be specified in additional orders of the  Principal.</w:t>
      </w:r>
    </w:p>
    <w:p w:rsidR="00E24E28" w:rsidRPr="006705E4" w:rsidRDefault="00E24E28" w:rsidP="00813865">
      <w:pPr>
        <w:widowControl w:val="0"/>
        <w:jc w:val="both"/>
        <w:rPr>
          <w:rStyle w:val="Emphasis"/>
          <w:rFonts w:asciiTheme="majorBidi" w:hAnsiTheme="majorBidi" w:cstheme="majorBidi"/>
          <w:i w:val="0"/>
          <w:iCs w:val="0"/>
          <w:color w:val="000000" w:themeColor="text1"/>
          <w:sz w:val="28"/>
          <w:szCs w:val="28"/>
          <w:lang w:val="en-US" w:eastAsia="zh-CN"/>
        </w:rPr>
      </w:pPr>
      <w:r w:rsidRPr="006705E4">
        <w:rPr>
          <w:rStyle w:val="Emphasis"/>
          <w:rFonts w:asciiTheme="majorBidi" w:hAnsiTheme="majorBidi" w:cstheme="majorBidi"/>
          <w:i w:val="0"/>
          <w:iCs w:val="0"/>
          <w:color w:val="000000" w:themeColor="text1"/>
          <w:sz w:val="28"/>
          <w:szCs w:val="28"/>
          <w:lang w:val="en-US" w:eastAsia="zh-CN"/>
        </w:rPr>
        <w:t>The scope of services shall be calculated as a number of specialists multiplied by the number of months.</w:t>
      </w:r>
    </w:p>
    <w:p w:rsidR="00670D62" w:rsidRPr="006705E4" w:rsidRDefault="00670D62" w:rsidP="00813865">
      <w:pPr>
        <w:pStyle w:val="Heading2"/>
        <w:keepNext w:val="0"/>
        <w:widowControl w:val="0"/>
        <w:numPr>
          <w:ilvl w:val="0"/>
          <w:numId w:val="0"/>
        </w:numPr>
        <w:spacing w:before="0" w:after="0" w:line="240" w:lineRule="auto"/>
        <w:jc w:val="both"/>
        <w:rPr>
          <w:rStyle w:val="Emphasis"/>
          <w:rFonts w:asciiTheme="majorBidi" w:hAnsiTheme="majorBidi" w:cstheme="majorBidi"/>
          <w:b w:val="0"/>
          <w:bCs w:val="0"/>
          <w:i w:val="0"/>
          <w:iCs w:val="0"/>
          <w:caps w:val="0"/>
          <w:color w:val="000000" w:themeColor="text1"/>
          <w:sz w:val="28"/>
          <w:szCs w:val="28"/>
          <w:u w:val="none"/>
        </w:rPr>
      </w:pPr>
    </w:p>
    <w:p w:rsidR="00E24E28" w:rsidRPr="006705E4" w:rsidRDefault="00E24E28" w:rsidP="001D12DC">
      <w:pPr>
        <w:pStyle w:val="Heading2"/>
        <w:keepNext w:val="0"/>
        <w:widowControl w:val="0"/>
        <w:numPr>
          <w:ilvl w:val="0"/>
          <w:numId w:val="0"/>
        </w:numPr>
        <w:spacing w:before="0" w:after="0" w:line="240" w:lineRule="auto"/>
        <w:jc w:val="both"/>
        <w:rPr>
          <w:rStyle w:val="Emphasis"/>
          <w:rFonts w:asciiTheme="majorBidi" w:hAnsiTheme="majorBidi" w:cstheme="majorBidi"/>
          <w:b w:val="0"/>
          <w:bCs w:val="0"/>
          <w:i w:val="0"/>
          <w:iCs w:val="0"/>
          <w:caps w:val="0"/>
          <w:color w:val="000000" w:themeColor="text1"/>
          <w:sz w:val="28"/>
          <w:szCs w:val="28"/>
          <w:u w:val="none"/>
        </w:rPr>
      </w:pPr>
      <w:r w:rsidRPr="006705E4">
        <w:rPr>
          <w:rStyle w:val="Emphasis"/>
          <w:rFonts w:asciiTheme="majorBidi" w:hAnsiTheme="majorBidi" w:cstheme="majorBidi"/>
          <w:b w:val="0"/>
          <w:bCs w:val="0"/>
          <w:caps w:val="0"/>
          <w:color w:val="000000" w:themeColor="text1"/>
          <w:sz w:val="28"/>
          <w:szCs w:val="28"/>
          <w:u w:val="none"/>
        </w:rPr>
        <w:t xml:space="preserve">3.3 </w:t>
      </w:r>
      <w:r w:rsidRPr="006705E4">
        <w:rPr>
          <w:rStyle w:val="Emphasis"/>
          <w:rFonts w:asciiTheme="majorBidi" w:hAnsiTheme="majorBidi" w:cstheme="majorBidi"/>
          <w:b w:val="0"/>
          <w:bCs w:val="0"/>
          <w:i w:val="0"/>
          <w:iCs w:val="0"/>
          <w:caps w:val="0"/>
          <w:color w:val="000000" w:themeColor="text1"/>
          <w:sz w:val="28"/>
          <w:szCs w:val="28"/>
          <w:u w:val="none"/>
        </w:rPr>
        <w:t xml:space="preserve">The scope of services </w:t>
      </w:r>
      <w:r w:rsidR="001D12DC" w:rsidRPr="006705E4">
        <w:rPr>
          <w:rStyle w:val="Emphasis"/>
          <w:rFonts w:asciiTheme="majorBidi" w:hAnsiTheme="majorBidi" w:cstheme="majorBidi"/>
          <w:b w:val="0"/>
          <w:bCs w:val="0"/>
          <w:i w:val="0"/>
          <w:iCs w:val="0"/>
          <w:caps w:val="0"/>
          <w:color w:val="000000" w:themeColor="text1"/>
          <w:sz w:val="28"/>
          <w:szCs w:val="28"/>
          <w:u w:val="none"/>
        </w:rPr>
        <w:t xml:space="preserve">to be </w:t>
      </w:r>
      <w:r w:rsidRPr="006705E4">
        <w:rPr>
          <w:rStyle w:val="Emphasis"/>
          <w:rFonts w:asciiTheme="majorBidi" w:hAnsiTheme="majorBidi" w:cstheme="majorBidi"/>
          <w:b w:val="0"/>
          <w:bCs w:val="0"/>
          <w:i w:val="0"/>
          <w:iCs w:val="0"/>
          <w:caps w:val="0"/>
          <w:color w:val="000000" w:themeColor="text1"/>
          <w:sz w:val="28"/>
          <w:szCs w:val="28"/>
          <w:u w:val="none"/>
        </w:rPr>
        <w:t xml:space="preserve">provided by the Contractor for </w:t>
      </w:r>
      <w:r w:rsidR="001D12DC" w:rsidRPr="006705E4">
        <w:rPr>
          <w:rStyle w:val="Emphasis"/>
          <w:rFonts w:asciiTheme="majorBidi" w:hAnsiTheme="majorBidi" w:cstheme="majorBidi"/>
          <w:b w:val="0"/>
          <w:bCs w:val="0"/>
          <w:i w:val="0"/>
          <w:iCs w:val="0"/>
          <w:caps w:val="0"/>
          <w:color w:val="000000" w:themeColor="text1"/>
          <w:sz w:val="28"/>
          <w:szCs w:val="28"/>
          <w:u w:val="none"/>
        </w:rPr>
        <w:t xml:space="preserve">Technical and Engineering Support </w:t>
      </w:r>
      <w:r w:rsidRPr="006705E4">
        <w:rPr>
          <w:rStyle w:val="Emphasis"/>
          <w:rFonts w:asciiTheme="majorBidi" w:hAnsiTheme="majorBidi" w:cstheme="majorBidi"/>
          <w:b w:val="0"/>
          <w:bCs w:val="0"/>
          <w:i w:val="0"/>
          <w:iCs w:val="0"/>
          <w:caps w:val="0"/>
          <w:color w:val="000000" w:themeColor="text1"/>
          <w:sz w:val="28"/>
          <w:szCs w:val="28"/>
          <w:u w:val="none"/>
        </w:rPr>
        <w:t xml:space="preserve"> shall be specified </w:t>
      </w:r>
      <w:r w:rsidR="001D12DC" w:rsidRPr="006705E4">
        <w:rPr>
          <w:rStyle w:val="Emphasis"/>
          <w:rFonts w:asciiTheme="majorBidi" w:hAnsiTheme="majorBidi" w:cstheme="majorBidi"/>
          <w:b w:val="0"/>
          <w:bCs w:val="0"/>
          <w:i w:val="0"/>
          <w:iCs w:val="0"/>
          <w:caps w:val="0"/>
          <w:color w:val="000000" w:themeColor="text1"/>
          <w:sz w:val="28"/>
          <w:szCs w:val="28"/>
          <w:u w:val="none"/>
        </w:rPr>
        <w:t>based on the Principal’s Work order .</w:t>
      </w:r>
    </w:p>
    <w:p w:rsidR="00E24E28" w:rsidRPr="006705E4" w:rsidRDefault="00E24E28" w:rsidP="00CE37D2">
      <w:pPr>
        <w:pStyle w:val="Heading2"/>
        <w:keepNext w:val="0"/>
        <w:widowControl w:val="0"/>
        <w:numPr>
          <w:ilvl w:val="0"/>
          <w:numId w:val="0"/>
        </w:numPr>
        <w:spacing w:before="0" w:after="0" w:line="240" w:lineRule="auto"/>
        <w:jc w:val="both"/>
        <w:rPr>
          <w:rStyle w:val="Emphasis"/>
          <w:rFonts w:asciiTheme="majorBidi" w:hAnsiTheme="majorBidi" w:cstheme="majorBidi"/>
          <w:b w:val="0"/>
          <w:bCs w:val="0"/>
          <w:caps w:val="0"/>
          <w:color w:val="000000" w:themeColor="text1"/>
          <w:sz w:val="28"/>
          <w:szCs w:val="28"/>
          <w:u w:val="none"/>
        </w:rPr>
      </w:pPr>
      <w:r w:rsidRPr="006705E4">
        <w:rPr>
          <w:rStyle w:val="Emphasis"/>
          <w:rFonts w:asciiTheme="majorBidi" w:hAnsiTheme="majorBidi" w:cstheme="majorBidi"/>
          <w:b w:val="0"/>
          <w:bCs w:val="0"/>
          <w:i w:val="0"/>
          <w:iCs w:val="0"/>
          <w:caps w:val="0"/>
          <w:color w:val="000000" w:themeColor="text1"/>
          <w:sz w:val="28"/>
          <w:szCs w:val="28"/>
          <w:u w:val="none"/>
        </w:rPr>
        <w:t xml:space="preserve">The scope of services shall be calculated on the basis of the </w:t>
      </w:r>
      <w:r w:rsidR="001D12DC" w:rsidRPr="006705E4">
        <w:rPr>
          <w:rStyle w:val="Emphasis"/>
          <w:rFonts w:asciiTheme="majorBidi" w:hAnsiTheme="majorBidi" w:cstheme="majorBidi"/>
          <w:b w:val="0"/>
          <w:bCs w:val="0"/>
          <w:i w:val="0"/>
          <w:iCs w:val="0"/>
          <w:caps w:val="0"/>
          <w:color w:val="000000" w:themeColor="text1"/>
          <w:sz w:val="28"/>
          <w:szCs w:val="28"/>
          <w:u w:val="none"/>
        </w:rPr>
        <w:t xml:space="preserve">reimbursment rate of the </w:t>
      </w:r>
      <w:r w:rsidRPr="006705E4">
        <w:rPr>
          <w:rStyle w:val="Emphasis"/>
          <w:rFonts w:asciiTheme="majorBidi" w:hAnsiTheme="majorBidi" w:cstheme="majorBidi"/>
          <w:b w:val="0"/>
          <w:bCs w:val="0"/>
          <w:i w:val="0"/>
          <w:iCs w:val="0"/>
          <w:caps w:val="0"/>
          <w:color w:val="000000" w:themeColor="text1"/>
          <w:sz w:val="28"/>
          <w:szCs w:val="28"/>
          <w:u w:val="none"/>
        </w:rPr>
        <w:t>Contractor</w:t>
      </w:r>
      <w:r w:rsidR="001D12DC" w:rsidRPr="006705E4">
        <w:rPr>
          <w:rStyle w:val="Emphasis"/>
          <w:rFonts w:asciiTheme="majorBidi" w:hAnsiTheme="majorBidi" w:cstheme="majorBidi"/>
          <w:b w:val="0"/>
          <w:bCs w:val="0"/>
          <w:i w:val="0"/>
          <w:iCs w:val="0"/>
          <w:caps w:val="0"/>
          <w:color w:val="000000" w:themeColor="text1"/>
          <w:sz w:val="28"/>
          <w:szCs w:val="28"/>
          <w:u w:val="none"/>
        </w:rPr>
        <w:t>’s specialist</w:t>
      </w:r>
      <w:r w:rsidRPr="006705E4">
        <w:rPr>
          <w:rStyle w:val="Emphasis"/>
          <w:rFonts w:asciiTheme="majorBidi" w:hAnsiTheme="majorBidi" w:cstheme="majorBidi"/>
          <w:b w:val="0"/>
          <w:bCs w:val="0"/>
          <w:i w:val="0"/>
          <w:iCs w:val="0"/>
          <w:caps w:val="0"/>
          <w:color w:val="000000" w:themeColor="text1"/>
          <w:sz w:val="28"/>
          <w:szCs w:val="28"/>
          <w:u w:val="none"/>
        </w:rPr>
        <w:t xml:space="preserve"> and technical and commercial proposal (TCP)</w:t>
      </w:r>
      <w:r w:rsidR="00A756A5" w:rsidRPr="006705E4">
        <w:rPr>
          <w:rStyle w:val="Emphasis"/>
          <w:rFonts w:asciiTheme="majorBidi" w:hAnsiTheme="majorBidi" w:cstheme="majorBidi"/>
          <w:b w:val="0"/>
          <w:bCs w:val="0"/>
          <w:i w:val="0"/>
          <w:iCs w:val="0"/>
          <w:caps w:val="0"/>
          <w:color w:val="000000" w:themeColor="text1"/>
          <w:sz w:val="28"/>
          <w:szCs w:val="28"/>
          <w:u w:val="none"/>
        </w:rPr>
        <w:t xml:space="preserve"> approved by the </w:t>
      </w:r>
      <w:r w:rsidR="00CE37D2" w:rsidRPr="006705E4">
        <w:rPr>
          <w:rStyle w:val="Emphasis"/>
          <w:rFonts w:asciiTheme="majorBidi" w:hAnsiTheme="majorBidi" w:cstheme="majorBidi"/>
          <w:b w:val="0"/>
          <w:bCs w:val="0"/>
          <w:i w:val="0"/>
          <w:iCs w:val="0"/>
          <w:caps w:val="0"/>
          <w:color w:val="000000" w:themeColor="text1"/>
          <w:sz w:val="28"/>
          <w:szCs w:val="28"/>
          <w:u w:val="none"/>
        </w:rPr>
        <w:t>P</w:t>
      </w:r>
      <w:r w:rsidR="00A756A5" w:rsidRPr="006705E4">
        <w:rPr>
          <w:rStyle w:val="Emphasis"/>
          <w:rFonts w:asciiTheme="majorBidi" w:hAnsiTheme="majorBidi" w:cstheme="majorBidi"/>
          <w:b w:val="0"/>
          <w:bCs w:val="0"/>
          <w:i w:val="0"/>
          <w:iCs w:val="0"/>
          <w:caps w:val="0"/>
          <w:color w:val="000000" w:themeColor="text1"/>
          <w:sz w:val="28"/>
          <w:szCs w:val="28"/>
          <w:u w:val="none"/>
        </w:rPr>
        <w:t>rincipal</w:t>
      </w:r>
      <w:r w:rsidRPr="006705E4">
        <w:rPr>
          <w:rStyle w:val="Emphasis"/>
          <w:rFonts w:asciiTheme="majorBidi" w:hAnsiTheme="majorBidi" w:cstheme="majorBidi"/>
          <w:b w:val="0"/>
          <w:bCs w:val="0"/>
          <w:caps w:val="0"/>
          <w:color w:val="000000" w:themeColor="text1"/>
          <w:sz w:val="28"/>
          <w:szCs w:val="28"/>
          <w:u w:val="none"/>
        </w:rPr>
        <w:t>.</w:t>
      </w:r>
    </w:p>
    <w:p w:rsidR="00670D62" w:rsidRPr="006705E4" w:rsidRDefault="00670D62" w:rsidP="00813865">
      <w:pPr>
        <w:pStyle w:val="Heading2"/>
        <w:keepNext w:val="0"/>
        <w:widowControl w:val="0"/>
        <w:numPr>
          <w:ilvl w:val="0"/>
          <w:numId w:val="0"/>
        </w:numPr>
        <w:spacing w:before="0" w:after="0" w:line="240" w:lineRule="auto"/>
        <w:jc w:val="both"/>
        <w:rPr>
          <w:rFonts w:asciiTheme="majorBidi" w:hAnsiTheme="majorBidi" w:cstheme="majorBidi"/>
          <w:b w:val="0"/>
          <w:bCs w:val="0"/>
          <w:caps w:val="0"/>
          <w:color w:val="000000" w:themeColor="text1"/>
          <w:sz w:val="28"/>
          <w:szCs w:val="28"/>
          <w:u w:val="none"/>
        </w:rPr>
      </w:pPr>
    </w:p>
    <w:p w:rsidR="00E24E28" w:rsidRPr="006705E4" w:rsidRDefault="00E24E28" w:rsidP="00813865">
      <w:pPr>
        <w:pStyle w:val="Heading2"/>
        <w:keepNext w:val="0"/>
        <w:widowControl w:val="0"/>
        <w:numPr>
          <w:ilvl w:val="0"/>
          <w:numId w:val="0"/>
        </w:numPr>
        <w:spacing w:before="0" w:after="0" w:line="240" w:lineRule="auto"/>
        <w:jc w:val="both"/>
        <w:rPr>
          <w:rFonts w:asciiTheme="majorBidi" w:hAnsiTheme="majorBidi" w:cstheme="majorBidi"/>
          <w:b w:val="0"/>
          <w:bCs w:val="0"/>
          <w:caps w:val="0"/>
          <w:color w:val="000000" w:themeColor="text1"/>
          <w:sz w:val="28"/>
          <w:szCs w:val="28"/>
          <w:u w:val="none"/>
        </w:rPr>
      </w:pPr>
      <w:r w:rsidRPr="006705E4">
        <w:rPr>
          <w:rFonts w:asciiTheme="majorBidi" w:hAnsiTheme="majorBidi" w:cstheme="majorBidi"/>
          <w:b w:val="0"/>
          <w:bCs w:val="0"/>
          <w:caps w:val="0"/>
          <w:color w:val="000000" w:themeColor="text1"/>
          <w:sz w:val="28"/>
          <w:szCs w:val="28"/>
          <w:u w:val="none"/>
        </w:rPr>
        <w:lastRenderedPageBreak/>
        <w:t>3.4 The non-limited list of the Contractor’s subcontractors under i.3.2 and i.3.3 3 and its specialization is specified in Appendix 1 to the Contract.</w:t>
      </w:r>
    </w:p>
    <w:p w:rsidR="00E24E28" w:rsidRPr="006705E4" w:rsidRDefault="00E24E28" w:rsidP="00813865">
      <w:pPr>
        <w:pStyle w:val="Heading2"/>
        <w:keepNext w:val="0"/>
        <w:widowControl w:val="0"/>
        <w:numPr>
          <w:ilvl w:val="0"/>
          <w:numId w:val="0"/>
        </w:numPr>
        <w:spacing w:before="0" w:after="0" w:line="240" w:lineRule="auto"/>
        <w:jc w:val="both"/>
        <w:rPr>
          <w:rFonts w:asciiTheme="majorBidi" w:hAnsiTheme="majorBidi" w:cstheme="majorBidi"/>
          <w:b w:val="0"/>
          <w:bCs w:val="0"/>
          <w:caps w:val="0"/>
          <w:color w:val="000000" w:themeColor="text1"/>
          <w:sz w:val="28"/>
          <w:szCs w:val="28"/>
          <w:u w:val="none"/>
        </w:rPr>
      </w:pPr>
    </w:p>
    <w:p w:rsidR="00E24E28" w:rsidRPr="006705E4" w:rsidDel="00D963D7" w:rsidRDefault="00E24E28" w:rsidP="00813865">
      <w:pPr>
        <w:widowControl w:val="0"/>
        <w:jc w:val="both"/>
        <w:rPr>
          <w:del w:id="262" w:author="Mghods" w:date="2014-09-22T12:13:00Z"/>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3.5 The cooperation issues shall be revised and complemented annually by both Parties and all changes shall be included in Addenda to the Contract.</w:t>
      </w:r>
    </w:p>
    <w:p w:rsidR="00E24E28" w:rsidRPr="006705E4" w:rsidRDefault="00E24E28" w:rsidP="00D963D7">
      <w:pPr>
        <w:widowControl w:val="0"/>
        <w:jc w:val="both"/>
        <w:rPr>
          <w:rFonts w:asciiTheme="majorBidi" w:hAnsiTheme="majorBidi" w:cstheme="majorBidi"/>
          <w:color w:val="000000" w:themeColor="text1"/>
          <w:sz w:val="28"/>
          <w:szCs w:val="28"/>
          <w:lang w:val="en-US"/>
        </w:rPr>
      </w:pPr>
    </w:p>
    <w:p w:rsidR="00E24E28" w:rsidRPr="006705E4" w:rsidRDefault="00E24E28" w:rsidP="00813865">
      <w:pPr>
        <w:rPr>
          <w:rFonts w:asciiTheme="majorBidi" w:hAnsiTheme="majorBidi" w:cstheme="majorBidi"/>
          <w:color w:val="000000" w:themeColor="text1"/>
          <w:sz w:val="28"/>
          <w:szCs w:val="28"/>
          <w:lang w:val="en-US" w:eastAsia="zh-CN"/>
        </w:rPr>
      </w:pPr>
    </w:p>
    <w:p w:rsidR="00E24E28" w:rsidRPr="00CF2CCB" w:rsidRDefault="00AA5142" w:rsidP="004554F3">
      <w:pPr>
        <w:pStyle w:val="Heading1"/>
        <w:rPr>
          <w:rFonts w:asciiTheme="majorBidi" w:hAnsiTheme="majorBidi" w:cstheme="majorBidi"/>
          <w:color w:val="000000" w:themeColor="text1"/>
          <w:sz w:val="28"/>
          <w:szCs w:val="28"/>
          <w:lang w:val="en-US"/>
        </w:rPr>
      </w:pPr>
      <w:bookmarkStart w:id="263" w:name="_Toc397168060"/>
      <w:r w:rsidRPr="00CF2CCB">
        <w:rPr>
          <w:rFonts w:asciiTheme="majorBidi" w:hAnsiTheme="majorBidi" w:cstheme="majorBidi"/>
          <w:color w:val="000000" w:themeColor="text1"/>
          <w:sz w:val="28"/>
          <w:szCs w:val="28"/>
          <w:lang w:val="en-US"/>
        </w:rPr>
        <w:t xml:space="preserve">ARTICLE </w:t>
      </w:r>
      <w:r w:rsidR="004554F3" w:rsidRPr="006705E4">
        <w:rPr>
          <w:rFonts w:asciiTheme="majorBidi" w:hAnsiTheme="majorBidi" w:cstheme="majorBidi"/>
          <w:color w:val="000000" w:themeColor="text1"/>
          <w:sz w:val="28"/>
          <w:szCs w:val="28"/>
          <w:lang w:val="en-US"/>
        </w:rPr>
        <w:t>4</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GENERAL CONDITIONS FOR PROVIDING SERVICES</w:t>
      </w:r>
      <w:r w:rsidRPr="006705E4">
        <w:rPr>
          <w:rFonts w:asciiTheme="majorBidi" w:hAnsiTheme="majorBidi" w:cstheme="majorBidi"/>
          <w:color w:val="000000" w:themeColor="text1"/>
          <w:sz w:val="28"/>
          <w:szCs w:val="28"/>
          <w:lang w:val="en-US"/>
        </w:rPr>
        <w:t xml:space="preserve"> AND</w:t>
      </w:r>
      <w:r w:rsidRPr="00CF2CCB">
        <w:rPr>
          <w:rFonts w:asciiTheme="majorBidi" w:hAnsiTheme="majorBidi" w:cstheme="majorBidi"/>
          <w:color w:val="000000" w:themeColor="text1"/>
          <w:sz w:val="28"/>
          <w:szCs w:val="28"/>
          <w:lang w:val="en-US"/>
        </w:rPr>
        <w:t xml:space="preserve"> PROCEDURE OF INTERACTION</w:t>
      </w:r>
      <w:bookmarkEnd w:id="263"/>
    </w:p>
    <w:p w:rsidR="00670D62" w:rsidRPr="006705E4" w:rsidRDefault="00670D62" w:rsidP="00813865">
      <w:pPr>
        <w:jc w:val="both"/>
        <w:rPr>
          <w:rFonts w:asciiTheme="majorBidi" w:hAnsiTheme="majorBidi" w:cstheme="majorBidi"/>
          <w:color w:val="000000" w:themeColor="text1"/>
          <w:sz w:val="28"/>
          <w:szCs w:val="28"/>
          <w:lang w:val="en-US"/>
        </w:rPr>
      </w:pPr>
    </w:p>
    <w:p w:rsidR="00E24E28" w:rsidRPr="006705E4" w:rsidRDefault="0089427E" w:rsidP="00813865">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4.1 </w:t>
      </w:r>
      <w:r w:rsidR="00E24E28" w:rsidRPr="006705E4">
        <w:rPr>
          <w:rFonts w:asciiTheme="majorBidi" w:hAnsiTheme="majorBidi" w:cstheme="majorBidi"/>
          <w:color w:val="000000" w:themeColor="text1"/>
          <w:sz w:val="28"/>
          <w:szCs w:val="28"/>
          <w:lang w:val="en-US"/>
        </w:rPr>
        <w:t>In conformity with the subject of the Contract, the Contractor shall provide services to the Principal in the following areas:</w:t>
      </w:r>
    </w:p>
    <w:p w:rsidR="00E24E28" w:rsidRPr="006705E4" w:rsidRDefault="00706AEA" w:rsidP="008963A8">
      <w:pPr>
        <w:numPr>
          <w:ilvl w:val="0"/>
          <w:numId w:val="13"/>
        </w:num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w:t>
      </w:r>
      <w:r w:rsidR="00E24E28" w:rsidRPr="006705E4">
        <w:rPr>
          <w:rFonts w:asciiTheme="majorBidi" w:hAnsiTheme="majorBidi" w:cstheme="majorBidi"/>
          <w:color w:val="000000" w:themeColor="text1"/>
          <w:sz w:val="28"/>
          <w:szCs w:val="28"/>
          <w:lang w:val="en-US"/>
        </w:rPr>
        <w:t xml:space="preserve">echnical </w:t>
      </w:r>
      <w:r w:rsidRPr="006705E4">
        <w:rPr>
          <w:rFonts w:asciiTheme="majorBidi" w:hAnsiTheme="majorBidi" w:cstheme="majorBidi"/>
          <w:color w:val="000000" w:themeColor="text1"/>
          <w:sz w:val="28"/>
          <w:szCs w:val="28"/>
          <w:lang w:val="en-US"/>
        </w:rPr>
        <w:t>and Engineering S</w:t>
      </w:r>
      <w:r w:rsidR="00E24E28" w:rsidRPr="006705E4">
        <w:rPr>
          <w:rFonts w:asciiTheme="majorBidi" w:hAnsiTheme="majorBidi" w:cstheme="majorBidi"/>
          <w:color w:val="000000" w:themeColor="text1"/>
          <w:sz w:val="28"/>
          <w:szCs w:val="28"/>
          <w:lang w:val="en-US"/>
        </w:rPr>
        <w:t>upport for operation;</w:t>
      </w:r>
    </w:p>
    <w:p w:rsidR="00E24E28" w:rsidRPr="006705E4" w:rsidRDefault="00706AEA" w:rsidP="008963A8">
      <w:pPr>
        <w:numPr>
          <w:ilvl w:val="0"/>
          <w:numId w:val="13"/>
        </w:num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w:t>
      </w:r>
      <w:r w:rsidR="00E24E28" w:rsidRPr="006705E4">
        <w:rPr>
          <w:rFonts w:asciiTheme="majorBidi" w:hAnsiTheme="majorBidi" w:cstheme="majorBidi"/>
          <w:color w:val="000000" w:themeColor="text1"/>
          <w:sz w:val="28"/>
          <w:szCs w:val="28"/>
          <w:lang w:val="en-US"/>
        </w:rPr>
        <w:t xml:space="preserve">echnical </w:t>
      </w:r>
      <w:r w:rsidRPr="006705E4">
        <w:rPr>
          <w:rFonts w:asciiTheme="majorBidi" w:hAnsiTheme="majorBidi" w:cstheme="majorBidi"/>
          <w:color w:val="000000" w:themeColor="text1"/>
          <w:sz w:val="28"/>
          <w:szCs w:val="28"/>
          <w:lang w:val="en-US"/>
        </w:rPr>
        <w:t>and Engineering S</w:t>
      </w:r>
      <w:r w:rsidR="00E24E28" w:rsidRPr="006705E4">
        <w:rPr>
          <w:rFonts w:asciiTheme="majorBidi" w:hAnsiTheme="majorBidi" w:cstheme="majorBidi"/>
          <w:color w:val="000000" w:themeColor="text1"/>
          <w:sz w:val="28"/>
          <w:szCs w:val="28"/>
          <w:lang w:val="en-US"/>
        </w:rPr>
        <w:t>upport for repair and maintenance;</w:t>
      </w:r>
    </w:p>
    <w:p w:rsidR="00247C62" w:rsidRPr="006705E4" w:rsidRDefault="00C85035" w:rsidP="00C85035">
      <w:pPr>
        <w:numPr>
          <w:ilvl w:val="0"/>
          <w:numId w:val="13"/>
        </w:num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w:t>
      </w:r>
      <w:r w:rsidR="00E24E28" w:rsidRPr="006705E4">
        <w:rPr>
          <w:rFonts w:asciiTheme="majorBidi" w:hAnsiTheme="majorBidi" w:cstheme="majorBidi"/>
          <w:color w:val="000000" w:themeColor="text1"/>
          <w:sz w:val="28"/>
          <w:szCs w:val="28"/>
          <w:lang w:val="en-US"/>
        </w:rPr>
        <w:t>arrying out upgrade</w:t>
      </w:r>
      <w:r w:rsidR="007C4F7E" w:rsidRPr="006705E4">
        <w:rPr>
          <w:rFonts w:asciiTheme="majorBidi" w:hAnsiTheme="majorBidi" w:cstheme="majorBidi"/>
          <w:color w:val="000000" w:themeColor="text1"/>
          <w:sz w:val="28"/>
          <w:szCs w:val="28"/>
          <w:lang w:val="en-US"/>
        </w:rPr>
        <w:t xml:space="preserve"> of systems and equipment of BNPP-1.</w:t>
      </w:r>
    </w:p>
    <w:p w:rsidR="000F4188" w:rsidRPr="00EB0EC7" w:rsidRDefault="00247C62" w:rsidP="008963A8">
      <w:pPr>
        <w:numPr>
          <w:ilvl w:val="0"/>
          <w:numId w:val="13"/>
        </w:numPr>
        <w:rPr>
          <w:ins w:id="264" w:author="Mghods" w:date="2014-09-22T13:31:00Z"/>
          <w:rFonts w:asciiTheme="majorBidi" w:hAnsiTheme="majorBidi" w:cstheme="majorBidi"/>
          <w:color w:val="000000" w:themeColor="text1"/>
          <w:sz w:val="28"/>
          <w:szCs w:val="28"/>
          <w:lang w:val="en-US"/>
          <w:rPrChange w:id="265" w:author="Mghods" w:date="2014-09-22T18:07:00Z">
            <w:rPr>
              <w:ins w:id="266" w:author="Mghods" w:date="2014-09-22T13:31:00Z"/>
              <w:rFonts w:asciiTheme="majorBidi" w:hAnsiTheme="majorBidi" w:cstheme="majorBidi"/>
              <w:b/>
              <w:bCs/>
              <w:color w:val="000000" w:themeColor="text1"/>
              <w:sz w:val="28"/>
              <w:szCs w:val="28"/>
              <w:lang w:val="en-US"/>
            </w:rPr>
          </w:rPrChange>
        </w:rPr>
      </w:pPr>
      <w:moveFromRangeStart w:id="267" w:author="Mghods" w:date="2014-09-22T13:36:00Z" w:name="move399156298"/>
      <w:moveFrom w:id="268" w:author="Mghods" w:date="2014-09-22T13:36:00Z">
        <w:r w:rsidRPr="006705E4" w:rsidDel="00213F0D">
          <w:rPr>
            <w:rFonts w:asciiTheme="majorBidi" w:hAnsiTheme="majorBidi" w:cstheme="majorBidi"/>
            <w:color w:val="000000" w:themeColor="text1"/>
            <w:sz w:val="28"/>
            <w:szCs w:val="28"/>
            <w:lang w:val="en-US"/>
          </w:rPr>
          <w:t>Assistance to establish the Technical Support Organization (TAVANA Co.)</w:t>
        </w:r>
      </w:moveFrom>
      <w:moveFromRangeEnd w:id="267"/>
      <w:ins w:id="269" w:author="Mghods" w:date="2014-09-22T13:31:00Z">
        <w:r w:rsidR="000F4188" w:rsidRPr="00EB0EC7">
          <w:rPr>
            <w:rFonts w:asciiTheme="majorBidi" w:hAnsiTheme="majorBidi" w:cstheme="majorBidi"/>
            <w:color w:val="000000" w:themeColor="text1"/>
            <w:sz w:val="28"/>
            <w:szCs w:val="28"/>
            <w:lang w:val="en-US"/>
          </w:rPr>
          <w:t xml:space="preserve">Supplying the </w:t>
        </w:r>
        <w:r w:rsidR="00671B92" w:rsidRPr="00671B92">
          <w:rPr>
            <w:rFonts w:asciiTheme="majorBidi" w:hAnsiTheme="majorBidi" w:cstheme="majorBidi"/>
            <w:color w:val="000000" w:themeColor="text1"/>
            <w:sz w:val="28"/>
            <w:szCs w:val="28"/>
            <w:lang w:val="en-US"/>
            <w:rPrChange w:id="270" w:author="Mghods" w:date="2014-09-22T18:07:00Z">
              <w:rPr>
                <w:rFonts w:asciiTheme="majorBidi" w:hAnsiTheme="majorBidi" w:cstheme="majorBidi"/>
                <w:b/>
                <w:bCs/>
                <w:color w:val="000000" w:themeColor="text1"/>
                <w:sz w:val="28"/>
                <w:szCs w:val="28"/>
                <w:highlight w:val="yellow"/>
                <w:lang w:val="en-US"/>
              </w:rPr>
            </w:rPrChange>
          </w:rPr>
          <w:t>Unplanned and emergency spare part and reserved equipment</w:t>
        </w:r>
      </w:ins>
      <w:ins w:id="271" w:author="Mghods" w:date="2014-09-22T13:32:00Z">
        <w:r w:rsidR="00671B92" w:rsidRPr="00671B92">
          <w:rPr>
            <w:rFonts w:asciiTheme="majorBidi" w:hAnsiTheme="majorBidi" w:cstheme="majorBidi"/>
            <w:color w:val="000000" w:themeColor="text1"/>
            <w:sz w:val="28"/>
            <w:szCs w:val="28"/>
            <w:lang w:val="en-US"/>
            <w:rPrChange w:id="272" w:author="Mghods" w:date="2014-09-22T18:07:00Z">
              <w:rPr>
                <w:rFonts w:asciiTheme="majorBidi" w:hAnsiTheme="majorBidi" w:cstheme="majorBidi"/>
                <w:b/>
                <w:bCs/>
                <w:color w:val="000000" w:themeColor="text1"/>
                <w:sz w:val="28"/>
                <w:szCs w:val="28"/>
                <w:lang w:val="en-US"/>
              </w:rPr>
            </w:rPrChange>
          </w:rPr>
          <w:t>.</w:t>
        </w:r>
      </w:ins>
    </w:p>
    <w:p w:rsidR="000F4188" w:rsidRPr="00EB0EC7" w:rsidRDefault="00671B92" w:rsidP="008963A8">
      <w:pPr>
        <w:numPr>
          <w:ilvl w:val="0"/>
          <w:numId w:val="13"/>
        </w:numPr>
        <w:rPr>
          <w:ins w:id="273" w:author="Mghods" w:date="2014-09-22T13:36:00Z"/>
          <w:rFonts w:asciiTheme="majorBidi" w:hAnsiTheme="majorBidi" w:cstheme="majorBidi"/>
          <w:color w:val="000000" w:themeColor="text1"/>
          <w:sz w:val="28"/>
          <w:szCs w:val="28"/>
          <w:lang w:val="en-US"/>
          <w:rPrChange w:id="274" w:author="Mghods" w:date="2014-09-22T18:07:00Z">
            <w:rPr>
              <w:ins w:id="275" w:author="Mghods" w:date="2014-09-22T13:36:00Z"/>
              <w:rFonts w:asciiTheme="majorBidi" w:hAnsiTheme="majorBidi" w:cstheme="majorBidi"/>
              <w:b/>
              <w:bCs/>
              <w:color w:val="000000" w:themeColor="text1"/>
              <w:sz w:val="28"/>
              <w:szCs w:val="28"/>
              <w:highlight w:val="yellow"/>
              <w:lang w:val="en-US"/>
            </w:rPr>
          </w:rPrChange>
        </w:rPr>
      </w:pPr>
      <w:ins w:id="276" w:author="Mghods" w:date="2014-09-22T13:31:00Z">
        <w:r w:rsidRPr="00671B92">
          <w:rPr>
            <w:rFonts w:asciiTheme="majorBidi" w:hAnsiTheme="majorBidi" w:cstheme="majorBidi"/>
            <w:color w:val="000000" w:themeColor="text1"/>
            <w:sz w:val="28"/>
            <w:szCs w:val="28"/>
            <w:lang w:val="en-US"/>
            <w:rPrChange w:id="277" w:author="Mghods" w:date="2014-09-22T18:07:00Z">
              <w:rPr>
                <w:rFonts w:asciiTheme="majorBidi" w:hAnsiTheme="majorBidi" w:cstheme="majorBidi"/>
                <w:b/>
                <w:bCs/>
                <w:color w:val="000000" w:themeColor="text1"/>
                <w:sz w:val="28"/>
                <w:szCs w:val="28"/>
                <w:lang w:val="en-US"/>
              </w:rPr>
            </w:rPrChange>
          </w:rPr>
          <w:t xml:space="preserve">Performing </w:t>
        </w:r>
      </w:ins>
      <w:ins w:id="278" w:author="Mghods" w:date="2014-09-22T13:32:00Z">
        <w:r w:rsidRPr="00671B92">
          <w:rPr>
            <w:rFonts w:asciiTheme="majorBidi" w:hAnsiTheme="majorBidi" w:cstheme="majorBidi"/>
            <w:color w:val="000000" w:themeColor="text1"/>
            <w:sz w:val="28"/>
            <w:szCs w:val="28"/>
            <w:lang w:val="en-US"/>
            <w:rPrChange w:id="279" w:author="Mghods" w:date="2014-09-22T18:07:00Z">
              <w:rPr>
                <w:rFonts w:asciiTheme="majorBidi" w:hAnsiTheme="majorBidi" w:cstheme="majorBidi"/>
                <w:b/>
                <w:bCs/>
                <w:color w:val="000000" w:themeColor="text1"/>
                <w:sz w:val="28"/>
                <w:szCs w:val="28"/>
                <w:lang w:val="en-US"/>
              </w:rPr>
            </w:rPrChange>
          </w:rPr>
          <w:t>the Unplanned/emergency repair and maintenance.</w:t>
        </w:r>
      </w:ins>
    </w:p>
    <w:p w:rsidR="00213F0D" w:rsidDel="00213F0D" w:rsidRDefault="00213F0D" w:rsidP="00213F0D">
      <w:pPr>
        <w:numPr>
          <w:ilvl w:val="0"/>
          <w:numId w:val="13"/>
        </w:numPr>
        <w:rPr>
          <w:del w:id="280" w:author="Mghods" w:date="2014-09-22T13:36:00Z"/>
          <w:rFonts w:asciiTheme="majorBidi" w:hAnsiTheme="majorBidi" w:cstheme="majorBidi"/>
          <w:color w:val="000000" w:themeColor="text1"/>
          <w:sz w:val="28"/>
          <w:szCs w:val="28"/>
          <w:lang w:val="en-US"/>
        </w:rPr>
      </w:pPr>
      <w:moveToRangeStart w:id="281" w:author="Mghods" w:date="2014-09-22T13:36:00Z" w:name="move399156298"/>
      <w:moveTo w:id="282" w:author="Mghods" w:date="2014-09-22T13:36:00Z">
        <w:r w:rsidRPr="006705E4">
          <w:rPr>
            <w:rFonts w:asciiTheme="majorBidi" w:hAnsiTheme="majorBidi" w:cstheme="majorBidi"/>
            <w:color w:val="000000" w:themeColor="text1"/>
            <w:sz w:val="28"/>
            <w:szCs w:val="28"/>
            <w:lang w:val="en-US"/>
          </w:rPr>
          <w:t>Assistance to establish the Technical Support Organization (TAVANA Co.)</w:t>
        </w:r>
      </w:moveTo>
    </w:p>
    <w:moveToRangeEnd w:id="281"/>
    <w:p w:rsidR="00213F0D" w:rsidRPr="00213F0D" w:rsidRDefault="00213F0D" w:rsidP="00213F0D">
      <w:pPr>
        <w:numPr>
          <w:ilvl w:val="0"/>
          <w:numId w:val="13"/>
        </w:numPr>
        <w:rPr>
          <w:rFonts w:asciiTheme="majorBidi" w:hAnsiTheme="majorBidi" w:cstheme="majorBidi"/>
          <w:color w:val="000000" w:themeColor="text1"/>
          <w:sz w:val="28"/>
          <w:szCs w:val="28"/>
          <w:highlight w:val="yellow"/>
          <w:lang w:val="en-US"/>
          <w:rPrChange w:id="283" w:author="Mghods" w:date="2014-09-22T13:36:00Z">
            <w:rPr>
              <w:rFonts w:asciiTheme="majorBidi" w:hAnsiTheme="majorBidi" w:cstheme="majorBidi"/>
              <w:color w:val="000000" w:themeColor="text1"/>
              <w:sz w:val="28"/>
              <w:szCs w:val="28"/>
              <w:lang w:val="en-US"/>
            </w:rPr>
          </w:rPrChange>
        </w:rPr>
      </w:pPr>
    </w:p>
    <w:p w:rsidR="00000000" w:rsidRDefault="00706AEA">
      <w:pPr>
        <w:jc w:val="both"/>
        <w:rPr>
          <w:ins w:id="284" w:author="Mghods" w:date="2014-09-22T13:35:00Z"/>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w:t>
      </w:r>
      <w:r w:rsidR="00687F1D" w:rsidRPr="006705E4">
        <w:rPr>
          <w:rFonts w:asciiTheme="majorBidi" w:hAnsiTheme="majorBidi" w:cstheme="majorBidi"/>
          <w:color w:val="000000" w:themeColor="text1"/>
          <w:sz w:val="28"/>
          <w:szCs w:val="28"/>
          <w:lang w:val="en-US"/>
        </w:rPr>
        <w:t xml:space="preserve">provisions </w:t>
      </w:r>
      <w:r w:rsidR="00243962" w:rsidRPr="006705E4">
        <w:rPr>
          <w:rFonts w:asciiTheme="majorBidi" w:hAnsiTheme="majorBidi" w:cstheme="majorBidi"/>
          <w:color w:val="000000" w:themeColor="text1"/>
          <w:sz w:val="28"/>
          <w:szCs w:val="28"/>
          <w:lang w:val="en-US"/>
        </w:rPr>
        <w:t>of the Work order for</w:t>
      </w:r>
      <w:r w:rsidRPr="006705E4">
        <w:rPr>
          <w:rFonts w:asciiTheme="majorBidi" w:hAnsiTheme="majorBidi" w:cstheme="majorBidi"/>
          <w:color w:val="000000" w:themeColor="text1"/>
          <w:sz w:val="28"/>
          <w:szCs w:val="28"/>
          <w:lang w:val="en-US"/>
        </w:rPr>
        <w:t xml:space="preserve"> </w:t>
      </w:r>
      <w:r w:rsidR="00D8496F" w:rsidRPr="006705E4">
        <w:rPr>
          <w:rFonts w:asciiTheme="majorBidi" w:hAnsiTheme="majorBidi" w:cstheme="majorBidi"/>
          <w:color w:val="000000" w:themeColor="text1"/>
          <w:sz w:val="28"/>
          <w:szCs w:val="28"/>
          <w:lang w:val="en-US"/>
        </w:rPr>
        <w:t>rendering</w:t>
      </w:r>
      <w:r w:rsidR="00687F1D" w:rsidRPr="006705E4">
        <w:rPr>
          <w:rFonts w:asciiTheme="majorBidi" w:hAnsiTheme="majorBidi" w:cstheme="majorBidi"/>
          <w:color w:val="000000" w:themeColor="text1"/>
          <w:sz w:val="28"/>
          <w:szCs w:val="28"/>
          <w:lang w:val="en-US"/>
        </w:rPr>
        <w:t xml:space="preserve"> </w:t>
      </w:r>
      <w:r w:rsidR="00CE37D2" w:rsidRPr="006705E4">
        <w:rPr>
          <w:rFonts w:asciiTheme="majorBidi" w:hAnsiTheme="majorBidi" w:cstheme="majorBidi"/>
          <w:color w:val="000000" w:themeColor="text1"/>
          <w:sz w:val="28"/>
          <w:szCs w:val="28"/>
          <w:lang w:val="en-US"/>
        </w:rPr>
        <w:t>S</w:t>
      </w:r>
      <w:r w:rsidR="00687F1D" w:rsidRPr="006705E4">
        <w:rPr>
          <w:rFonts w:asciiTheme="majorBidi" w:hAnsiTheme="majorBidi" w:cstheme="majorBidi"/>
          <w:color w:val="000000" w:themeColor="text1"/>
          <w:sz w:val="28"/>
          <w:szCs w:val="28"/>
          <w:lang w:val="en-US"/>
        </w:rPr>
        <w:t>ervices by the Contractor for the above-mentioned</w:t>
      </w:r>
      <w:r w:rsidRPr="006705E4">
        <w:rPr>
          <w:rFonts w:asciiTheme="majorBidi" w:hAnsiTheme="majorBidi" w:cstheme="majorBidi"/>
          <w:color w:val="000000" w:themeColor="text1"/>
          <w:sz w:val="28"/>
          <w:szCs w:val="28"/>
          <w:lang w:val="en-US"/>
        </w:rPr>
        <w:t xml:space="preserve"> areas </w:t>
      </w:r>
      <w:r w:rsidR="00CE37D2" w:rsidRPr="006705E4">
        <w:rPr>
          <w:rFonts w:asciiTheme="majorBidi" w:hAnsiTheme="majorBidi" w:cstheme="majorBidi"/>
          <w:color w:val="000000" w:themeColor="text1"/>
          <w:sz w:val="28"/>
          <w:szCs w:val="28"/>
          <w:lang w:val="en-US"/>
        </w:rPr>
        <w:t>are</w:t>
      </w:r>
      <w:r w:rsidRPr="006705E4">
        <w:rPr>
          <w:rFonts w:asciiTheme="majorBidi" w:hAnsiTheme="majorBidi" w:cstheme="majorBidi"/>
          <w:color w:val="000000" w:themeColor="text1"/>
          <w:sz w:val="28"/>
          <w:szCs w:val="28"/>
          <w:lang w:val="en-US"/>
        </w:rPr>
        <w:t xml:space="preserve"> described in the Appendi</w:t>
      </w:r>
      <w:ins w:id="285" w:author="Mghods" w:date="2014-09-22T18:07:00Z">
        <w:r w:rsidR="00EB0EC7">
          <w:rPr>
            <w:rFonts w:asciiTheme="majorBidi" w:hAnsiTheme="majorBidi" w:cstheme="majorBidi"/>
            <w:color w:val="000000" w:themeColor="text1"/>
            <w:sz w:val="28"/>
            <w:szCs w:val="28"/>
            <w:lang w:val="en-US"/>
          </w:rPr>
          <w:t>x</w:t>
        </w:r>
      </w:ins>
      <w:del w:id="286" w:author="Mghods" w:date="2014-09-22T13:35:00Z">
        <w:r w:rsidRPr="006705E4" w:rsidDel="00213F0D">
          <w:rPr>
            <w:rFonts w:asciiTheme="majorBidi" w:hAnsiTheme="majorBidi" w:cstheme="majorBidi"/>
            <w:color w:val="000000" w:themeColor="text1"/>
            <w:sz w:val="28"/>
            <w:szCs w:val="28"/>
            <w:lang w:val="en-US"/>
          </w:rPr>
          <w:delText>x</w:delText>
        </w:r>
      </w:del>
      <w:r w:rsidRPr="006705E4">
        <w:rPr>
          <w:rFonts w:asciiTheme="majorBidi" w:hAnsiTheme="majorBidi" w:cstheme="majorBidi"/>
          <w:color w:val="000000" w:themeColor="text1"/>
          <w:sz w:val="28"/>
          <w:szCs w:val="28"/>
          <w:lang w:val="en-US"/>
        </w:rPr>
        <w:t xml:space="preserve"> </w:t>
      </w:r>
      <w:r w:rsidR="00AA2DF6" w:rsidRPr="006705E4">
        <w:rPr>
          <w:rFonts w:asciiTheme="majorBidi" w:hAnsiTheme="majorBidi" w:cstheme="majorBidi"/>
          <w:color w:val="000000" w:themeColor="text1"/>
          <w:sz w:val="28"/>
          <w:szCs w:val="28"/>
          <w:lang w:val="en-US"/>
        </w:rPr>
        <w:t>4</w:t>
      </w:r>
      <w:ins w:id="287" w:author="Mghods" w:date="2014-09-22T18:07:00Z">
        <w:r w:rsidR="00EB0EC7">
          <w:rPr>
            <w:rFonts w:asciiTheme="majorBidi" w:hAnsiTheme="majorBidi" w:cstheme="majorBidi"/>
            <w:color w:val="000000" w:themeColor="text1"/>
            <w:sz w:val="28"/>
            <w:szCs w:val="28"/>
            <w:lang w:val="en-US"/>
          </w:rPr>
          <w:t xml:space="preserve"> </w:t>
        </w:r>
      </w:ins>
      <w:del w:id="288" w:author="Mghods" w:date="2014-09-22T18:07:00Z">
        <w:r w:rsidRPr="006705E4" w:rsidDel="00EB0EC7">
          <w:rPr>
            <w:rFonts w:asciiTheme="majorBidi" w:hAnsiTheme="majorBidi" w:cstheme="majorBidi"/>
            <w:color w:val="000000" w:themeColor="text1"/>
            <w:sz w:val="28"/>
            <w:szCs w:val="28"/>
            <w:lang w:val="en-US"/>
          </w:rPr>
          <w:delText xml:space="preserve"> </w:delText>
        </w:r>
      </w:del>
      <w:r w:rsidRPr="006705E4">
        <w:rPr>
          <w:rFonts w:asciiTheme="majorBidi" w:hAnsiTheme="majorBidi" w:cstheme="majorBidi"/>
          <w:color w:val="000000" w:themeColor="text1"/>
          <w:sz w:val="28"/>
          <w:szCs w:val="28"/>
          <w:lang w:val="en-US"/>
        </w:rPr>
        <w:t>to the Contract.</w:t>
      </w:r>
    </w:p>
    <w:p w:rsidR="00213F0D" w:rsidRPr="006705E4" w:rsidRDefault="00213F0D" w:rsidP="00CE37D2">
      <w:pPr>
        <w:jc w:val="both"/>
        <w:rPr>
          <w:rFonts w:asciiTheme="majorBidi" w:hAnsiTheme="majorBidi" w:cstheme="majorBidi"/>
          <w:color w:val="000000" w:themeColor="text1"/>
          <w:sz w:val="28"/>
          <w:szCs w:val="28"/>
          <w:lang w:val="en-US"/>
        </w:rPr>
      </w:pPr>
    </w:p>
    <w:p w:rsidR="00D14751" w:rsidRPr="006705E4" w:rsidRDefault="00D14751" w:rsidP="003C2729">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4.2 </w:t>
      </w:r>
      <w:r w:rsidR="00CE37D2" w:rsidRPr="006705E4">
        <w:rPr>
          <w:rFonts w:asciiTheme="majorBidi" w:hAnsiTheme="majorBidi" w:cstheme="majorBidi"/>
          <w:color w:val="000000" w:themeColor="text1"/>
          <w:sz w:val="28"/>
          <w:szCs w:val="28"/>
          <w:lang w:val="en-US"/>
        </w:rPr>
        <w:t>In the event of</w:t>
      </w:r>
      <w:r w:rsidRPr="006705E4">
        <w:rPr>
          <w:rFonts w:asciiTheme="majorBidi" w:hAnsiTheme="majorBidi" w:cstheme="majorBidi"/>
          <w:color w:val="000000" w:themeColor="text1"/>
          <w:sz w:val="28"/>
          <w:szCs w:val="28"/>
          <w:lang w:val="en-US"/>
        </w:rPr>
        <w:t xml:space="preserve"> </w:t>
      </w:r>
      <w:r w:rsidR="00D8496F" w:rsidRPr="006705E4">
        <w:rPr>
          <w:rFonts w:asciiTheme="majorBidi" w:hAnsiTheme="majorBidi" w:cstheme="majorBidi"/>
          <w:color w:val="000000" w:themeColor="text1"/>
          <w:sz w:val="28"/>
          <w:szCs w:val="28"/>
          <w:lang w:val="en-US"/>
        </w:rPr>
        <w:t>emergency</w:t>
      </w:r>
      <w:r w:rsidRPr="006705E4">
        <w:rPr>
          <w:rFonts w:asciiTheme="majorBidi" w:hAnsiTheme="majorBidi" w:cstheme="majorBidi"/>
          <w:color w:val="000000" w:themeColor="text1"/>
          <w:sz w:val="28"/>
          <w:szCs w:val="28"/>
          <w:lang w:val="en-US"/>
        </w:rPr>
        <w:t xml:space="preserve"> </w:t>
      </w:r>
      <w:r w:rsidR="00CE37D2" w:rsidRPr="006705E4">
        <w:rPr>
          <w:rFonts w:asciiTheme="majorBidi" w:hAnsiTheme="majorBidi" w:cstheme="majorBidi"/>
          <w:color w:val="000000" w:themeColor="text1"/>
          <w:sz w:val="28"/>
          <w:szCs w:val="28"/>
          <w:lang w:val="en-US"/>
        </w:rPr>
        <w:t xml:space="preserve">cases, </w:t>
      </w:r>
      <w:r w:rsidRPr="006705E4">
        <w:rPr>
          <w:rFonts w:asciiTheme="majorBidi" w:hAnsiTheme="majorBidi" w:cstheme="majorBidi"/>
          <w:color w:val="000000" w:themeColor="text1"/>
          <w:sz w:val="28"/>
          <w:szCs w:val="28"/>
          <w:lang w:val="en-US"/>
        </w:rPr>
        <w:t xml:space="preserve">endangering the safety or protection of persons, the Unit or the property of the Unit, the Principal shall promptly notify to </w:t>
      </w:r>
      <w:r w:rsidR="00296B2D" w:rsidRPr="006705E4">
        <w:rPr>
          <w:rFonts w:asciiTheme="majorBidi" w:hAnsiTheme="majorBidi" w:cstheme="majorBidi"/>
          <w:color w:val="000000" w:themeColor="text1"/>
          <w:sz w:val="28"/>
          <w:szCs w:val="28"/>
          <w:lang w:val="en-US"/>
        </w:rPr>
        <w:t xml:space="preserve">the Contractor by any </w:t>
      </w:r>
      <w:r w:rsidR="008B568E" w:rsidRPr="006705E4">
        <w:rPr>
          <w:rFonts w:asciiTheme="majorBidi" w:hAnsiTheme="majorBidi" w:cstheme="majorBidi"/>
          <w:color w:val="000000" w:themeColor="text1"/>
          <w:sz w:val="28"/>
          <w:szCs w:val="28"/>
          <w:lang w:val="en-US"/>
        </w:rPr>
        <w:t xml:space="preserve">available </w:t>
      </w:r>
      <w:r w:rsidR="00296B2D" w:rsidRPr="006705E4">
        <w:rPr>
          <w:rFonts w:asciiTheme="majorBidi" w:hAnsiTheme="majorBidi" w:cstheme="majorBidi"/>
          <w:color w:val="000000" w:themeColor="text1"/>
          <w:sz w:val="28"/>
          <w:szCs w:val="28"/>
          <w:lang w:val="en-US"/>
        </w:rPr>
        <w:t>communication for</w:t>
      </w:r>
      <w:r w:rsidRPr="006705E4">
        <w:rPr>
          <w:rFonts w:asciiTheme="majorBidi" w:hAnsiTheme="majorBidi" w:cstheme="majorBidi"/>
          <w:color w:val="000000" w:themeColor="text1"/>
          <w:sz w:val="28"/>
          <w:szCs w:val="28"/>
          <w:lang w:val="en-US"/>
        </w:rPr>
        <w:t xml:space="preserve"> </w:t>
      </w:r>
      <w:r w:rsidR="007D032B" w:rsidRPr="006705E4">
        <w:rPr>
          <w:rFonts w:asciiTheme="majorBidi" w:hAnsiTheme="majorBidi" w:cstheme="majorBidi"/>
          <w:color w:val="000000" w:themeColor="text1"/>
          <w:sz w:val="28"/>
          <w:szCs w:val="28"/>
          <w:lang w:val="en-US"/>
        </w:rPr>
        <w:t>receiving</w:t>
      </w:r>
      <w:r w:rsidR="00296B2D" w:rsidRPr="006705E4">
        <w:rPr>
          <w:rFonts w:asciiTheme="majorBidi" w:hAnsiTheme="majorBidi" w:cstheme="majorBidi"/>
          <w:color w:val="000000" w:themeColor="text1"/>
          <w:sz w:val="28"/>
          <w:szCs w:val="28"/>
          <w:lang w:val="en-US"/>
        </w:rPr>
        <w:t xml:space="preserve"> the Technical or Engineering Support</w:t>
      </w:r>
      <w:r w:rsidR="008B568E" w:rsidRPr="006705E4">
        <w:rPr>
          <w:rFonts w:asciiTheme="majorBidi" w:hAnsiTheme="majorBidi" w:cstheme="majorBidi"/>
          <w:color w:val="000000" w:themeColor="text1"/>
          <w:sz w:val="28"/>
          <w:szCs w:val="28"/>
          <w:lang w:val="en-US"/>
        </w:rPr>
        <w:t xml:space="preserve"> for mitigation and remed</w:t>
      </w:r>
      <w:r w:rsidR="002B1E33" w:rsidRPr="006705E4">
        <w:rPr>
          <w:rFonts w:asciiTheme="majorBidi" w:hAnsiTheme="majorBidi" w:cstheme="majorBidi"/>
          <w:color w:val="000000" w:themeColor="text1"/>
          <w:sz w:val="28"/>
          <w:szCs w:val="28"/>
          <w:lang w:val="en-US"/>
        </w:rPr>
        <w:t>y</w:t>
      </w:r>
      <w:r w:rsidR="008B568E" w:rsidRPr="006705E4">
        <w:rPr>
          <w:rFonts w:asciiTheme="majorBidi" w:hAnsiTheme="majorBidi" w:cstheme="majorBidi"/>
          <w:color w:val="000000" w:themeColor="text1"/>
          <w:sz w:val="28"/>
          <w:szCs w:val="28"/>
          <w:lang w:val="en-US"/>
        </w:rPr>
        <w:t xml:space="preserve"> of </w:t>
      </w:r>
      <w:r w:rsidR="002B1E33" w:rsidRPr="006705E4">
        <w:rPr>
          <w:rFonts w:asciiTheme="majorBidi" w:hAnsiTheme="majorBidi" w:cstheme="majorBidi"/>
          <w:color w:val="000000" w:themeColor="text1"/>
          <w:sz w:val="28"/>
          <w:szCs w:val="28"/>
          <w:lang w:val="en-US"/>
        </w:rPr>
        <w:t>such</w:t>
      </w:r>
      <w:r w:rsidR="008B568E" w:rsidRPr="006705E4">
        <w:rPr>
          <w:rFonts w:asciiTheme="majorBidi" w:hAnsiTheme="majorBidi" w:cstheme="majorBidi"/>
          <w:color w:val="000000" w:themeColor="text1"/>
          <w:sz w:val="28"/>
          <w:szCs w:val="28"/>
          <w:lang w:val="en-US"/>
        </w:rPr>
        <w:t xml:space="preserve"> threatened damage, loss or injury.</w:t>
      </w:r>
      <w:r w:rsidR="00296B2D" w:rsidRPr="006705E4">
        <w:rPr>
          <w:rFonts w:asciiTheme="majorBidi" w:hAnsiTheme="majorBidi" w:cstheme="majorBidi"/>
          <w:color w:val="000000" w:themeColor="text1"/>
          <w:sz w:val="28"/>
          <w:szCs w:val="28"/>
          <w:lang w:val="en-US"/>
        </w:rPr>
        <w:t xml:space="preserve"> </w:t>
      </w:r>
      <w:ins w:id="289" w:author="Mghods" w:date="2014-09-22T17:06:00Z">
        <w:r w:rsidR="002B4530">
          <w:rPr>
            <w:rFonts w:asciiTheme="majorBidi" w:hAnsiTheme="majorBidi" w:cstheme="majorBidi"/>
            <w:color w:val="000000" w:themeColor="text1"/>
            <w:sz w:val="28"/>
            <w:szCs w:val="28"/>
            <w:lang w:val="en-US"/>
          </w:rPr>
          <w:t xml:space="preserve">The contactor </w:t>
        </w:r>
      </w:ins>
      <w:ins w:id="290" w:author="Mghods" w:date="2014-09-22T17:07:00Z">
        <w:r w:rsidR="002B4530">
          <w:rPr>
            <w:rFonts w:asciiTheme="majorBidi" w:hAnsiTheme="majorBidi" w:cstheme="majorBidi"/>
            <w:color w:val="000000" w:themeColor="text1"/>
            <w:sz w:val="28"/>
            <w:szCs w:val="28"/>
            <w:lang w:val="en-US"/>
          </w:rPr>
          <w:t xml:space="preserve">is obligated to </w:t>
        </w:r>
      </w:ins>
      <w:ins w:id="291" w:author="Mghods" w:date="2014-09-22T17:09:00Z">
        <w:r w:rsidR="002B4530">
          <w:rPr>
            <w:rFonts w:asciiTheme="majorBidi" w:hAnsiTheme="majorBidi" w:cstheme="majorBidi"/>
            <w:color w:val="000000" w:themeColor="text1"/>
            <w:sz w:val="28"/>
            <w:szCs w:val="28"/>
            <w:lang w:val="en-US"/>
          </w:rPr>
          <w:t xml:space="preserve">appropriate </w:t>
        </w:r>
      </w:ins>
      <w:ins w:id="292" w:author="Mghods" w:date="2014-09-22T17:11:00Z">
        <w:r w:rsidR="003C2729">
          <w:rPr>
            <w:rFonts w:asciiTheme="majorBidi" w:hAnsiTheme="majorBidi" w:cstheme="majorBidi"/>
            <w:color w:val="000000" w:themeColor="text1"/>
            <w:sz w:val="28"/>
            <w:szCs w:val="28"/>
            <w:lang w:val="en-US"/>
          </w:rPr>
          <w:t xml:space="preserve">immediately </w:t>
        </w:r>
      </w:ins>
      <w:ins w:id="293" w:author="Mghods" w:date="2014-09-22T17:08:00Z">
        <w:r w:rsidR="002B4530">
          <w:rPr>
            <w:rFonts w:asciiTheme="majorBidi" w:hAnsiTheme="majorBidi" w:cstheme="majorBidi"/>
            <w:color w:val="000000" w:themeColor="text1"/>
            <w:sz w:val="28"/>
            <w:szCs w:val="28"/>
            <w:lang w:val="en-US"/>
          </w:rPr>
          <w:t>response</w:t>
        </w:r>
      </w:ins>
      <w:ins w:id="294" w:author="Mghods" w:date="2014-09-22T17:13:00Z">
        <w:r w:rsidR="003C2729">
          <w:rPr>
            <w:rFonts w:asciiTheme="majorBidi" w:hAnsiTheme="majorBidi" w:cstheme="majorBidi"/>
            <w:color w:val="000000" w:themeColor="text1"/>
            <w:sz w:val="28"/>
            <w:szCs w:val="28"/>
            <w:lang w:val="en-US"/>
          </w:rPr>
          <w:t xml:space="preserve"> and </w:t>
        </w:r>
      </w:ins>
      <w:ins w:id="295" w:author="Mghods" w:date="2014-09-22T17:14:00Z">
        <w:r w:rsidR="003C2729">
          <w:rPr>
            <w:rFonts w:asciiTheme="majorBidi" w:hAnsiTheme="majorBidi" w:cstheme="majorBidi"/>
            <w:color w:val="000000" w:themeColor="text1"/>
            <w:sz w:val="28"/>
            <w:szCs w:val="28"/>
            <w:lang w:val="en-US"/>
          </w:rPr>
          <w:t>necessary</w:t>
        </w:r>
      </w:ins>
      <w:ins w:id="296" w:author="Mghods" w:date="2014-09-22T17:13:00Z">
        <w:r w:rsidR="003C2729">
          <w:rPr>
            <w:rFonts w:asciiTheme="majorBidi" w:hAnsiTheme="majorBidi" w:cstheme="majorBidi"/>
            <w:color w:val="000000" w:themeColor="text1"/>
            <w:sz w:val="28"/>
            <w:szCs w:val="28"/>
            <w:lang w:val="en-US"/>
          </w:rPr>
          <w:t xml:space="preserve"> measures</w:t>
        </w:r>
      </w:ins>
      <w:ins w:id="297" w:author="Mghods" w:date="2014-09-22T17:08:00Z">
        <w:r w:rsidR="002B4530">
          <w:rPr>
            <w:rFonts w:asciiTheme="majorBidi" w:hAnsiTheme="majorBidi" w:cstheme="majorBidi"/>
            <w:color w:val="000000" w:themeColor="text1"/>
            <w:sz w:val="28"/>
            <w:szCs w:val="28"/>
            <w:lang w:val="en-US"/>
          </w:rPr>
          <w:t xml:space="preserve"> to the aforementioned </w:t>
        </w:r>
      </w:ins>
      <w:ins w:id="298" w:author="Mghods" w:date="2014-09-22T17:09:00Z">
        <w:r w:rsidR="002B4530">
          <w:rPr>
            <w:rFonts w:asciiTheme="majorBidi" w:hAnsiTheme="majorBidi" w:cstheme="majorBidi"/>
            <w:color w:val="000000" w:themeColor="text1"/>
            <w:sz w:val="28"/>
            <w:szCs w:val="28"/>
            <w:lang w:val="en-US"/>
          </w:rPr>
          <w:t xml:space="preserve">principal </w:t>
        </w:r>
      </w:ins>
      <w:ins w:id="299" w:author="Mghods" w:date="2014-09-22T17:08:00Z">
        <w:r w:rsidR="002B4530">
          <w:rPr>
            <w:rFonts w:asciiTheme="majorBidi" w:hAnsiTheme="majorBidi" w:cstheme="majorBidi"/>
            <w:color w:val="000000" w:themeColor="text1"/>
            <w:sz w:val="28"/>
            <w:szCs w:val="28"/>
            <w:lang w:val="en-US"/>
          </w:rPr>
          <w:t>notification</w:t>
        </w:r>
      </w:ins>
      <w:ins w:id="300" w:author="Mghods" w:date="2014-09-22T17:09:00Z">
        <w:r w:rsidR="002B4530">
          <w:rPr>
            <w:rFonts w:asciiTheme="majorBidi" w:hAnsiTheme="majorBidi" w:cstheme="majorBidi"/>
            <w:color w:val="000000" w:themeColor="text1"/>
            <w:sz w:val="28"/>
            <w:szCs w:val="28"/>
            <w:lang w:val="en-US"/>
          </w:rPr>
          <w:t xml:space="preserve">. </w:t>
        </w:r>
      </w:ins>
      <w:r w:rsidR="00A35EE0" w:rsidRPr="006705E4">
        <w:rPr>
          <w:rFonts w:asciiTheme="majorBidi" w:hAnsiTheme="majorBidi" w:cstheme="majorBidi"/>
          <w:color w:val="000000" w:themeColor="text1"/>
          <w:sz w:val="28"/>
          <w:szCs w:val="28"/>
          <w:lang w:val="en-US"/>
        </w:rPr>
        <w:t>In</w:t>
      </w:r>
      <w:r w:rsidR="005A1116" w:rsidRPr="006705E4">
        <w:rPr>
          <w:rFonts w:asciiTheme="majorBidi" w:hAnsiTheme="majorBidi" w:cstheme="majorBidi"/>
          <w:color w:val="000000" w:themeColor="text1"/>
          <w:sz w:val="28"/>
          <w:szCs w:val="28"/>
          <w:lang w:val="en-US"/>
        </w:rPr>
        <w:t xml:space="preserve"> this case, the cost of the Contractor</w:t>
      </w:r>
      <w:r w:rsidR="00A35EE0" w:rsidRPr="006705E4">
        <w:rPr>
          <w:rFonts w:asciiTheme="majorBidi" w:hAnsiTheme="majorBidi" w:cstheme="majorBidi"/>
          <w:color w:val="000000" w:themeColor="text1"/>
          <w:sz w:val="28"/>
          <w:szCs w:val="28"/>
          <w:lang w:val="en-US"/>
        </w:rPr>
        <w:t>’s</w:t>
      </w:r>
      <w:r w:rsidR="005A1116" w:rsidRPr="006705E4">
        <w:rPr>
          <w:rFonts w:asciiTheme="majorBidi" w:hAnsiTheme="majorBidi" w:cstheme="majorBidi"/>
          <w:color w:val="000000" w:themeColor="text1"/>
          <w:sz w:val="28"/>
          <w:szCs w:val="28"/>
          <w:lang w:val="en-US"/>
        </w:rPr>
        <w:t xml:space="preserve"> service shall be agreed upon by the Parties based on the terms and conditions of the present Contract after fully removal of the </w:t>
      </w:r>
      <w:r w:rsidR="00A35EE0" w:rsidRPr="006705E4">
        <w:rPr>
          <w:rFonts w:asciiTheme="majorBidi" w:hAnsiTheme="majorBidi" w:cstheme="majorBidi"/>
          <w:color w:val="000000" w:themeColor="text1"/>
          <w:sz w:val="28"/>
          <w:szCs w:val="28"/>
          <w:lang w:val="en-US"/>
        </w:rPr>
        <w:t xml:space="preserve">imposed </w:t>
      </w:r>
      <w:r w:rsidR="005A1116" w:rsidRPr="006705E4">
        <w:rPr>
          <w:rFonts w:asciiTheme="majorBidi" w:hAnsiTheme="majorBidi" w:cstheme="majorBidi"/>
          <w:color w:val="000000" w:themeColor="text1"/>
          <w:sz w:val="28"/>
          <w:szCs w:val="28"/>
          <w:lang w:val="en-US"/>
        </w:rPr>
        <w:t>endangers.</w:t>
      </w:r>
    </w:p>
    <w:p w:rsidR="0089427E" w:rsidRPr="006705E4" w:rsidRDefault="0089427E" w:rsidP="00687F1D">
      <w:pPr>
        <w:rPr>
          <w:rFonts w:asciiTheme="majorBidi" w:hAnsiTheme="majorBidi" w:cstheme="majorBidi"/>
          <w:b/>
          <w:bCs/>
          <w:color w:val="000000" w:themeColor="text1"/>
          <w:sz w:val="28"/>
          <w:szCs w:val="28"/>
          <w:lang w:val="en-US"/>
        </w:rPr>
      </w:pPr>
    </w:p>
    <w:p w:rsidR="00747C4F" w:rsidRDefault="0089427E" w:rsidP="005D07E2">
      <w:pPr>
        <w:jc w:val="both"/>
        <w:rPr>
          <w:ins w:id="301" w:author="Mghods" w:date="2014-09-22T10:34:00Z"/>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4.</w:t>
      </w:r>
      <w:r w:rsidR="00D14751" w:rsidRPr="006705E4">
        <w:rPr>
          <w:rFonts w:asciiTheme="majorBidi" w:hAnsiTheme="majorBidi" w:cstheme="majorBidi"/>
          <w:color w:val="000000" w:themeColor="text1"/>
          <w:sz w:val="28"/>
          <w:szCs w:val="28"/>
          <w:lang w:val="en-US"/>
        </w:rPr>
        <w:t>3</w:t>
      </w:r>
      <w:r w:rsidRPr="006705E4">
        <w:rPr>
          <w:rFonts w:asciiTheme="majorBidi" w:hAnsiTheme="majorBidi" w:cstheme="majorBidi"/>
          <w:color w:val="000000" w:themeColor="text1"/>
          <w:sz w:val="28"/>
          <w:szCs w:val="28"/>
          <w:lang w:val="en-US"/>
        </w:rPr>
        <w:t xml:space="preserve"> </w:t>
      </w:r>
      <w:del w:id="302" w:author="Mghods" w:date="2014-09-22T10:54:00Z">
        <w:r w:rsidR="00CE37D2" w:rsidRPr="006705E4" w:rsidDel="005D07E2">
          <w:rPr>
            <w:rFonts w:asciiTheme="majorBidi" w:hAnsiTheme="majorBidi" w:cstheme="majorBidi"/>
            <w:color w:val="000000" w:themeColor="text1"/>
            <w:sz w:val="28"/>
            <w:szCs w:val="28"/>
            <w:lang w:val="en-US"/>
          </w:rPr>
          <w:delText xml:space="preserve">During the provisions of the Contractor’s Services stipulated under the present Contract, </w:delText>
        </w:r>
      </w:del>
      <w:ins w:id="303" w:author="Mghods" w:date="2014-09-22T10:54:00Z">
        <w:r w:rsidR="005D07E2">
          <w:rPr>
            <w:rFonts w:asciiTheme="majorBidi" w:hAnsiTheme="majorBidi" w:cstheme="majorBidi"/>
            <w:color w:val="000000" w:themeColor="text1"/>
            <w:sz w:val="28"/>
            <w:szCs w:val="28"/>
            <w:lang w:val="en-US"/>
          </w:rPr>
          <w:t>O</w:t>
        </w:r>
      </w:ins>
      <w:ins w:id="304" w:author="Mghods" w:date="2014-09-22T10:31:00Z">
        <w:r w:rsidR="00CC410B">
          <w:rPr>
            <w:rFonts w:asciiTheme="majorBidi" w:hAnsiTheme="majorBidi" w:cstheme="majorBidi"/>
            <w:color w:val="000000" w:themeColor="text1"/>
            <w:sz w:val="28"/>
            <w:szCs w:val="28"/>
            <w:lang w:val="en-US"/>
          </w:rPr>
          <w:t xml:space="preserve">n the basis of </w:t>
        </w:r>
      </w:ins>
      <w:ins w:id="305" w:author="Mghods" w:date="2014-09-22T10:52:00Z">
        <w:r w:rsidR="00EA75FF">
          <w:rPr>
            <w:rFonts w:asciiTheme="majorBidi" w:hAnsiTheme="majorBidi" w:cstheme="majorBidi"/>
            <w:color w:val="000000" w:themeColor="text1"/>
            <w:sz w:val="28"/>
            <w:szCs w:val="28"/>
            <w:lang w:val="en-US"/>
          </w:rPr>
          <w:t>the P</w:t>
        </w:r>
      </w:ins>
      <w:ins w:id="306" w:author="Mghods" w:date="2014-09-22T10:31:00Z">
        <w:r w:rsidR="00CC410B">
          <w:rPr>
            <w:rFonts w:asciiTheme="majorBidi" w:hAnsiTheme="majorBidi" w:cstheme="majorBidi"/>
            <w:color w:val="000000" w:themeColor="text1"/>
            <w:sz w:val="28"/>
            <w:szCs w:val="28"/>
            <w:lang w:val="en-US"/>
          </w:rPr>
          <w:t>rincipal request</w:t>
        </w:r>
      </w:ins>
      <w:ins w:id="307" w:author="Mghods" w:date="2014-09-22T10:52:00Z">
        <w:r w:rsidR="00EA75FF">
          <w:rPr>
            <w:rFonts w:asciiTheme="majorBidi" w:hAnsiTheme="majorBidi" w:cstheme="majorBidi"/>
            <w:color w:val="000000" w:themeColor="text1"/>
            <w:sz w:val="28"/>
            <w:szCs w:val="28"/>
            <w:lang w:val="en-US"/>
          </w:rPr>
          <w:t>,</w:t>
        </w:r>
      </w:ins>
      <w:ins w:id="308" w:author="Mghods" w:date="2014-09-22T10:31:00Z">
        <w:r w:rsidR="00CC410B">
          <w:rPr>
            <w:rFonts w:asciiTheme="majorBidi" w:hAnsiTheme="majorBidi" w:cstheme="majorBidi"/>
            <w:color w:val="000000" w:themeColor="text1"/>
            <w:sz w:val="28"/>
            <w:szCs w:val="28"/>
            <w:lang w:val="en-US"/>
          </w:rPr>
          <w:t xml:space="preserve"> the contractor shall provide</w:t>
        </w:r>
      </w:ins>
      <w:ins w:id="309" w:author="Mghods" w:date="2014-09-22T10:32:00Z">
        <w:r w:rsidR="00747C4F">
          <w:rPr>
            <w:rFonts w:asciiTheme="majorBidi" w:hAnsiTheme="majorBidi" w:cstheme="majorBidi"/>
            <w:color w:val="000000" w:themeColor="text1"/>
            <w:sz w:val="28"/>
            <w:szCs w:val="28"/>
            <w:lang w:val="en-US"/>
          </w:rPr>
          <w:t xml:space="preserve"> </w:t>
        </w:r>
        <w:proofErr w:type="gramStart"/>
        <w:r w:rsidR="00747C4F">
          <w:rPr>
            <w:rFonts w:asciiTheme="majorBidi" w:hAnsiTheme="majorBidi" w:cstheme="majorBidi"/>
            <w:b/>
            <w:bCs/>
            <w:color w:val="000000" w:themeColor="text1"/>
            <w:sz w:val="28"/>
            <w:szCs w:val="28"/>
            <w:lang w:val="en-US"/>
          </w:rPr>
          <w:t>Planned</w:t>
        </w:r>
        <w:proofErr w:type="gramEnd"/>
        <w:r w:rsidR="00747C4F">
          <w:rPr>
            <w:rFonts w:asciiTheme="majorBidi" w:hAnsiTheme="majorBidi" w:cstheme="majorBidi"/>
            <w:b/>
            <w:bCs/>
            <w:color w:val="000000" w:themeColor="text1"/>
            <w:sz w:val="28"/>
            <w:szCs w:val="28"/>
            <w:lang w:val="en-US"/>
          </w:rPr>
          <w:t xml:space="preserve"> spare parts and </w:t>
        </w:r>
      </w:ins>
      <w:ins w:id="310" w:author="Mghods" w:date="2014-09-22T10:33:00Z">
        <w:r w:rsidR="00747C4F">
          <w:rPr>
            <w:rFonts w:asciiTheme="majorBidi" w:hAnsiTheme="majorBidi" w:cstheme="majorBidi"/>
            <w:b/>
            <w:bCs/>
            <w:color w:val="000000" w:themeColor="text1"/>
            <w:sz w:val="28"/>
            <w:szCs w:val="28"/>
            <w:lang w:val="en-US"/>
          </w:rPr>
          <w:t xml:space="preserve">reserved </w:t>
        </w:r>
      </w:ins>
      <w:ins w:id="311" w:author="Mghods" w:date="2014-09-22T10:32:00Z">
        <w:r w:rsidR="00747C4F">
          <w:rPr>
            <w:rFonts w:asciiTheme="majorBidi" w:hAnsiTheme="majorBidi" w:cstheme="majorBidi"/>
            <w:b/>
            <w:bCs/>
            <w:color w:val="000000" w:themeColor="text1"/>
            <w:sz w:val="28"/>
            <w:szCs w:val="28"/>
            <w:lang w:val="en-US"/>
          </w:rPr>
          <w:t>equipment</w:t>
        </w:r>
      </w:ins>
      <w:ins w:id="312" w:author="Mghods" w:date="2014-09-22T10:31:00Z">
        <w:r w:rsidR="00CC410B">
          <w:rPr>
            <w:rFonts w:asciiTheme="majorBidi" w:hAnsiTheme="majorBidi" w:cstheme="majorBidi"/>
            <w:color w:val="000000" w:themeColor="text1"/>
            <w:sz w:val="28"/>
            <w:szCs w:val="28"/>
            <w:lang w:val="en-US"/>
          </w:rPr>
          <w:t xml:space="preserve"> </w:t>
        </w:r>
      </w:ins>
      <w:ins w:id="313" w:author="Mghods" w:date="2014-09-22T10:52:00Z">
        <w:r w:rsidR="00EA75FF">
          <w:rPr>
            <w:rFonts w:asciiTheme="majorBidi" w:hAnsiTheme="majorBidi" w:cstheme="majorBidi"/>
            <w:color w:val="000000" w:themeColor="text1"/>
            <w:sz w:val="28"/>
            <w:szCs w:val="28"/>
            <w:lang w:val="en-US"/>
          </w:rPr>
          <w:t xml:space="preserve">and </w:t>
        </w:r>
      </w:ins>
      <w:ins w:id="314" w:author="Mghods" w:date="2014-09-22T10:53:00Z">
        <w:r w:rsidR="00EA75FF">
          <w:rPr>
            <w:rFonts w:asciiTheme="majorBidi" w:hAnsiTheme="majorBidi" w:cstheme="majorBidi"/>
            <w:color w:val="000000" w:themeColor="text1"/>
            <w:sz w:val="28"/>
            <w:szCs w:val="28"/>
            <w:lang w:val="en-US"/>
          </w:rPr>
          <w:t xml:space="preserve">perform </w:t>
        </w:r>
        <w:r w:rsidR="00EA75FF">
          <w:rPr>
            <w:rFonts w:asciiTheme="majorBidi" w:hAnsiTheme="majorBidi" w:cstheme="majorBidi"/>
            <w:b/>
            <w:bCs/>
            <w:color w:val="000000" w:themeColor="text1"/>
            <w:sz w:val="28"/>
            <w:szCs w:val="28"/>
            <w:lang w:val="en-US"/>
          </w:rPr>
          <w:t xml:space="preserve">Planned repair and maintenance </w:t>
        </w:r>
      </w:ins>
      <w:ins w:id="315" w:author="Mghods" w:date="2014-09-22T10:33:00Z">
        <w:r w:rsidR="00747C4F">
          <w:rPr>
            <w:rFonts w:asciiTheme="majorBidi" w:hAnsiTheme="majorBidi" w:cstheme="majorBidi"/>
            <w:color w:val="000000" w:themeColor="text1"/>
            <w:sz w:val="28"/>
            <w:szCs w:val="28"/>
            <w:lang w:val="en-US"/>
          </w:rPr>
          <w:t xml:space="preserve">under the terms and conditions of </w:t>
        </w:r>
      </w:ins>
      <w:ins w:id="316" w:author="Mghods" w:date="2014-09-22T10:54:00Z">
        <w:r w:rsidR="00EA75FF">
          <w:rPr>
            <w:rFonts w:asciiTheme="majorBidi" w:hAnsiTheme="majorBidi" w:cstheme="majorBidi"/>
            <w:color w:val="000000" w:themeColor="text1"/>
            <w:sz w:val="28"/>
            <w:szCs w:val="28"/>
            <w:lang w:val="en-US"/>
          </w:rPr>
          <w:t>the</w:t>
        </w:r>
      </w:ins>
      <w:ins w:id="317" w:author="Mghods" w:date="2014-09-22T10:34:00Z">
        <w:r w:rsidR="00747C4F">
          <w:rPr>
            <w:rFonts w:asciiTheme="majorBidi" w:hAnsiTheme="majorBidi" w:cstheme="majorBidi"/>
            <w:color w:val="000000" w:themeColor="text1"/>
            <w:sz w:val="28"/>
            <w:szCs w:val="28"/>
            <w:lang w:val="en-US"/>
          </w:rPr>
          <w:t xml:space="preserve"> separate contract</w:t>
        </w:r>
      </w:ins>
      <w:ins w:id="318" w:author="Mghods" w:date="2014-09-22T10:54:00Z">
        <w:r w:rsidR="00EA75FF">
          <w:rPr>
            <w:rFonts w:asciiTheme="majorBidi" w:hAnsiTheme="majorBidi" w:cstheme="majorBidi"/>
            <w:color w:val="000000" w:themeColor="text1"/>
            <w:sz w:val="28"/>
            <w:szCs w:val="28"/>
            <w:lang w:val="en-US"/>
          </w:rPr>
          <w:t>s</w:t>
        </w:r>
      </w:ins>
      <w:ins w:id="319" w:author="Mghods" w:date="2014-09-22T10:34:00Z">
        <w:r w:rsidR="00747C4F">
          <w:rPr>
            <w:rFonts w:asciiTheme="majorBidi" w:hAnsiTheme="majorBidi" w:cstheme="majorBidi"/>
            <w:color w:val="000000" w:themeColor="text1"/>
            <w:sz w:val="28"/>
            <w:szCs w:val="28"/>
            <w:lang w:val="en-US"/>
          </w:rPr>
          <w:t>.</w:t>
        </w:r>
      </w:ins>
    </w:p>
    <w:p w:rsidR="000E29FC" w:rsidRPr="006705E4" w:rsidRDefault="00CE37D2" w:rsidP="000446D3">
      <w:pPr>
        <w:jc w:val="both"/>
        <w:rPr>
          <w:rFonts w:asciiTheme="majorBidi" w:hAnsiTheme="majorBidi" w:cstheme="majorBidi"/>
          <w:color w:val="000000" w:themeColor="text1"/>
          <w:sz w:val="28"/>
          <w:szCs w:val="28"/>
          <w:lang w:val="en-US"/>
        </w:rPr>
      </w:pPr>
      <w:del w:id="320" w:author="Mghods" w:date="2014-09-22T10:30:00Z">
        <w:r w:rsidRPr="006705E4" w:rsidDel="00CC410B">
          <w:rPr>
            <w:rFonts w:asciiTheme="majorBidi" w:hAnsiTheme="majorBidi" w:cstheme="majorBidi"/>
            <w:color w:val="000000" w:themeColor="text1"/>
            <w:sz w:val="28"/>
            <w:szCs w:val="28"/>
            <w:lang w:val="en-US"/>
          </w:rPr>
          <w:delText>if the need of  equipment</w:delText>
        </w:r>
      </w:del>
      <w:del w:id="321" w:author="Mghods" w:date="2014-09-22T10:33:00Z">
        <w:r w:rsidRPr="006705E4" w:rsidDel="00747C4F">
          <w:rPr>
            <w:rFonts w:asciiTheme="majorBidi" w:hAnsiTheme="majorBidi" w:cstheme="majorBidi"/>
            <w:color w:val="000000" w:themeColor="text1"/>
            <w:sz w:val="28"/>
            <w:szCs w:val="28"/>
            <w:lang w:val="en-US"/>
          </w:rPr>
          <w:delText xml:space="preserve">, spare and replacement parts, computer codes and software are to realized, the Contractor is obligated to provide such equipment, spare and replacement parts, computer codes and </w:delText>
        </w:r>
        <w:r w:rsidR="000C0481" w:rsidRPr="006705E4" w:rsidDel="00747C4F">
          <w:rPr>
            <w:rFonts w:asciiTheme="majorBidi" w:hAnsiTheme="majorBidi" w:cstheme="majorBidi"/>
            <w:color w:val="000000" w:themeColor="text1"/>
            <w:sz w:val="28"/>
            <w:szCs w:val="28"/>
            <w:lang w:val="en-US"/>
          </w:rPr>
          <w:delText xml:space="preserve">under terms and conditions of a </w:delText>
        </w:r>
        <w:r w:rsidR="006C0584" w:rsidRPr="006705E4" w:rsidDel="00747C4F">
          <w:rPr>
            <w:rFonts w:asciiTheme="majorBidi" w:hAnsiTheme="majorBidi" w:cstheme="majorBidi"/>
            <w:color w:val="000000" w:themeColor="text1"/>
            <w:sz w:val="28"/>
            <w:szCs w:val="28"/>
            <w:lang w:val="en-US"/>
          </w:rPr>
          <w:delText>s</w:delText>
        </w:r>
        <w:r w:rsidR="000C0481" w:rsidRPr="006705E4" w:rsidDel="00747C4F">
          <w:rPr>
            <w:rFonts w:asciiTheme="majorBidi" w:hAnsiTheme="majorBidi" w:cstheme="majorBidi"/>
            <w:color w:val="000000" w:themeColor="text1"/>
            <w:sz w:val="28"/>
            <w:szCs w:val="28"/>
            <w:lang w:val="en-US"/>
          </w:rPr>
          <w:delText xml:space="preserve">eparate </w:delText>
        </w:r>
        <w:r w:rsidR="006C0584" w:rsidRPr="006705E4" w:rsidDel="00747C4F">
          <w:rPr>
            <w:rFonts w:asciiTheme="majorBidi" w:hAnsiTheme="majorBidi" w:cstheme="majorBidi"/>
            <w:color w:val="000000" w:themeColor="text1"/>
            <w:sz w:val="28"/>
            <w:szCs w:val="28"/>
            <w:lang w:val="en-US"/>
          </w:rPr>
          <w:delText>c</w:delText>
        </w:r>
        <w:r w:rsidR="000C0481" w:rsidRPr="006705E4" w:rsidDel="00747C4F">
          <w:rPr>
            <w:rFonts w:asciiTheme="majorBidi" w:hAnsiTheme="majorBidi" w:cstheme="majorBidi"/>
            <w:color w:val="000000" w:themeColor="text1"/>
            <w:sz w:val="28"/>
            <w:szCs w:val="28"/>
            <w:lang w:val="en-US"/>
          </w:rPr>
          <w:delText>ontract.</w:delText>
        </w:r>
      </w:del>
    </w:p>
    <w:p w:rsidR="00AD3288" w:rsidRPr="00EB0EC7" w:rsidRDefault="00671B92" w:rsidP="003E5547">
      <w:pPr>
        <w:jc w:val="both"/>
        <w:rPr>
          <w:ins w:id="322" w:author="Mghods" w:date="2014-09-22T11:25:00Z"/>
          <w:rFonts w:asciiTheme="majorBidi" w:hAnsiTheme="majorBidi" w:cstheme="majorBidi"/>
          <w:color w:val="000000" w:themeColor="text1"/>
          <w:kern w:val="32"/>
          <w:sz w:val="28"/>
          <w:szCs w:val="28"/>
          <w:lang w:val="en-US" w:bidi="fa-IR"/>
          <w:rPrChange w:id="323" w:author="Mghods" w:date="2014-09-22T18:06:00Z">
            <w:rPr>
              <w:ins w:id="324" w:author="Mghods" w:date="2014-09-22T11:25:00Z"/>
              <w:rFonts w:asciiTheme="majorBidi" w:hAnsiTheme="majorBidi" w:cstheme="majorBidi"/>
              <w:color w:val="000000" w:themeColor="text1"/>
              <w:sz w:val="28"/>
              <w:szCs w:val="28"/>
              <w:lang w:val="en-US"/>
            </w:rPr>
          </w:rPrChange>
        </w:rPr>
      </w:pPr>
      <w:ins w:id="325" w:author="Mghods" w:date="2014-09-22T10:38:00Z">
        <w:r w:rsidRPr="00671B92">
          <w:rPr>
            <w:rFonts w:asciiTheme="majorBidi" w:hAnsiTheme="majorBidi" w:cstheme="majorBidi"/>
            <w:color w:val="000000" w:themeColor="text1"/>
            <w:kern w:val="32"/>
            <w:sz w:val="28"/>
            <w:szCs w:val="28"/>
            <w:lang w:val="en-US" w:bidi="fa-IR"/>
            <w:rPrChange w:id="326" w:author="Mghods" w:date="2014-09-22T18:06:00Z">
              <w:rPr>
                <w:color w:val="000000" w:themeColor="text1"/>
                <w:lang w:val="en-US"/>
              </w:rPr>
            </w:rPrChange>
          </w:rPr>
          <w:t xml:space="preserve">4.4 </w:t>
        </w:r>
      </w:ins>
      <w:ins w:id="327" w:author="Mghods" w:date="2014-09-22T11:08:00Z">
        <w:r w:rsidRPr="00671B92">
          <w:rPr>
            <w:rFonts w:asciiTheme="majorBidi" w:hAnsiTheme="majorBidi" w:cstheme="majorBidi"/>
            <w:color w:val="000000" w:themeColor="text1"/>
            <w:kern w:val="32"/>
            <w:sz w:val="28"/>
            <w:szCs w:val="28"/>
            <w:lang w:val="en-US" w:bidi="fa-IR"/>
            <w:rPrChange w:id="328" w:author="Mghods" w:date="2014-09-22T18:06:00Z">
              <w:rPr>
                <w:color w:val="000000" w:themeColor="text1"/>
                <w:sz w:val="28"/>
                <w:szCs w:val="28"/>
                <w:highlight w:val="yellow"/>
                <w:lang w:val="en-US"/>
              </w:rPr>
            </w:rPrChange>
          </w:rPr>
          <w:t>On the basis of the Principal request, the contractor unde</w:t>
        </w:r>
      </w:ins>
      <w:ins w:id="329" w:author="Mghods" w:date="2014-09-22T11:09:00Z">
        <w:r w:rsidRPr="00671B92">
          <w:rPr>
            <w:rFonts w:asciiTheme="majorBidi" w:hAnsiTheme="majorBidi" w:cstheme="majorBidi"/>
            <w:color w:val="000000" w:themeColor="text1"/>
            <w:kern w:val="32"/>
            <w:sz w:val="28"/>
            <w:szCs w:val="28"/>
            <w:lang w:val="en-US" w:bidi="fa-IR"/>
            <w:rPrChange w:id="330" w:author="Mghods" w:date="2014-09-22T18:06:00Z">
              <w:rPr>
                <w:color w:val="000000" w:themeColor="text1"/>
                <w:sz w:val="28"/>
                <w:szCs w:val="28"/>
                <w:highlight w:val="yellow"/>
                <w:lang w:val="en-US"/>
              </w:rPr>
            </w:rPrChange>
          </w:rPr>
          <w:t xml:space="preserve">rtake to </w:t>
        </w:r>
      </w:ins>
      <w:ins w:id="331" w:author="Mghods" w:date="2014-09-22T11:10:00Z">
        <w:r w:rsidRPr="00671B92">
          <w:rPr>
            <w:rFonts w:asciiTheme="majorBidi" w:hAnsiTheme="majorBidi" w:cstheme="majorBidi"/>
            <w:color w:val="000000" w:themeColor="text1"/>
            <w:kern w:val="32"/>
            <w:sz w:val="28"/>
            <w:szCs w:val="28"/>
            <w:lang w:val="en-US" w:bidi="fa-IR"/>
            <w:rPrChange w:id="332" w:author="Mghods" w:date="2014-09-22T18:06:00Z">
              <w:rPr>
                <w:color w:val="000000" w:themeColor="text1"/>
                <w:sz w:val="28"/>
                <w:szCs w:val="28"/>
                <w:highlight w:val="yellow"/>
                <w:lang w:val="en-US"/>
              </w:rPr>
            </w:rPrChange>
          </w:rPr>
          <w:t>p</w:t>
        </w:r>
      </w:ins>
      <w:ins w:id="333" w:author="Mghods" w:date="2014-09-22T10:38:00Z">
        <w:r w:rsidRPr="00671B92">
          <w:rPr>
            <w:rFonts w:asciiTheme="majorBidi" w:hAnsiTheme="majorBidi" w:cstheme="majorBidi"/>
            <w:color w:val="000000" w:themeColor="text1"/>
            <w:kern w:val="32"/>
            <w:sz w:val="28"/>
            <w:szCs w:val="28"/>
            <w:lang w:val="en-US" w:bidi="fa-IR"/>
            <w:rPrChange w:id="334" w:author="Mghods" w:date="2014-09-22T18:06:00Z">
              <w:rPr>
                <w:color w:val="000000" w:themeColor="text1"/>
                <w:sz w:val="28"/>
                <w:szCs w:val="28"/>
                <w:lang w:val="en-US"/>
              </w:rPr>
            </w:rPrChange>
          </w:rPr>
          <w:t>rovid</w:t>
        </w:r>
      </w:ins>
      <w:ins w:id="335" w:author="Mghods" w:date="2014-09-22T11:09:00Z">
        <w:r w:rsidRPr="00671B92">
          <w:rPr>
            <w:rFonts w:asciiTheme="majorBidi" w:hAnsiTheme="majorBidi" w:cstheme="majorBidi"/>
            <w:color w:val="000000" w:themeColor="text1"/>
            <w:kern w:val="32"/>
            <w:sz w:val="28"/>
            <w:szCs w:val="28"/>
            <w:lang w:val="en-US" w:bidi="fa-IR"/>
            <w:rPrChange w:id="336" w:author="Mghods" w:date="2014-09-22T18:06:00Z">
              <w:rPr>
                <w:color w:val="000000" w:themeColor="text1"/>
                <w:sz w:val="28"/>
                <w:szCs w:val="28"/>
                <w:highlight w:val="yellow"/>
                <w:lang w:val="en-US"/>
              </w:rPr>
            </w:rPrChange>
          </w:rPr>
          <w:t>e</w:t>
        </w:r>
      </w:ins>
      <w:ins w:id="337" w:author="Mghods" w:date="2014-09-22T10:38:00Z">
        <w:r w:rsidRPr="00671B92">
          <w:rPr>
            <w:rFonts w:asciiTheme="majorBidi" w:hAnsiTheme="majorBidi" w:cstheme="majorBidi"/>
            <w:color w:val="000000" w:themeColor="text1"/>
            <w:kern w:val="32"/>
            <w:sz w:val="28"/>
            <w:szCs w:val="28"/>
            <w:lang w:val="en-US" w:bidi="fa-IR"/>
            <w:rPrChange w:id="338" w:author="Mghods" w:date="2014-09-22T18:06:00Z">
              <w:rPr>
                <w:color w:val="000000" w:themeColor="text1"/>
                <w:sz w:val="28"/>
                <w:szCs w:val="28"/>
                <w:lang w:val="en-US"/>
              </w:rPr>
            </w:rPrChange>
          </w:rPr>
          <w:t xml:space="preserve"> </w:t>
        </w:r>
      </w:ins>
      <w:ins w:id="339" w:author="Mghods" w:date="2014-09-22T11:10:00Z">
        <w:r w:rsidRPr="00671B92">
          <w:rPr>
            <w:rFonts w:asciiTheme="majorBidi" w:hAnsiTheme="majorBidi" w:cstheme="majorBidi"/>
            <w:color w:val="000000" w:themeColor="text1"/>
            <w:kern w:val="32"/>
            <w:sz w:val="28"/>
            <w:szCs w:val="28"/>
            <w:lang w:val="en-US" w:bidi="fa-IR"/>
            <w:rPrChange w:id="340" w:author="Mghods" w:date="2014-09-22T18:06:00Z">
              <w:rPr>
                <w:color w:val="000000" w:themeColor="text1"/>
                <w:sz w:val="28"/>
                <w:szCs w:val="28"/>
                <w:lang w:val="en-US"/>
              </w:rPr>
            </w:rPrChange>
          </w:rPr>
          <w:t xml:space="preserve">the </w:t>
        </w:r>
      </w:ins>
      <w:ins w:id="341" w:author="Mghods" w:date="2014-09-22T11:09:00Z">
        <w:r w:rsidRPr="00671B92">
          <w:rPr>
            <w:rFonts w:asciiTheme="majorBidi" w:hAnsiTheme="majorBidi" w:cstheme="majorBidi"/>
            <w:color w:val="000000" w:themeColor="text1"/>
            <w:kern w:val="32"/>
            <w:sz w:val="28"/>
            <w:szCs w:val="28"/>
            <w:lang w:val="en-US" w:bidi="fa-IR"/>
            <w:rPrChange w:id="342" w:author="Mghods" w:date="2014-09-22T18:06:00Z">
              <w:rPr>
                <w:rFonts w:asciiTheme="majorBidi" w:hAnsiTheme="majorBidi" w:cstheme="majorBidi"/>
                <w:b/>
                <w:bCs/>
                <w:color w:val="000000" w:themeColor="text1"/>
                <w:sz w:val="28"/>
                <w:szCs w:val="28"/>
                <w:lang w:val="en-US"/>
              </w:rPr>
            </w:rPrChange>
          </w:rPr>
          <w:t xml:space="preserve">Unplanned and emergency spare part and reserved equipment </w:t>
        </w:r>
      </w:ins>
      <w:ins w:id="343" w:author="Mghods" w:date="2014-09-22T11:13:00Z">
        <w:r w:rsidRPr="00671B92">
          <w:rPr>
            <w:rFonts w:asciiTheme="majorBidi" w:hAnsiTheme="majorBidi" w:cstheme="majorBidi"/>
            <w:color w:val="000000" w:themeColor="text1"/>
            <w:kern w:val="32"/>
            <w:sz w:val="28"/>
            <w:szCs w:val="28"/>
            <w:lang w:val="en-US" w:bidi="fa-IR"/>
            <w:rPrChange w:id="344" w:author="Mghods" w:date="2014-09-22T18:06:00Z">
              <w:rPr>
                <w:rFonts w:asciiTheme="majorBidi" w:hAnsiTheme="majorBidi" w:cstheme="majorBidi"/>
                <w:color w:val="000000" w:themeColor="text1"/>
                <w:sz w:val="28"/>
                <w:szCs w:val="28"/>
                <w:lang w:val="en-US"/>
              </w:rPr>
            </w:rPrChange>
          </w:rPr>
          <w:t xml:space="preserve">with required documents </w:t>
        </w:r>
        <w:r w:rsidRPr="00671B92">
          <w:rPr>
            <w:rFonts w:asciiTheme="majorBidi" w:hAnsiTheme="majorBidi" w:cstheme="majorBidi"/>
            <w:color w:val="000000" w:themeColor="text1"/>
            <w:kern w:val="32"/>
            <w:sz w:val="28"/>
            <w:szCs w:val="28"/>
            <w:lang w:val="en-US" w:bidi="fa-IR"/>
            <w:rPrChange w:id="345" w:author="Mghods" w:date="2014-09-22T18:06:00Z">
              <w:rPr>
                <w:rFonts w:asciiTheme="majorBidi" w:hAnsiTheme="majorBidi" w:cstheme="majorBidi"/>
                <w:color w:val="000000" w:themeColor="text1"/>
                <w:sz w:val="28"/>
                <w:szCs w:val="28"/>
                <w:lang w:val="en-US"/>
              </w:rPr>
            </w:rPrChange>
          </w:rPr>
          <w:lastRenderedPageBreak/>
          <w:t xml:space="preserve">via </w:t>
        </w:r>
      </w:ins>
      <w:ins w:id="346" w:author="Mghods" w:date="2014-09-22T11:15:00Z">
        <w:r w:rsidRPr="00671B92">
          <w:rPr>
            <w:rFonts w:asciiTheme="majorBidi" w:hAnsiTheme="majorBidi" w:cstheme="majorBidi"/>
            <w:color w:val="000000" w:themeColor="text1"/>
            <w:kern w:val="32"/>
            <w:sz w:val="28"/>
            <w:szCs w:val="28"/>
            <w:lang w:val="en-US" w:bidi="fa-IR"/>
            <w:rPrChange w:id="347" w:author="Mghods" w:date="2014-09-22T18:06:00Z">
              <w:rPr>
                <w:rFonts w:asciiTheme="majorBidi" w:hAnsiTheme="majorBidi" w:cstheme="majorBidi"/>
                <w:color w:val="000000" w:themeColor="text1"/>
                <w:sz w:val="28"/>
                <w:szCs w:val="28"/>
                <w:lang w:val="en-US"/>
              </w:rPr>
            </w:rPrChange>
          </w:rPr>
          <w:t xml:space="preserve">REA’s </w:t>
        </w:r>
      </w:ins>
      <w:ins w:id="348" w:author="Mghods" w:date="2014-09-22T11:14:00Z">
        <w:r w:rsidRPr="00671B92">
          <w:rPr>
            <w:rFonts w:asciiTheme="majorBidi" w:hAnsiTheme="majorBidi" w:cstheme="majorBidi"/>
            <w:color w:val="000000" w:themeColor="text1"/>
            <w:kern w:val="32"/>
            <w:sz w:val="28"/>
            <w:szCs w:val="28"/>
            <w:lang w:val="en-US" w:bidi="fa-IR"/>
            <w:rPrChange w:id="349" w:author="Mghods" w:date="2014-09-22T18:06:00Z">
              <w:rPr>
                <w:rFonts w:asciiTheme="majorBidi" w:hAnsiTheme="majorBidi" w:cstheme="majorBidi"/>
                <w:color w:val="000000" w:themeColor="text1"/>
                <w:sz w:val="28"/>
                <w:szCs w:val="28"/>
                <w:lang w:val="en-US"/>
              </w:rPr>
            </w:rPrChange>
          </w:rPr>
          <w:t>warehouse</w:t>
        </w:r>
      </w:ins>
      <w:ins w:id="350" w:author="Mghods" w:date="2014-09-22T11:20:00Z">
        <w:r w:rsidRPr="00671B92">
          <w:rPr>
            <w:rFonts w:asciiTheme="majorBidi" w:hAnsiTheme="majorBidi" w:cstheme="majorBidi"/>
            <w:color w:val="000000" w:themeColor="text1"/>
            <w:kern w:val="32"/>
            <w:sz w:val="28"/>
            <w:szCs w:val="28"/>
            <w:lang w:val="en-US" w:bidi="fa-IR"/>
            <w:rPrChange w:id="351" w:author="Mghods" w:date="2014-09-22T18:06:00Z">
              <w:rPr>
                <w:rFonts w:asciiTheme="majorBidi" w:hAnsiTheme="majorBidi" w:cstheme="majorBidi"/>
                <w:color w:val="000000" w:themeColor="text1"/>
                <w:sz w:val="28"/>
                <w:szCs w:val="28"/>
                <w:lang w:val="en-US"/>
              </w:rPr>
            </w:rPrChange>
          </w:rPr>
          <w:t>/</w:t>
        </w:r>
      </w:ins>
      <w:ins w:id="352" w:author="Mghods" w:date="2014-09-22T11:15:00Z">
        <w:r w:rsidRPr="00671B92">
          <w:rPr>
            <w:rFonts w:asciiTheme="majorBidi" w:hAnsiTheme="majorBidi" w:cstheme="majorBidi"/>
            <w:color w:val="000000" w:themeColor="text1"/>
            <w:kern w:val="32"/>
            <w:sz w:val="28"/>
            <w:szCs w:val="28"/>
            <w:lang w:val="en-US" w:bidi="fa-IR"/>
            <w:rPrChange w:id="353" w:author="Mghods" w:date="2014-09-22T18:06:00Z">
              <w:rPr>
                <w:rFonts w:asciiTheme="majorBidi" w:hAnsiTheme="majorBidi" w:cstheme="majorBidi"/>
                <w:color w:val="000000" w:themeColor="text1"/>
                <w:sz w:val="28"/>
                <w:szCs w:val="28"/>
                <w:lang w:val="en-US"/>
              </w:rPr>
            </w:rPrChange>
          </w:rPr>
          <w:t>RF NPPs or</w:t>
        </w:r>
      </w:ins>
      <w:ins w:id="354" w:author="Mghods" w:date="2014-09-22T11:16:00Z">
        <w:r w:rsidRPr="00671B92">
          <w:rPr>
            <w:rFonts w:asciiTheme="majorBidi" w:hAnsiTheme="majorBidi" w:cstheme="majorBidi"/>
            <w:color w:val="000000" w:themeColor="text1"/>
            <w:kern w:val="32"/>
            <w:sz w:val="28"/>
            <w:szCs w:val="28"/>
            <w:lang w:val="en-US" w:bidi="fa-IR"/>
            <w:rPrChange w:id="355" w:author="Mghods" w:date="2014-09-22T18:06:00Z">
              <w:rPr>
                <w:rFonts w:asciiTheme="majorBidi" w:hAnsiTheme="majorBidi" w:cstheme="majorBidi"/>
                <w:color w:val="000000" w:themeColor="text1"/>
                <w:sz w:val="28"/>
                <w:szCs w:val="28"/>
                <w:lang w:val="en-US"/>
              </w:rPr>
            </w:rPrChange>
          </w:rPr>
          <w:t xml:space="preserve"> submitting </w:t>
        </w:r>
      </w:ins>
      <w:ins w:id="356" w:author="Mghods" w:date="2014-09-22T11:20:00Z">
        <w:r w:rsidRPr="00671B92">
          <w:rPr>
            <w:rFonts w:asciiTheme="majorBidi" w:hAnsiTheme="majorBidi" w:cstheme="majorBidi"/>
            <w:color w:val="000000" w:themeColor="text1"/>
            <w:kern w:val="32"/>
            <w:sz w:val="28"/>
            <w:szCs w:val="28"/>
            <w:lang w:val="en-US" w:bidi="fa-IR"/>
            <w:rPrChange w:id="357" w:author="Mghods" w:date="2014-09-22T18:06:00Z">
              <w:rPr>
                <w:rFonts w:asciiTheme="majorBidi" w:hAnsiTheme="majorBidi" w:cstheme="majorBidi"/>
                <w:color w:val="000000" w:themeColor="text1"/>
                <w:sz w:val="28"/>
                <w:szCs w:val="28"/>
                <w:lang w:val="en-US"/>
              </w:rPr>
            </w:rPrChange>
          </w:rPr>
          <w:t>immediately</w:t>
        </w:r>
      </w:ins>
      <w:ins w:id="358" w:author="Mghods" w:date="2014-09-22T11:15:00Z">
        <w:r w:rsidRPr="00671B92">
          <w:rPr>
            <w:rFonts w:asciiTheme="majorBidi" w:hAnsiTheme="majorBidi" w:cstheme="majorBidi"/>
            <w:color w:val="000000" w:themeColor="text1"/>
            <w:kern w:val="32"/>
            <w:sz w:val="28"/>
            <w:szCs w:val="28"/>
            <w:lang w:val="en-US" w:bidi="fa-IR"/>
            <w:rPrChange w:id="359" w:author="Mghods" w:date="2014-09-22T18:06:00Z">
              <w:rPr>
                <w:rFonts w:asciiTheme="majorBidi" w:hAnsiTheme="majorBidi" w:cstheme="majorBidi"/>
                <w:color w:val="000000" w:themeColor="text1"/>
                <w:sz w:val="28"/>
                <w:szCs w:val="28"/>
                <w:lang w:val="en-US"/>
              </w:rPr>
            </w:rPrChange>
          </w:rPr>
          <w:t xml:space="preserve"> </w:t>
        </w:r>
      </w:ins>
      <w:ins w:id="360" w:author="Mghods" w:date="2014-09-22T11:21:00Z">
        <w:r w:rsidRPr="00671B92">
          <w:rPr>
            <w:rFonts w:asciiTheme="majorBidi" w:hAnsiTheme="majorBidi" w:cstheme="majorBidi"/>
            <w:color w:val="000000" w:themeColor="text1"/>
            <w:kern w:val="32"/>
            <w:sz w:val="28"/>
            <w:szCs w:val="28"/>
            <w:lang w:val="en-US" w:bidi="fa-IR"/>
            <w:rPrChange w:id="361" w:author="Mghods" w:date="2014-09-22T18:06:00Z">
              <w:rPr>
                <w:rFonts w:asciiTheme="majorBidi" w:hAnsiTheme="majorBidi" w:cstheme="majorBidi"/>
                <w:color w:val="000000" w:themeColor="text1"/>
                <w:sz w:val="28"/>
                <w:szCs w:val="28"/>
                <w:lang w:val="en-US"/>
              </w:rPr>
            </w:rPrChange>
          </w:rPr>
          <w:t xml:space="preserve">manufacturing </w:t>
        </w:r>
      </w:ins>
      <w:ins w:id="362" w:author="Mghods" w:date="2014-09-22T11:16:00Z">
        <w:r w:rsidRPr="00671B92">
          <w:rPr>
            <w:rFonts w:asciiTheme="majorBidi" w:hAnsiTheme="majorBidi" w:cstheme="majorBidi"/>
            <w:color w:val="000000" w:themeColor="text1"/>
            <w:kern w:val="32"/>
            <w:sz w:val="28"/>
            <w:szCs w:val="28"/>
            <w:lang w:val="en-US" w:bidi="fa-IR"/>
            <w:rPrChange w:id="363" w:author="Mghods" w:date="2014-09-22T18:06:00Z">
              <w:rPr>
                <w:rFonts w:asciiTheme="majorBidi" w:hAnsiTheme="majorBidi" w:cstheme="majorBidi"/>
                <w:color w:val="000000" w:themeColor="text1"/>
                <w:sz w:val="28"/>
                <w:szCs w:val="28"/>
                <w:lang w:val="en-US"/>
              </w:rPr>
            </w:rPrChange>
          </w:rPr>
          <w:t xml:space="preserve">order to </w:t>
        </w:r>
      </w:ins>
      <w:ins w:id="364" w:author="Mghods" w:date="2014-09-22T11:17:00Z">
        <w:r w:rsidRPr="00671B92">
          <w:rPr>
            <w:rFonts w:asciiTheme="majorBidi" w:hAnsiTheme="majorBidi" w:cstheme="majorBidi"/>
            <w:color w:val="000000" w:themeColor="text1"/>
            <w:kern w:val="32"/>
            <w:sz w:val="28"/>
            <w:szCs w:val="28"/>
            <w:lang w:val="en-US" w:bidi="fa-IR"/>
            <w:rPrChange w:id="365" w:author="Mghods" w:date="2014-09-22T18:06:00Z">
              <w:rPr>
                <w:rFonts w:asciiTheme="majorBidi" w:hAnsiTheme="majorBidi" w:cstheme="majorBidi"/>
                <w:color w:val="000000" w:themeColor="text1"/>
                <w:sz w:val="28"/>
                <w:szCs w:val="28"/>
                <w:lang w:val="en-US"/>
              </w:rPr>
            </w:rPrChange>
          </w:rPr>
          <w:t xml:space="preserve">BNPP-1 equipment </w:t>
        </w:r>
      </w:ins>
      <w:ins w:id="366" w:author="Mghods" w:date="2014-09-22T11:21:00Z">
        <w:r w:rsidRPr="00671B92">
          <w:rPr>
            <w:rFonts w:asciiTheme="majorBidi" w:hAnsiTheme="majorBidi" w:cstheme="majorBidi"/>
            <w:color w:val="000000" w:themeColor="text1"/>
            <w:kern w:val="32"/>
            <w:sz w:val="28"/>
            <w:szCs w:val="28"/>
            <w:lang w:val="en-US" w:bidi="fa-IR"/>
            <w:rPrChange w:id="367" w:author="Mghods" w:date="2014-09-22T18:06:00Z">
              <w:rPr>
                <w:rFonts w:asciiTheme="majorBidi" w:hAnsiTheme="majorBidi" w:cstheme="majorBidi"/>
                <w:color w:val="000000" w:themeColor="text1"/>
                <w:sz w:val="28"/>
                <w:szCs w:val="28"/>
                <w:lang w:val="en-US"/>
              </w:rPr>
            </w:rPrChange>
          </w:rPr>
          <w:t>suppliers</w:t>
        </w:r>
      </w:ins>
      <w:ins w:id="368" w:author="Mghods" w:date="2014-09-22T11:18:00Z">
        <w:r w:rsidRPr="00671B92">
          <w:rPr>
            <w:rFonts w:asciiTheme="majorBidi" w:hAnsiTheme="majorBidi" w:cstheme="majorBidi"/>
            <w:color w:val="000000" w:themeColor="text1"/>
            <w:kern w:val="32"/>
            <w:sz w:val="28"/>
            <w:szCs w:val="28"/>
            <w:lang w:val="en-US" w:bidi="fa-IR"/>
            <w:rPrChange w:id="369" w:author="Mghods" w:date="2014-09-22T18:06:00Z">
              <w:rPr>
                <w:rFonts w:asciiTheme="majorBidi" w:hAnsiTheme="majorBidi" w:cstheme="majorBidi"/>
                <w:color w:val="000000" w:themeColor="text1"/>
                <w:sz w:val="28"/>
                <w:szCs w:val="28"/>
                <w:lang w:val="en-US"/>
              </w:rPr>
            </w:rPrChange>
          </w:rPr>
          <w:t xml:space="preserve"> and finally deliver to BNPP-1 as soon as possibl</w:t>
        </w:r>
      </w:ins>
      <w:ins w:id="370" w:author="Mghods" w:date="2014-09-22T11:19:00Z">
        <w:r w:rsidRPr="00671B92">
          <w:rPr>
            <w:rFonts w:asciiTheme="majorBidi" w:hAnsiTheme="majorBidi" w:cstheme="majorBidi"/>
            <w:color w:val="000000" w:themeColor="text1"/>
            <w:kern w:val="32"/>
            <w:sz w:val="28"/>
            <w:szCs w:val="28"/>
            <w:lang w:val="en-US" w:bidi="fa-IR"/>
            <w:rPrChange w:id="371" w:author="Mghods" w:date="2014-09-22T18:06:00Z">
              <w:rPr>
                <w:rFonts w:asciiTheme="majorBidi" w:hAnsiTheme="majorBidi" w:cstheme="majorBidi"/>
                <w:color w:val="000000" w:themeColor="text1"/>
                <w:sz w:val="28"/>
                <w:szCs w:val="28"/>
                <w:lang w:val="en-US"/>
              </w:rPr>
            </w:rPrChange>
          </w:rPr>
          <w:t>e.</w:t>
        </w:r>
      </w:ins>
    </w:p>
    <w:p w:rsidR="0089427E" w:rsidRPr="000E29FC" w:rsidDel="00EB0EC7" w:rsidRDefault="00671B92" w:rsidP="00697DAF">
      <w:pPr>
        <w:jc w:val="both"/>
        <w:rPr>
          <w:del w:id="372" w:author="Mghods" w:date="2014-09-22T18:06:00Z"/>
          <w:rFonts w:asciiTheme="majorBidi" w:hAnsiTheme="majorBidi" w:cstheme="majorBidi"/>
          <w:color w:val="000000" w:themeColor="text1"/>
          <w:sz w:val="28"/>
          <w:szCs w:val="28"/>
          <w:lang w:val="en-US"/>
        </w:rPr>
      </w:pPr>
      <w:del w:id="373" w:author="Mghods" w:date="2014-09-22T11:09:00Z">
        <w:r w:rsidRPr="00671B92">
          <w:rPr>
            <w:color w:val="000000" w:themeColor="text1"/>
            <w:sz w:val="28"/>
            <w:szCs w:val="28"/>
            <w:lang w:val="en-US"/>
            <w:rPrChange w:id="374" w:author="Mghods" w:date="2014-09-22T11:11:00Z">
              <w:rPr>
                <w:color w:val="000000" w:themeColor="text1"/>
                <w:lang w:val="en-US"/>
              </w:rPr>
            </w:rPrChange>
          </w:rPr>
          <w:delText xml:space="preserve"> </w:delText>
        </w:r>
      </w:del>
    </w:p>
    <w:p w:rsidR="00000000" w:rsidRDefault="00C21F5C">
      <w:pPr>
        <w:pStyle w:val="Heading1"/>
        <w:jc w:val="both"/>
        <w:rPr>
          <w:rFonts w:asciiTheme="majorBidi" w:hAnsiTheme="majorBidi" w:cstheme="majorBidi"/>
          <w:b w:val="0"/>
          <w:bCs w:val="0"/>
          <w:color w:val="000000" w:themeColor="text1"/>
          <w:sz w:val="28"/>
          <w:szCs w:val="28"/>
          <w:lang w:val="en-US" w:bidi="fa-IR"/>
        </w:rPr>
        <w:pPrChange w:id="375" w:author="Mghods" w:date="2014-09-22T13:37:00Z">
          <w:pPr>
            <w:pStyle w:val="Heading1"/>
          </w:pPr>
        </w:pPrChange>
      </w:pPr>
      <w:r w:rsidRPr="00C21F5C">
        <w:rPr>
          <w:rFonts w:asciiTheme="majorBidi" w:hAnsiTheme="majorBidi" w:cstheme="majorBidi"/>
          <w:b w:val="0"/>
          <w:bCs w:val="0"/>
          <w:color w:val="000000" w:themeColor="text1"/>
          <w:sz w:val="28"/>
          <w:szCs w:val="28"/>
          <w:lang w:val="en-US" w:bidi="fa-IR"/>
        </w:rPr>
        <w:t>4.</w:t>
      </w:r>
      <w:ins w:id="376" w:author="Mghods" w:date="2014-09-22T10:37:00Z">
        <w:r w:rsidR="000E29FC">
          <w:rPr>
            <w:rFonts w:asciiTheme="majorBidi" w:hAnsiTheme="majorBidi" w:cstheme="majorBidi"/>
            <w:b w:val="0"/>
            <w:bCs w:val="0"/>
            <w:color w:val="000000" w:themeColor="text1"/>
            <w:sz w:val="28"/>
            <w:szCs w:val="28"/>
            <w:lang w:val="en-US" w:bidi="fa-IR"/>
          </w:rPr>
          <w:t>5</w:t>
        </w:r>
      </w:ins>
      <w:del w:id="377" w:author="Mghods" w:date="2014-09-22T10:37:00Z">
        <w:r w:rsidRPr="00C21F5C" w:rsidDel="000E29FC">
          <w:rPr>
            <w:rFonts w:asciiTheme="majorBidi" w:hAnsiTheme="majorBidi" w:cstheme="majorBidi"/>
            <w:b w:val="0"/>
            <w:bCs w:val="0"/>
            <w:color w:val="000000" w:themeColor="text1"/>
            <w:sz w:val="28"/>
            <w:szCs w:val="28"/>
            <w:lang w:val="en-US" w:bidi="fa-IR"/>
          </w:rPr>
          <w:delText>4</w:delText>
        </w:r>
      </w:del>
      <w:r w:rsidRPr="00C21F5C">
        <w:rPr>
          <w:rFonts w:asciiTheme="majorBidi" w:hAnsiTheme="majorBidi" w:cstheme="majorBidi"/>
          <w:b w:val="0"/>
          <w:bCs w:val="0"/>
          <w:color w:val="000000" w:themeColor="text1"/>
          <w:sz w:val="28"/>
          <w:szCs w:val="28"/>
          <w:lang w:val="en-US" w:bidi="fa-IR"/>
        </w:rPr>
        <w:t xml:space="preserve"> In order to establish </w:t>
      </w:r>
      <w:del w:id="378" w:author="Mghods" w:date="2014-09-22T13:37:00Z">
        <w:r w:rsidRPr="00C21F5C" w:rsidDel="001C02E3">
          <w:rPr>
            <w:rFonts w:asciiTheme="majorBidi" w:hAnsiTheme="majorBidi" w:cstheme="majorBidi"/>
            <w:b w:val="0"/>
            <w:bCs w:val="0"/>
            <w:color w:val="000000" w:themeColor="text1"/>
            <w:sz w:val="28"/>
            <w:szCs w:val="28"/>
            <w:lang w:val="en-US" w:bidi="fa-IR"/>
          </w:rPr>
          <w:delText>Iranian TSO (</w:delText>
        </w:r>
      </w:del>
      <w:r w:rsidRPr="00C21F5C">
        <w:rPr>
          <w:rFonts w:asciiTheme="majorBidi" w:hAnsiTheme="majorBidi" w:cstheme="majorBidi"/>
          <w:b w:val="0"/>
          <w:bCs w:val="0"/>
          <w:color w:val="000000" w:themeColor="text1"/>
          <w:sz w:val="28"/>
          <w:szCs w:val="28"/>
          <w:lang w:val="en-US" w:bidi="fa-IR"/>
        </w:rPr>
        <w:t>TAVANA Co.</w:t>
      </w:r>
      <w:del w:id="379" w:author="Mghods" w:date="2014-09-22T13:37:00Z">
        <w:r w:rsidRPr="00C21F5C" w:rsidDel="001C02E3">
          <w:rPr>
            <w:rFonts w:asciiTheme="majorBidi" w:hAnsiTheme="majorBidi" w:cstheme="majorBidi"/>
            <w:b w:val="0"/>
            <w:bCs w:val="0"/>
            <w:color w:val="000000" w:themeColor="text1"/>
            <w:sz w:val="28"/>
            <w:szCs w:val="28"/>
            <w:lang w:val="en-US" w:bidi="fa-IR"/>
          </w:rPr>
          <w:delText>)</w:delText>
        </w:r>
      </w:del>
      <w:r w:rsidRPr="00C21F5C">
        <w:rPr>
          <w:rFonts w:asciiTheme="majorBidi" w:hAnsiTheme="majorBidi" w:cstheme="majorBidi"/>
          <w:b w:val="0"/>
          <w:bCs w:val="0"/>
          <w:color w:val="000000" w:themeColor="text1"/>
          <w:sz w:val="28"/>
          <w:szCs w:val="28"/>
          <w:lang w:val="en-US" w:bidi="fa-IR"/>
        </w:rPr>
        <w:t xml:space="preserve">, the Contractor </w:t>
      </w:r>
      <w:del w:id="380" w:author="Mghods" w:date="2014-09-22T10:50:00Z">
        <w:r w:rsidRPr="00C21F5C" w:rsidDel="00EA75FF">
          <w:rPr>
            <w:rFonts w:asciiTheme="majorBidi" w:hAnsiTheme="majorBidi" w:cstheme="majorBidi"/>
            <w:b w:val="0"/>
            <w:bCs w:val="0"/>
            <w:color w:val="000000" w:themeColor="text1"/>
            <w:sz w:val="28"/>
            <w:szCs w:val="28"/>
            <w:lang w:val="en-US" w:bidi="fa-IR"/>
          </w:rPr>
          <w:delText>cooperate</w:delText>
        </w:r>
      </w:del>
      <w:ins w:id="381" w:author="Mghods" w:date="2014-09-22T10:50:00Z">
        <w:r w:rsidR="00EA75FF" w:rsidRPr="00C21F5C">
          <w:rPr>
            <w:rFonts w:asciiTheme="majorBidi" w:hAnsiTheme="majorBidi" w:cstheme="majorBidi"/>
            <w:b w:val="0"/>
            <w:bCs w:val="0"/>
            <w:color w:val="000000" w:themeColor="text1"/>
            <w:sz w:val="28"/>
            <w:szCs w:val="28"/>
            <w:lang w:val="en-US" w:bidi="fa-IR"/>
          </w:rPr>
          <w:t>cooperates</w:t>
        </w:r>
      </w:ins>
      <w:r w:rsidRPr="00C21F5C">
        <w:rPr>
          <w:rFonts w:asciiTheme="majorBidi" w:hAnsiTheme="majorBidi" w:cstheme="majorBidi"/>
          <w:b w:val="0"/>
          <w:bCs w:val="0"/>
          <w:color w:val="000000" w:themeColor="text1"/>
          <w:sz w:val="28"/>
          <w:szCs w:val="28"/>
          <w:lang w:val="en-US" w:bidi="fa-IR"/>
        </w:rPr>
        <w:t xml:space="preserve"> in TSO’s activities through participation of its experts. The relevant duties and job description of the contractor specialist in Tehran are described in Appendix 6</w:t>
      </w:r>
      <w:ins w:id="382" w:author="Mghods" w:date="2014-09-22T13:50:00Z">
        <w:r w:rsidR="00417415">
          <w:rPr>
            <w:rFonts w:asciiTheme="majorBidi" w:hAnsiTheme="majorBidi" w:cstheme="majorBidi"/>
            <w:b w:val="0"/>
            <w:bCs w:val="0"/>
            <w:color w:val="000000" w:themeColor="text1"/>
            <w:sz w:val="28"/>
            <w:szCs w:val="28"/>
            <w:lang w:val="en-US" w:bidi="fa-IR"/>
          </w:rPr>
          <w:t xml:space="preserve"> </w:t>
        </w:r>
      </w:ins>
      <w:r w:rsidRPr="00C21F5C">
        <w:rPr>
          <w:rFonts w:asciiTheme="majorBidi" w:hAnsiTheme="majorBidi" w:cstheme="majorBidi"/>
          <w:b w:val="0"/>
          <w:bCs w:val="0"/>
          <w:color w:val="000000" w:themeColor="text1"/>
          <w:sz w:val="28"/>
          <w:szCs w:val="28"/>
          <w:lang w:val="en-US" w:bidi="fa-IR"/>
        </w:rPr>
        <w:t>(Table 6.2)</w:t>
      </w:r>
      <w:bookmarkStart w:id="383" w:name="_Toc397168061"/>
      <w:r w:rsidR="00B553CE">
        <w:rPr>
          <w:rFonts w:asciiTheme="majorBidi" w:hAnsiTheme="majorBidi" w:cstheme="majorBidi"/>
          <w:b w:val="0"/>
          <w:bCs w:val="0"/>
          <w:color w:val="000000" w:themeColor="text1"/>
          <w:sz w:val="28"/>
          <w:szCs w:val="28"/>
          <w:lang w:val="en-US" w:bidi="fa-IR"/>
        </w:rPr>
        <w:t>.</w:t>
      </w:r>
    </w:p>
    <w:p w:rsidR="0015727A" w:rsidRPr="00CF2CCB" w:rsidRDefault="00AA5142">
      <w:pPr>
        <w:pStyle w:val="Heading1"/>
        <w:ind w:right="424"/>
        <w:rPr>
          <w:rFonts w:asciiTheme="majorBidi" w:hAnsiTheme="majorBidi" w:cstheme="majorBidi"/>
          <w:color w:val="000000" w:themeColor="text1"/>
          <w:lang w:val="en-US"/>
        </w:rPr>
      </w:pPr>
      <w:r w:rsidRPr="00CF2CCB">
        <w:rPr>
          <w:rFonts w:asciiTheme="majorBidi" w:hAnsiTheme="majorBidi" w:cstheme="majorBidi"/>
          <w:color w:val="000000" w:themeColor="text1"/>
          <w:sz w:val="28"/>
          <w:szCs w:val="28"/>
          <w:lang w:val="en-US"/>
        </w:rPr>
        <w:t xml:space="preserve">ARTICLE </w:t>
      </w:r>
      <w:r w:rsidR="004554F3" w:rsidRPr="00B553CE">
        <w:rPr>
          <w:rFonts w:asciiTheme="majorBidi" w:hAnsiTheme="majorBidi" w:cstheme="majorBidi"/>
          <w:color w:val="000000" w:themeColor="text1"/>
          <w:sz w:val="28"/>
          <w:szCs w:val="28"/>
          <w:lang w:val="en-US"/>
        </w:rPr>
        <w:t>5</w:t>
      </w:r>
      <w:r w:rsidRPr="00B553CE">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OBLIGATIONS OF THE</w:t>
      </w:r>
      <w:r w:rsidR="004554F3" w:rsidRPr="00CF2CCB">
        <w:rPr>
          <w:rFonts w:asciiTheme="majorBidi" w:hAnsiTheme="majorBidi" w:cstheme="majorBidi"/>
          <w:color w:val="000000" w:themeColor="text1"/>
          <w:sz w:val="28"/>
          <w:szCs w:val="28"/>
          <w:lang w:val="en-US"/>
        </w:rPr>
        <w:t xml:space="preserve"> </w:t>
      </w:r>
      <w:r w:rsidR="004554F3" w:rsidRPr="00B553CE">
        <w:rPr>
          <w:rFonts w:asciiTheme="majorBidi" w:hAnsiTheme="majorBidi" w:cstheme="majorBidi"/>
          <w:color w:val="000000" w:themeColor="text1"/>
          <w:sz w:val="28"/>
          <w:szCs w:val="28"/>
          <w:lang w:val="en-US"/>
        </w:rPr>
        <w:t>PRINCIPAL</w:t>
      </w:r>
      <w:bookmarkEnd w:id="383"/>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4554F3" w:rsidP="00F64012">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.1</w:t>
      </w:r>
      <w:r w:rsidR="0089427E" w:rsidRPr="006705E4">
        <w:rPr>
          <w:rFonts w:asciiTheme="majorBidi" w:hAnsiTheme="majorBidi" w:cstheme="majorBidi"/>
          <w:color w:val="000000" w:themeColor="text1"/>
          <w:sz w:val="28"/>
          <w:szCs w:val="28"/>
          <w:lang w:val="en-US"/>
        </w:rPr>
        <w:t>. Before</w:t>
      </w:r>
      <w:r w:rsidR="00E24E28" w:rsidRPr="006705E4">
        <w:rPr>
          <w:rFonts w:asciiTheme="majorBidi" w:hAnsiTheme="majorBidi" w:cstheme="majorBidi"/>
          <w:color w:val="000000" w:themeColor="text1"/>
          <w:sz w:val="28"/>
          <w:szCs w:val="28"/>
          <w:lang w:val="en-US"/>
        </w:rPr>
        <w:t xml:space="preserve"> the specialists are assigned to render the </w:t>
      </w:r>
      <w:r w:rsidR="00F64012" w:rsidRPr="006705E4">
        <w:rPr>
          <w:rFonts w:asciiTheme="majorBidi" w:hAnsiTheme="majorBidi" w:cstheme="majorBidi"/>
          <w:color w:val="000000" w:themeColor="text1"/>
          <w:sz w:val="28"/>
          <w:szCs w:val="28"/>
          <w:lang w:val="en-US"/>
        </w:rPr>
        <w:t>S</w:t>
      </w:r>
      <w:r w:rsidR="00E24E28" w:rsidRPr="006705E4">
        <w:rPr>
          <w:rFonts w:asciiTheme="majorBidi" w:hAnsiTheme="majorBidi" w:cstheme="majorBidi"/>
          <w:color w:val="000000" w:themeColor="text1"/>
          <w:sz w:val="28"/>
          <w:szCs w:val="28"/>
          <w:lang w:val="en-US"/>
        </w:rPr>
        <w:t xml:space="preserve">ervices to the Principle under </w:t>
      </w:r>
      <w:r w:rsidR="00F64012" w:rsidRPr="006705E4">
        <w:rPr>
          <w:rFonts w:asciiTheme="majorBidi" w:hAnsiTheme="majorBidi" w:cstheme="majorBidi"/>
          <w:color w:val="000000" w:themeColor="text1"/>
          <w:sz w:val="28"/>
          <w:szCs w:val="28"/>
          <w:lang w:val="en-US"/>
        </w:rPr>
        <w:t>Article</w:t>
      </w:r>
      <w:r w:rsidR="00E24E28" w:rsidRPr="006705E4">
        <w:rPr>
          <w:rFonts w:asciiTheme="majorBidi" w:hAnsiTheme="majorBidi" w:cstheme="majorBidi"/>
          <w:color w:val="000000" w:themeColor="text1"/>
          <w:sz w:val="28"/>
          <w:szCs w:val="28"/>
          <w:lang w:val="en-US"/>
        </w:rPr>
        <w:t xml:space="preserve"> 3, the Principal shall submit to the Contractor the </w:t>
      </w:r>
      <w:r w:rsidR="00F64012" w:rsidRPr="006705E4">
        <w:rPr>
          <w:rFonts w:asciiTheme="majorBidi" w:hAnsiTheme="majorBidi" w:cstheme="majorBidi"/>
          <w:color w:val="000000" w:themeColor="text1"/>
          <w:sz w:val="28"/>
          <w:szCs w:val="28"/>
          <w:lang w:val="en-US"/>
        </w:rPr>
        <w:t>Work</w:t>
      </w:r>
      <w:r w:rsidR="00E24E28" w:rsidRPr="006705E4">
        <w:rPr>
          <w:rFonts w:asciiTheme="majorBidi" w:hAnsiTheme="majorBidi" w:cstheme="majorBidi"/>
          <w:color w:val="000000" w:themeColor="text1"/>
          <w:sz w:val="28"/>
          <w:szCs w:val="28"/>
          <w:lang w:val="en-US"/>
        </w:rPr>
        <w:t xml:space="preserve"> order, which includes, among others, </w:t>
      </w:r>
      <w:r w:rsidR="00F64012" w:rsidRPr="006705E4">
        <w:rPr>
          <w:rFonts w:asciiTheme="majorBidi" w:hAnsiTheme="majorBidi" w:cstheme="majorBidi"/>
          <w:color w:val="000000" w:themeColor="text1"/>
          <w:sz w:val="28"/>
          <w:szCs w:val="28"/>
          <w:lang w:val="en-US"/>
        </w:rPr>
        <w:t xml:space="preserve">description of the required Services, </w:t>
      </w:r>
      <w:r w:rsidR="00E24E28" w:rsidRPr="006705E4">
        <w:rPr>
          <w:rFonts w:asciiTheme="majorBidi" w:hAnsiTheme="majorBidi" w:cstheme="majorBidi"/>
          <w:color w:val="000000" w:themeColor="text1"/>
          <w:sz w:val="28"/>
          <w:szCs w:val="28"/>
          <w:lang w:val="en-US"/>
        </w:rPr>
        <w:t xml:space="preserve">qualification, enterprise, duration of employment, etc. (See </w:t>
      </w:r>
      <w:r w:rsidR="00E24E28" w:rsidRPr="006705E4">
        <w:rPr>
          <w:rFonts w:asciiTheme="majorBidi" w:hAnsiTheme="majorBidi" w:cstheme="majorBidi"/>
          <w:bCs/>
          <w:color w:val="000000" w:themeColor="text1"/>
          <w:sz w:val="28"/>
          <w:szCs w:val="28"/>
          <w:lang w:val="en-US"/>
        </w:rPr>
        <w:t>Appendix 2</w:t>
      </w:r>
      <w:r w:rsidR="00E24E28" w:rsidRPr="006705E4">
        <w:rPr>
          <w:rFonts w:asciiTheme="majorBidi" w:hAnsiTheme="majorBidi" w:cstheme="majorBidi"/>
          <w:color w:val="000000" w:themeColor="text1"/>
          <w:sz w:val="28"/>
          <w:szCs w:val="28"/>
          <w:lang w:val="en-US"/>
        </w:rPr>
        <w:t xml:space="preserve">). </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F64012">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.2 The Principal shall assist</w:t>
      </w:r>
      <w:r w:rsidR="00F64012" w:rsidRPr="006705E4">
        <w:rPr>
          <w:rFonts w:asciiTheme="majorBidi" w:hAnsiTheme="majorBidi" w:cstheme="majorBidi"/>
          <w:color w:val="000000" w:themeColor="text1"/>
          <w:sz w:val="28"/>
          <w:szCs w:val="28"/>
          <w:lang w:val="en-US"/>
        </w:rPr>
        <w:t xml:space="preserve"> the Contractor</w:t>
      </w:r>
      <w:r w:rsidR="00E24E28" w:rsidRPr="006705E4">
        <w:rPr>
          <w:rFonts w:asciiTheme="majorBidi" w:hAnsiTheme="majorBidi" w:cstheme="majorBidi"/>
          <w:color w:val="000000" w:themeColor="text1"/>
          <w:sz w:val="28"/>
          <w:szCs w:val="28"/>
          <w:lang w:val="en-US"/>
        </w:rPr>
        <w:t xml:space="preserve">, to the possible extent, in obtaining all necessary information and documents in written form to ensure that the Contractor’s </w:t>
      </w:r>
      <w:r w:rsidR="00A756A5" w:rsidRPr="006705E4">
        <w:rPr>
          <w:rFonts w:asciiTheme="majorBidi" w:hAnsiTheme="majorBidi" w:cstheme="majorBidi"/>
          <w:color w:val="000000" w:themeColor="text1"/>
          <w:sz w:val="28"/>
          <w:szCs w:val="28"/>
          <w:lang w:val="en-US"/>
        </w:rPr>
        <w:t>specialist</w:t>
      </w:r>
      <w:r w:rsidR="00E24E28" w:rsidRPr="006705E4">
        <w:rPr>
          <w:rFonts w:asciiTheme="majorBidi" w:hAnsiTheme="majorBidi" w:cstheme="majorBidi"/>
          <w:color w:val="000000" w:themeColor="text1"/>
          <w:sz w:val="28"/>
          <w:szCs w:val="28"/>
          <w:lang w:val="en-US"/>
        </w:rPr>
        <w:t xml:space="preserve"> can enter Iran in accordance with legal requirements for entry and stay.</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AF572B">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.3 The Principal undertakes to ensure access of the Contractor’s specialists, as required, to all available regulatory and supervisory documents. All the above mentioned documentation, if available, shall be provided in English or Russian. The Principal shall also provide the Contractor with </w:t>
      </w:r>
      <w:r w:rsidR="00AF572B" w:rsidRPr="006705E4">
        <w:rPr>
          <w:rFonts w:asciiTheme="majorBidi" w:hAnsiTheme="majorBidi" w:cstheme="majorBidi"/>
          <w:color w:val="000000" w:themeColor="text1"/>
          <w:sz w:val="28"/>
          <w:szCs w:val="28"/>
          <w:lang w:val="en-US"/>
        </w:rPr>
        <w:t xml:space="preserve">access to the site building structure. </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4554F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.4 The Principal is entitled to check the working capability, discipline of the dispatched experts on regular or random basis.</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F64012">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.5 The Principal reserves the right to request the Contractor to replace any of the assigned Contractor’s specialists at any time during the performance of the Contract. Such a request, however, shall be based on reasons and supported by substantiating facts (e.g. insufficient qualification level, serious violations of the company’s internal rules, </w:t>
      </w:r>
      <w:r w:rsidR="0054139B" w:rsidRPr="006705E4">
        <w:rPr>
          <w:rFonts w:asciiTheme="majorBidi" w:hAnsiTheme="majorBidi" w:cstheme="majorBidi"/>
          <w:color w:val="000000" w:themeColor="text1"/>
          <w:sz w:val="28"/>
          <w:szCs w:val="28"/>
          <w:lang w:val="en-US"/>
        </w:rPr>
        <w:t>and breach</w:t>
      </w:r>
      <w:r w:rsidR="00E24E28" w:rsidRPr="006705E4">
        <w:rPr>
          <w:rFonts w:asciiTheme="majorBidi" w:hAnsiTheme="majorBidi" w:cstheme="majorBidi"/>
          <w:color w:val="000000" w:themeColor="text1"/>
          <w:sz w:val="28"/>
          <w:szCs w:val="28"/>
          <w:lang w:val="en-US"/>
        </w:rPr>
        <w:t xml:space="preserve"> of public order).</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F64012">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.6 The Principal undertakes to provide the Contractor’s specialists with office premises and all necessary working facilities at the Principal’s expense, such as computer per each specialist, shared fax machine, </w:t>
      </w:r>
      <w:r w:rsidR="00F64012" w:rsidRPr="006705E4">
        <w:rPr>
          <w:rFonts w:asciiTheme="majorBidi" w:hAnsiTheme="majorBidi" w:cstheme="majorBidi"/>
          <w:color w:val="000000" w:themeColor="text1"/>
          <w:sz w:val="28"/>
          <w:szCs w:val="28"/>
          <w:lang w:val="en-US"/>
        </w:rPr>
        <w:t xml:space="preserve">shared </w:t>
      </w:r>
      <w:r w:rsidR="00E24E28" w:rsidRPr="006705E4">
        <w:rPr>
          <w:rFonts w:asciiTheme="majorBidi" w:hAnsiTheme="majorBidi" w:cstheme="majorBidi"/>
          <w:color w:val="000000" w:themeColor="text1"/>
          <w:sz w:val="28"/>
          <w:szCs w:val="28"/>
          <w:lang w:val="en-US"/>
        </w:rPr>
        <w:t xml:space="preserve">printer and copy machine, e-mail, IDD and international  telephone line only for authorized representative of the Contractor at the contractor’s expense, personal protective equipment and work overalls. Videoconferences and electronic messages associated with the on-site </w:t>
      </w:r>
      <w:r w:rsidR="00F64012" w:rsidRPr="006705E4">
        <w:rPr>
          <w:rFonts w:asciiTheme="majorBidi" w:hAnsiTheme="majorBidi" w:cstheme="majorBidi"/>
          <w:color w:val="000000" w:themeColor="text1"/>
          <w:sz w:val="28"/>
          <w:szCs w:val="28"/>
          <w:lang w:val="en-US"/>
        </w:rPr>
        <w:t xml:space="preserve">available </w:t>
      </w:r>
      <w:r w:rsidR="00E24E28" w:rsidRPr="006705E4">
        <w:rPr>
          <w:rFonts w:asciiTheme="majorBidi" w:hAnsiTheme="majorBidi" w:cstheme="majorBidi"/>
          <w:color w:val="000000" w:themeColor="text1"/>
          <w:sz w:val="28"/>
          <w:szCs w:val="28"/>
          <w:lang w:val="en-US"/>
        </w:rPr>
        <w:t>services, as well as IDD and DDD telephone calls made to the suppliers of equipment and services upon the Principal’s request shall be paid by the Principal.</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EB0EC7" w:rsidRDefault="004554F3" w:rsidP="009075AE">
      <w:pPr>
        <w:jc w:val="both"/>
        <w:rPr>
          <w:rFonts w:asciiTheme="majorBidi" w:hAnsiTheme="majorBidi" w:cstheme="majorBidi"/>
          <w:color w:val="000000" w:themeColor="text1"/>
          <w:sz w:val="28"/>
          <w:szCs w:val="28"/>
          <w:lang w:val="en-US"/>
        </w:rPr>
      </w:pPr>
      <w:r w:rsidRPr="00EB0EC7">
        <w:rPr>
          <w:rFonts w:asciiTheme="majorBidi" w:hAnsiTheme="majorBidi" w:cstheme="majorBidi"/>
          <w:color w:val="000000" w:themeColor="text1"/>
          <w:sz w:val="28"/>
          <w:szCs w:val="28"/>
          <w:lang w:val="en-US"/>
        </w:rPr>
        <w:t>5</w:t>
      </w:r>
      <w:r w:rsidR="00E24E28" w:rsidRPr="00EB0EC7">
        <w:rPr>
          <w:rFonts w:asciiTheme="majorBidi" w:hAnsiTheme="majorBidi" w:cstheme="majorBidi"/>
          <w:color w:val="000000" w:themeColor="text1"/>
          <w:sz w:val="28"/>
          <w:szCs w:val="28"/>
          <w:lang w:val="en-US"/>
        </w:rPr>
        <w:t xml:space="preserve">.7 The Principle undertakes to provide  each Contractor’s </w:t>
      </w:r>
      <w:ins w:id="384" w:author="Mghods" w:date="2014-09-22T14:22:00Z">
        <w:r w:rsidR="00671B92" w:rsidRPr="00671B92">
          <w:rPr>
            <w:rFonts w:asciiTheme="majorBidi" w:hAnsiTheme="majorBidi" w:cstheme="majorBidi"/>
            <w:color w:val="000000" w:themeColor="text1"/>
            <w:sz w:val="28"/>
            <w:szCs w:val="28"/>
            <w:lang w:val="en-US"/>
            <w:rPrChange w:id="385" w:author="Mghods" w:date="2014-09-22T18:01:00Z">
              <w:rPr>
                <w:rFonts w:asciiTheme="majorBidi" w:hAnsiTheme="majorBidi" w:cstheme="majorBidi"/>
                <w:b/>
                <w:bCs/>
                <w:color w:val="000000" w:themeColor="text1"/>
                <w:sz w:val="28"/>
                <w:szCs w:val="28"/>
                <w:lang w:val="en-US"/>
              </w:rPr>
            </w:rPrChange>
          </w:rPr>
          <w:t xml:space="preserve">Permanent Representatives </w:t>
        </w:r>
      </w:ins>
      <w:del w:id="386" w:author="Mghods" w:date="2014-09-22T14:22:00Z">
        <w:r w:rsidR="00E24E28" w:rsidRPr="00EB0EC7" w:rsidDel="009075AE">
          <w:rPr>
            <w:rFonts w:asciiTheme="majorBidi" w:hAnsiTheme="majorBidi" w:cstheme="majorBidi"/>
            <w:color w:val="000000" w:themeColor="text1"/>
            <w:sz w:val="28"/>
            <w:szCs w:val="28"/>
            <w:lang w:val="en-US"/>
          </w:rPr>
          <w:delText xml:space="preserve">permanent </w:delText>
        </w:r>
        <w:r w:rsidR="00A756A5" w:rsidRPr="00EB0EC7" w:rsidDel="009075AE">
          <w:rPr>
            <w:rFonts w:asciiTheme="majorBidi" w:hAnsiTheme="majorBidi" w:cstheme="majorBidi"/>
            <w:color w:val="000000" w:themeColor="text1"/>
            <w:sz w:val="28"/>
            <w:szCs w:val="28"/>
            <w:lang w:val="en-US"/>
          </w:rPr>
          <w:delText>specialist</w:delText>
        </w:r>
        <w:r w:rsidR="00671B92">
          <w:rPr>
            <w:rFonts w:asciiTheme="majorBidi" w:hAnsiTheme="majorBidi" w:cstheme="majorBidi"/>
            <w:color w:val="000000" w:themeColor="text1"/>
            <w:sz w:val="28"/>
            <w:szCs w:val="28"/>
            <w:lang w:val="en-US"/>
          </w:rPr>
          <w:delText xml:space="preserve"> </w:delText>
        </w:r>
      </w:del>
      <w:r w:rsidR="00671B92">
        <w:rPr>
          <w:rFonts w:asciiTheme="majorBidi" w:hAnsiTheme="majorBidi" w:cstheme="majorBidi"/>
          <w:color w:val="000000" w:themeColor="text1"/>
          <w:sz w:val="28"/>
          <w:szCs w:val="28"/>
          <w:lang w:val="en-US"/>
        </w:rPr>
        <w:t xml:space="preserve">and its family members and each assigned expert with family </w:t>
      </w:r>
      <w:r w:rsidR="00671B92">
        <w:rPr>
          <w:rFonts w:asciiTheme="majorBidi" w:hAnsiTheme="majorBidi" w:cstheme="majorBidi"/>
          <w:color w:val="000000" w:themeColor="text1"/>
          <w:sz w:val="28"/>
          <w:szCs w:val="28"/>
          <w:lang w:val="en-US"/>
        </w:rPr>
        <w:lastRenderedPageBreak/>
        <w:t>houses or single units in Morvarid Camp  with a kitchen, bathroom with a bath and shower, including, cold and hot water, toilet, one-man bedroom with air conditioners as well as with equipment as per Appendix 13. In case of the equipment failure, its repair and replacement shall be performed at the expense of the Principal.</w:t>
      </w:r>
    </w:p>
    <w:p w:rsidR="00E24E28" w:rsidRPr="00EB0EC7" w:rsidRDefault="00671B92" w:rsidP="00D1414B">
      <w:pPr>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The Principal undertakes to provide each Contractor’s expert sent to Tehran with an apartment or a single room in a four-star hotel with the similar equipment.</w:t>
      </w:r>
    </w:p>
    <w:p w:rsidR="00E24E28" w:rsidRPr="006705E4" w:rsidRDefault="00671B92" w:rsidP="00D1414B">
      <w:pPr>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In case of the Contractor’s specialist staying at RF trade representation area in Tehran, the Contractor’s rental expenses shall be paid by the Principal in the amount of single room price in a four-star hotel against an invoice submitted by the Contractor.</w:t>
      </w:r>
      <w:r w:rsidR="00E24E28" w:rsidRPr="006705E4">
        <w:rPr>
          <w:rFonts w:asciiTheme="majorBidi" w:hAnsiTheme="majorBidi" w:cstheme="majorBidi"/>
          <w:color w:val="000000" w:themeColor="text1"/>
          <w:sz w:val="28"/>
          <w:szCs w:val="28"/>
          <w:lang w:val="en-US"/>
        </w:rPr>
        <w:t xml:space="preserve"> </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4554F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.8 Assigned specialists are supposed to make their meals at their own expenses with the ready-made furniture in the kitchen. Besides, the dispatched specialists are entitled to have their meal at their own expenses at the public canteen of the Principal.</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EB0EC7" w:rsidRDefault="004554F3" w:rsidP="004554F3">
      <w:pPr>
        <w:jc w:val="both"/>
        <w:rPr>
          <w:rFonts w:asciiTheme="majorBidi" w:hAnsiTheme="majorBidi" w:cstheme="majorBidi"/>
          <w:color w:val="000000" w:themeColor="text1"/>
          <w:sz w:val="28"/>
          <w:szCs w:val="28"/>
          <w:lang w:val="en-US"/>
        </w:rPr>
      </w:pPr>
      <w:r w:rsidRPr="00EB0EC7">
        <w:rPr>
          <w:rFonts w:asciiTheme="majorBidi" w:hAnsiTheme="majorBidi" w:cstheme="majorBidi"/>
          <w:color w:val="000000" w:themeColor="text1"/>
          <w:sz w:val="28"/>
          <w:szCs w:val="28"/>
          <w:lang w:val="en-US"/>
        </w:rPr>
        <w:t>5</w:t>
      </w:r>
      <w:r w:rsidR="00E24E28" w:rsidRPr="00EB0EC7">
        <w:rPr>
          <w:rFonts w:asciiTheme="majorBidi" w:hAnsiTheme="majorBidi" w:cstheme="majorBidi"/>
          <w:color w:val="000000" w:themeColor="text1"/>
          <w:sz w:val="28"/>
          <w:szCs w:val="28"/>
          <w:lang w:val="en-US"/>
        </w:rPr>
        <w:t xml:space="preserve">.9 The Principal shall, </w:t>
      </w:r>
      <w:r w:rsidR="00671B92">
        <w:rPr>
          <w:rFonts w:asciiTheme="majorBidi" w:hAnsiTheme="majorBidi" w:cstheme="majorBidi"/>
          <w:color w:val="000000" w:themeColor="text1"/>
          <w:sz w:val="28"/>
          <w:szCs w:val="28"/>
          <w:lang w:val="en-US"/>
          <w:rPrChange w:id="387" w:author="Mghods" w:date="2014-09-22T18:01:00Z">
            <w:rPr>
              <w:rFonts w:asciiTheme="majorBidi" w:hAnsiTheme="majorBidi" w:cstheme="majorBidi"/>
              <w:color w:val="000000" w:themeColor="text1"/>
              <w:sz w:val="28"/>
              <w:szCs w:val="28"/>
              <w:lang w:val="en-US" w:eastAsia="zh-CN"/>
            </w:rPr>
          </w:rPrChange>
        </w:rPr>
        <w:t xml:space="preserve">at the Principal’s expense, timely meet and see off the dispatched specialists and permanent representative’s family members at the Tehran International Airport and Bushehr domestic airport, as well shall take care of their luggage and provide for the Contractor’s </w:t>
      </w:r>
      <w:r w:rsidR="00671B92">
        <w:rPr>
          <w:rFonts w:asciiTheme="majorBidi" w:hAnsiTheme="majorBidi" w:cstheme="majorBidi"/>
          <w:color w:val="000000" w:themeColor="text1"/>
          <w:sz w:val="28"/>
          <w:szCs w:val="28"/>
          <w:lang w:val="en-US"/>
        </w:rPr>
        <w:t>specialist transfer between residential area and Bushehr NPP site and over Bushehr NPP site territory (see Appendix 13).</w:t>
      </w:r>
    </w:p>
    <w:p w:rsidR="00E24E28" w:rsidRPr="00EB0EC7" w:rsidRDefault="00671B92" w:rsidP="00D1414B">
      <w:pPr>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Technically fit transport vehicles (bus) with drivers shall be provided for the assigned specialists’ travel to the working place on BNPP site and back to the residence place in Bushehr before the beginning and after ending of a working day.</w:t>
      </w:r>
    </w:p>
    <w:p w:rsidR="00E24E28" w:rsidRPr="006705E4" w:rsidRDefault="00671B92" w:rsidP="00D1414B">
      <w:pPr>
        <w:jc w:val="both"/>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In Tehran, the Principal shall ensure the Contractor’s specialist transportation to their workplaces and back to their residence place before the beginning and after ending of a working day.</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030CC5">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.10 Assigned experts, permanent representative and family members shall be provided with medical services </w:t>
      </w:r>
      <w:r w:rsidR="007D032B" w:rsidRPr="006705E4">
        <w:rPr>
          <w:rFonts w:asciiTheme="majorBidi" w:hAnsiTheme="majorBidi" w:cstheme="majorBidi"/>
          <w:color w:val="000000" w:themeColor="text1"/>
          <w:sz w:val="28"/>
          <w:szCs w:val="28"/>
          <w:lang w:val="en-US"/>
        </w:rPr>
        <w:t>out patiently</w:t>
      </w:r>
      <w:r w:rsidR="00E24E28" w:rsidRPr="006705E4">
        <w:rPr>
          <w:rFonts w:asciiTheme="majorBidi" w:hAnsiTheme="majorBidi" w:cstheme="majorBidi"/>
          <w:color w:val="000000" w:themeColor="text1"/>
          <w:sz w:val="28"/>
          <w:szCs w:val="28"/>
          <w:lang w:val="en-US"/>
        </w:rPr>
        <w:t xml:space="preserve"> at Shahed polyclinic in Morvarid camp, in Bushehr and in Tehran at the Principal’s expense</w:t>
      </w:r>
      <w:r w:rsidR="00030CC5" w:rsidRPr="006705E4">
        <w:rPr>
          <w:rFonts w:asciiTheme="majorBidi" w:hAnsiTheme="majorBidi" w:cstheme="majorBidi"/>
          <w:color w:val="000000" w:themeColor="text1"/>
          <w:sz w:val="28"/>
          <w:szCs w:val="28"/>
          <w:lang w:val="en-US"/>
        </w:rPr>
        <w:t>.</w:t>
      </w:r>
      <w:r w:rsidR="00E24E28" w:rsidRPr="006705E4">
        <w:rPr>
          <w:rFonts w:asciiTheme="majorBidi" w:hAnsiTheme="majorBidi" w:cstheme="majorBidi"/>
          <w:color w:val="000000" w:themeColor="text1"/>
          <w:sz w:val="28"/>
          <w:szCs w:val="28"/>
          <w:lang w:val="en-US"/>
        </w:rPr>
        <w:t xml:space="preserve"> </w:t>
      </w:r>
      <w:r w:rsidR="00030CC5" w:rsidRPr="006705E4">
        <w:rPr>
          <w:rFonts w:asciiTheme="majorBidi" w:hAnsiTheme="majorBidi" w:cstheme="majorBidi"/>
          <w:color w:val="000000" w:themeColor="text1"/>
          <w:sz w:val="28"/>
          <w:szCs w:val="28"/>
          <w:lang w:val="en-US"/>
        </w:rPr>
        <w:t>T</w:t>
      </w:r>
      <w:r w:rsidR="00E24E28" w:rsidRPr="006705E4">
        <w:rPr>
          <w:rFonts w:asciiTheme="majorBidi" w:hAnsiTheme="majorBidi" w:cstheme="majorBidi"/>
          <w:color w:val="000000" w:themeColor="text1"/>
          <w:sz w:val="28"/>
          <w:szCs w:val="28"/>
          <w:lang w:val="en-US"/>
        </w:rPr>
        <w:t>he services like installation of dentures and glasses purchasing for the Contractor’s assignees shall be effected at their own expense. The assigned specialist and family member with acute pain or serious illness will be transported to emergency hospital of the Principal as quickly as possible. The expenses for hospital treatment will be reimbursed by the Contractor. If an injury occurs to the Contractor’s specialist during the working time due to the  Principal’s fault, all the expenses associated with the medical treatment, prosthetic appliance and material compensation for the health injure of the Contractor’s expert are to be covered by the Principal (See Appendix 13).</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B40935">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.11 The Principal at its own expense shall arrange annual medical examination of the experts or specialists who will stay at BNPP site/Tehran over 1 (one) year and put the examination reports on personal record.</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4554F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5</w:t>
      </w:r>
      <w:r w:rsidR="00E24E28" w:rsidRPr="006705E4">
        <w:rPr>
          <w:rFonts w:asciiTheme="majorBidi" w:hAnsiTheme="majorBidi" w:cstheme="majorBidi"/>
          <w:color w:val="000000" w:themeColor="text1"/>
          <w:sz w:val="28"/>
          <w:szCs w:val="28"/>
          <w:lang w:val="en-US"/>
        </w:rPr>
        <w:t>.12 The Principal shall provide to the Contractor's specialists, who perform their work within the harmful condition with the protective and supplementary diet served at BNPP Site according to Appendix No. 18.</w:t>
      </w:r>
    </w:p>
    <w:p w:rsidR="00E24E28" w:rsidRPr="006705E4" w:rsidRDefault="00E24E28" w:rsidP="00DD24EC">
      <w:pPr>
        <w:jc w:val="both"/>
        <w:rPr>
          <w:rFonts w:asciiTheme="majorBidi" w:hAnsiTheme="majorBidi" w:cstheme="majorBidi"/>
          <w:color w:val="000000" w:themeColor="text1"/>
          <w:sz w:val="28"/>
          <w:szCs w:val="28"/>
          <w:lang w:val="en-US"/>
        </w:rPr>
      </w:pPr>
    </w:p>
    <w:p w:rsidR="00E24E28" w:rsidRPr="006705E4" w:rsidRDefault="001519D2" w:rsidP="004554F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.13 The Principal shall provide monthly personal accounting and control of visiting by the Contractor's </w:t>
      </w:r>
      <w:r w:rsidR="00A756A5" w:rsidRPr="006705E4">
        <w:rPr>
          <w:rFonts w:asciiTheme="majorBidi" w:hAnsiTheme="majorBidi" w:cstheme="majorBidi"/>
          <w:color w:val="000000" w:themeColor="text1"/>
          <w:sz w:val="28"/>
          <w:szCs w:val="28"/>
          <w:lang w:val="en-US"/>
        </w:rPr>
        <w:t>specialist</w:t>
      </w:r>
      <w:r w:rsidR="00E24E28" w:rsidRPr="006705E4">
        <w:rPr>
          <w:rFonts w:asciiTheme="majorBidi" w:hAnsiTheme="majorBidi" w:cstheme="majorBidi"/>
          <w:color w:val="000000" w:themeColor="text1"/>
          <w:sz w:val="28"/>
          <w:szCs w:val="28"/>
          <w:lang w:val="en-US"/>
        </w:rPr>
        <w:t xml:space="preserve"> of the Controlled Access Area as well as submitting of Certificate of Radiation Burden of the Contractor's </w:t>
      </w:r>
      <w:r w:rsidR="00A756A5" w:rsidRPr="006705E4">
        <w:rPr>
          <w:rFonts w:asciiTheme="majorBidi" w:hAnsiTheme="majorBidi" w:cstheme="majorBidi"/>
          <w:color w:val="000000" w:themeColor="text1"/>
          <w:sz w:val="28"/>
          <w:szCs w:val="28"/>
          <w:lang w:val="en-US"/>
        </w:rPr>
        <w:t>specialist</w:t>
      </w:r>
      <w:r w:rsidR="00E24E28" w:rsidRPr="006705E4">
        <w:rPr>
          <w:rFonts w:asciiTheme="majorBidi" w:hAnsiTheme="majorBidi" w:cstheme="majorBidi"/>
          <w:color w:val="000000" w:themeColor="text1"/>
          <w:sz w:val="28"/>
          <w:szCs w:val="28"/>
          <w:lang w:val="en-US"/>
        </w:rPr>
        <w:t xml:space="preserve"> for each year on the request of the Contractor.</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4554F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.14 The Principal undertakes to appoint the concerning persons as the Principle’s Representatives, who on behalf of the Principal shall be responsible for all the works arrangement, coordination, reviewing and signing the relevant documents with the Contractor for any matters arising from and in connection with the implementation of the present Contract upon the </w:t>
      </w:r>
      <w:r w:rsidR="00E24E28" w:rsidRPr="006705E4">
        <w:rPr>
          <w:rFonts w:asciiTheme="majorBidi" w:hAnsiTheme="majorBidi" w:cstheme="majorBidi"/>
          <w:color w:val="000000" w:themeColor="text1"/>
          <w:sz w:val="28"/>
          <w:szCs w:val="28"/>
          <w:lang w:val="en-US" w:eastAsia="zh-CN"/>
        </w:rPr>
        <w:t xml:space="preserve">completion of the </w:t>
      </w:r>
      <w:r w:rsidR="00E24E28" w:rsidRPr="006705E4">
        <w:rPr>
          <w:rFonts w:asciiTheme="majorBidi" w:hAnsiTheme="majorBidi" w:cstheme="majorBidi"/>
          <w:color w:val="000000" w:themeColor="text1"/>
          <w:sz w:val="28"/>
          <w:szCs w:val="28"/>
          <w:lang w:val="en-US"/>
        </w:rPr>
        <w:t>works.</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F64012">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.1</w:t>
      </w:r>
      <w:r w:rsidR="00F64012"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 The working conditions and accommodation of the Contractor’s administrative and technical </w:t>
      </w:r>
      <w:r w:rsidR="00A756A5" w:rsidRPr="006705E4">
        <w:rPr>
          <w:rFonts w:asciiTheme="majorBidi" w:hAnsiTheme="majorBidi" w:cstheme="majorBidi"/>
          <w:color w:val="000000" w:themeColor="text1"/>
          <w:sz w:val="28"/>
          <w:szCs w:val="28"/>
          <w:lang w:val="en-US"/>
        </w:rPr>
        <w:t>specialist</w:t>
      </w:r>
      <w:r w:rsidR="00E24E28" w:rsidRPr="006705E4">
        <w:rPr>
          <w:rFonts w:asciiTheme="majorBidi" w:hAnsiTheme="majorBidi" w:cstheme="majorBidi"/>
          <w:color w:val="000000" w:themeColor="text1"/>
          <w:sz w:val="28"/>
          <w:szCs w:val="28"/>
          <w:lang w:val="en-US"/>
        </w:rPr>
        <w:t xml:space="preserve"> shall the same as those stipulated for the Contractor’s experts in accordance with </w:t>
      </w:r>
      <w:r w:rsidR="0054139B" w:rsidRPr="006705E4">
        <w:rPr>
          <w:rFonts w:asciiTheme="majorBidi" w:hAnsiTheme="majorBidi" w:cstheme="majorBidi"/>
          <w:color w:val="000000" w:themeColor="text1"/>
          <w:sz w:val="28"/>
          <w:szCs w:val="28"/>
          <w:lang w:val="en-US"/>
        </w:rPr>
        <w:t>the Article</w:t>
      </w:r>
      <w:r w:rsidR="00E24E28" w:rsidRPr="006705E4">
        <w:rPr>
          <w:rFonts w:asciiTheme="majorBidi" w:hAnsiTheme="majorBidi" w:cstheme="majorBidi"/>
          <w:color w:val="000000" w:themeColor="text1"/>
          <w:sz w:val="28"/>
          <w:szCs w:val="28"/>
          <w:lang w:val="en-US"/>
        </w:rPr>
        <w:t xml:space="preserve">. </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CF2CCB" w:rsidRDefault="004554F3" w:rsidP="004554F3">
      <w:pPr>
        <w:pStyle w:val="Heading1"/>
        <w:rPr>
          <w:rFonts w:asciiTheme="majorBidi" w:hAnsiTheme="majorBidi" w:cstheme="majorBidi"/>
          <w:color w:val="000000" w:themeColor="text1"/>
          <w:sz w:val="28"/>
          <w:szCs w:val="28"/>
          <w:lang w:val="en-US"/>
        </w:rPr>
      </w:pPr>
      <w:bookmarkStart w:id="388" w:name="_Toc397168062"/>
      <w:r w:rsidRPr="00CF2CCB">
        <w:rPr>
          <w:rFonts w:asciiTheme="majorBidi" w:hAnsiTheme="majorBidi" w:cstheme="majorBidi"/>
          <w:color w:val="000000" w:themeColor="text1"/>
          <w:sz w:val="28"/>
          <w:szCs w:val="28"/>
          <w:lang w:val="en-US"/>
        </w:rPr>
        <w:t xml:space="preserve">ARTICLE </w:t>
      </w:r>
      <w:r w:rsidRPr="006705E4">
        <w:rPr>
          <w:rFonts w:asciiTheme="majorBidi" w:hAnsiTheme="majorBidi" w:cstheme="majorBidi"/>
          <w:color w:val="000000" w:themeColor="text1"/>
          <w:sz w:val="28"/>
          <w:szCs w:val="28"/>
          <w:lang w:val="en-US"/>
        </w:rPr>
        <w:t>6</w:t>
      </w:r>
      <w:r w:rsidRPr="00CF2CCB">
        <w:rPr>
          <w:rFonts w:asciiTheme="majorBidi" w:hAnsiTheme="majorBidi" w:cstheme="majorBidi"/>
          <w:color w:val="000000" w:themeColor="text1"/>
          <w:sz w:val="28"/>
          <w:szCs w:val="28"/>
          <w:lang w:val="en-US"/>
        </w:rPr>
        <w:t>- OBLIGATIONS OF THE CONTRACTOR</w:t>
      </w:r>
      <w:bookmarkEnd w:id="388"/>
      <w:r w:rsidRPr="00CF2CCB">
        <w:rPr>
          <w:rFonts w:asciiTheme="majorBidi" w:hAnsiTheme="majorBidi" w:cstheme="majorBidi"/>
          <w:color w:val="000000" w:themeColor="text1"/>
          <w:sz w:val="28"/>
          <w:szCs w:val="28"/>
          <w:lang w:val="en-US"/>
        </w:rPr>
        <w:t xml:space="preserve"> </w:t>
      </w:r>
    </w:p>
    <w:p w:rsidR="00E24E28" w:rsidRPr="006705E4" w:rsidRDefault="004554F3" w:rsidP="0024287D">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w:t>
      </w:r>
      <w:r w:rsidR="00E24E28" w:rsidRPr="006705E4">
        <w:rPr>
          <w:rFonts w:asciiTheme="majorBidi" w:hAnsiTheme="majorBidi" w:cstheme="majorBidi"/>
          <w:color w:val="000000" w:themeColor="text1"/>
        </w:rPr>
        <w:t xml:space="preserve">.1 The Contractor undertakes to select qualified specialists according to the requirements of the Principal </w:t>
      </w:r>
      <w:r w:rsidR="002A388E" w:rsidRPr="006705E4">
        <w:rPr>
          <w:rFonts w:asciiTheme="majorBidi" w:hAnsiTheme="majorBidi" w:cstheme="majorBidi"/>
          <w:color w:val="000000" w:themeColor="text1"/>
        </w:rPr>
        <w:t xml:space="preserve">(according to </w:t>
      </w:r>
      <w:r w:rsidR="008B5708" w:rsidRPr="006705E4">
        <w:rPr>
          <w:rFonts w:asciiTheme="majorBidi" w:hAnsiTheme="majorBidi" w:cstheme="majorBidi"/>
          <w:color w:val="000000" w:themeColor="text1"/>
        </w:rPr>
        <w:t>A</w:t>
      </w:r>
      <w:r w:rsidR="002A388E" w:rsidRPr="006705E4">
        <w:rPr>
          <w:rFonts w:asciiTheme="majorBidi" w:hAnsiTheme="majorBidi" w:cstheme="majorBidi"/>
          <w:color w:val="000000" w:themeColor="text1"/>
        </w:rPr>
        <w:t xml:space="preserve">ppendix 10) </w:t>
      </w:r>
      <w:r w:rsidR="00E24E28" w:rsidRPr="006705E4">
        <w:rPr>
          <w:rFonts w:asciiTheme="majorBidi" w:hAnsiTheme="majorBidi" w:cstheme="majorBidi"/>
          <w:color w:val="000000" w:themeColor="text1"/>
        </w:rPr>
        <w:t>and send by fax the names and qualifications of the candidates to be dispatched to Iran for the review and approval by the Principle.</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4554F3" w:rsidP="00D1414B">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w:t>
      </w:r>
      <w:r w:rsidR="00E24E28" w:rsidRPr="006705E4">
        <w:rPr>
          <w:rFonts w:asciiTheme="majorBidi" w:hAnsiTheme="majorBidi" w:cstheme="majorBidi"/>
          <w:color w:val="000000" w:themeColor="text1"/>
        </w:rPr>
        <w:t>.2 According to the feedback opinion from the Principal, the Contractor shall inform the certain persons and make sure that all the specialists finally selected by the Principal are ready for the departure to the I. R. of Iran.</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4554F3" w:rsidP="00D1414B">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w:t>
      </w:r>
      <w:r w:rsidR="00E24E28" w:rsidRPr="006705E4">
        <w:rPr>
          <w:rFonts w:asciiTheme="majorBidi" w:hAnsiTheme="majorBidi" w:cstheme="majorBidi"/>
          <w:color w:val="000000" w:themeColor="text1"/>
        </w:rPr>
        <w:t>.3 The Contractor shall be responsible for obtaining all travel documents and visas for the assigned specialists. The Principal undertakes to provide assistance in obtaining the visas, such as timely presenting the letters of invitation.</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6.4 At least 5 days before the departure, the Contractor shall send personal information by fax, which indicates the names and positions of experts, as well as copies of their passports and arrival notice: departure time, destination, flight No., the authorized representative for each group.</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6.5 The Contractor on their own shall take measures for getting employment permits for the Contractor’s </w:t>
      </w:r>
      <w:r w:rsidR="00A756A5" w:rsidRPr="006705E4">
        <w:rPr>
          <w:rFonts w:asciiTheme="majorBidi" w:hAnsiTheme="majorBidi" w:cstheme="majorBidi"/>
          <w:color w:val="000000" w:themeColor="text1"/>
        </w:rPr>
        <w:t>specialist</w:t>
      </w:r>
      <w:r w:rsidRPr="006705E4">
        <w:rPr>
          <w:rFonts w:asciiTheme="majorBidi" w:hAnsiTheme="majorBidi" w:cstheme="majorBidi"/>
          <w:color w:val="000000" w:themeColor="text1"/>
        </w:rPr>
        <w:t xml:space="preserve"> issued by the respective authorities. However, the Principal shall show assistance to the Contractor in this respect.</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F64012">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lastRenderedPageBreak/>
        <w:t xml:space="preserve">6.6 </w:t>
      </w:r>
      <w:r w:rsidR="00F64012" w:rsidRPr="006705E4">
        <w:rPr>
          <w:rFonts w:asciiTheme="majorBidi" w:hAnsiTheme="majorBidi" w:cstheme="majorBidi"/>
          <w:color w:val="000000" w:themeColor="text1"/>
        </w:rPr>
        <w:t>During the performance of the Services envisaged in the present Contract, t</w:t>
      </w:r>
      <w:r w:rsidRPr="006705E4">
        <w:rPr>
          <w:rFonts w:asciiTheme="majorBidi" w:hAnsiTheme="majorBidi" w:cstheme="majorBidi"/>
          <w:color w:val="000000" w:themeColor="text1"/>
        </w:rPr>
        <w:t xml:space="preserve">he Contractor, upon agreement with the Principal, can recall and replace its assigned </w:t>
      </w:r>
      <w:r w:rsidR="00A756A5" w:rsidRPr="006705E4">
        <w:rPr>
          <w:rFonts w:asciiTheme="majorBidi" w:hAnsiTheme="majorBidi" w:cstheme="majorBidi"/>
          <w:color w:val="000000" w:themeColor="text1"/>
        </w:rPr>
        <w:t>specialist</w:t>
      </w:r>
      <w:r w:rsidRPr="006705E4">
        <w:rPr>
          <w:rFonts w:asciiTheme="majorBidi" w:hAnsiTheme="majorBidi" w:cstheme="majorBidi"/>
          <w:color w:val="000000" w:themeColor="text1"/>
        </w:rPr>
        <w:t xml:space="preserve"> with other assignees with the same qualification because of health condition or other reasons. The Contractor undertakes to bear all charges connected with the recall and replacement of the specialist.</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6.7 The Contractor’s assignees shall be educated to observe the laws of Iran and respect the customs, laws, decree, regulations, orders, licenses, permits, and other official provisions valid in Islamic Republic of Iran and traditions existing in Iran, fulfill regulations in force in the Iranian organizations, as well as office routine, safety manuals and other rules, with which they will be acquainted in these organizations.</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6.8 If any of the Contractor’s assignee dies while staying in Iran, the Principal undertakes to develop a package of necessary documents and transport the body of the deceased to Moscow at the expenses of the Contractor.</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6.9 Work schedule of the Contractor’s </w:t>
      </w:r>
      <w:r w:rsidR="00A756A5" w:rsidRPr="006705E4">
        <w:rPr>
          <w:rFonts w:asciiTheme="majorBidi" w:hAnsiTheme="majorBidi" w:cstheme="majorBidi"/>
          <w:color w:val="000000" w:themeColor="text1"/>
        </w:rPr>
        <w:t>specialist</w:t>
      </w:r>
      <w:r w:rsidRPr="006705E4">
        <w:rPr>
          <w:rFonts w:asciiTheme="majorBidi" w:hAnsiTheme="majorBidi" w:cstheme="majorBidi"/>
          <w:color w:val="000000" w:themeColor="text1"/>
        </w:rPr>
        <w:t xml:space="preserve"> is given in Appendix 12.</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F64012">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6.10 The Contractor undertakes to appoint specialists and also to designate </w:t>
      </w:r>
      <w:r w:rsidR="00F64012" w:rsidRPr="006705E4">
        <w:rPr>
          <w:rFonts w:asciiTheme="majorBidi" w:hAnsiTheme="majorBidi" w:cstheme="majorBidi"/>
          <w:color w:val="000000" w:themeColor="text1"/>
        </w:rPr>
        <w:t>its</w:t>
      </w:r>
      <w:r w:rsidRPr="006705E4">
        <w:rPr>
          <w:rFonts w:asciiTheme="majorBidi" w:hAnsiTheme="majorBidi" w:cstheme="majorBidi"/>
          <w:color w:val="000000" w:themeColor="text1"/>
        </w:rPr>
        <w:t xml:space="preserve"> </w:t>
      </w:r>
      <w:r w:rsidRPr="006705E4">
        <w:rPr>
          <w:rFonts w:asciiTheme="majorBidi" w:hAnsiTheme="majorBidi" w:cstheme="majorBidi"/>
          <w:color w:val="000000" w:themeColor="text1"/>
          <w:kern w:val="0"/>
        </w:rPr>
        <w:t>Authorized Representative</w:t>
      </w:r>
      <w:r w:rsidRPr="006705E4">
        <w:rPr>
          <w:rFonts w:asciiTheme="majorBidi" w:hAnsiTheme="majorBidi" w:cstheme="majorBidi"/>
          <w:color w:val="000000" w:themeColor="text1"/>
        </w:rPr>
        <w:t xml:space="preserve"> and </w:t>
      </w:r>
      <w:r w:rsidR="00F64012" w:rsidRPr="006705E4">
        <w:rPr>
          <w:rFonts w:asciiTheme="majorBidi" w:hAnsiTheme="majorBidi" w:cstheme="majorBidi"/>
          <w:color w:val="000000" w:themeColor="text1"/>
        </w:rPr>
        <w:t>shall officially notify to</w:t>
      </w:r>
      <w:r w:rsidRPr="006705E4">
        <w:rPr>
          <w:rFonts w:asciiTheme="majorBidi" w:hAnsiTheme="majorBidi" w:cstheme="majorBidi"/>
          <w:color w:val="000000" w:themeColor="text1"/>
        </w:rPr>
        <w:t xml:space="preserve"> the Principal</w:t>
      </w:r>
      <w:r w:rsidRPr="006705E4">
        <w:rPr>
          <w:rFonts w:asciiTheme="majorBidi" w:hAnsiTheme="majorBidi" w:cstheme="majorBidi"/>
          <w:color w:val="000000" w:themeColor="text1"/>
          <w:kern w:val="0"/>
        </w:rPr>
        <w:t>.</w:t>
      </w:r>
      <w:r w:rsidRPr="006705E4">
        <w:rPr>
          <w:rFonts w:asciiTheme="majorBidi" w:hAnsiTheme="majorBidi" w:cstheme="majorBidi"/>
          <w:color w:val="000000" w:themeColor="text1"/>
        </w:rPr>
        <w:t xml:space="preserve"> </w:t>
      </w:r>
      <w:r w:rsidRPr="006705E4">
        <w:rPr>
          <w:rFonts w:asciiTheme="majorBidi" w:hAnsiTheme="majorBidi" w:cstheme="majorBidi"/>
          <w:bCs/>
          <w:color w:val="000000" w:themeColor="text1"/>
        </w:rPr>
        <w:t xml:space="preserve">The Contractor’s </w:t>
      </w:r>
      <w:r w:rsidRPr="006705E4">
        <w:rPr>
          <w:rFonts w:asciiTheme="majorBidi" w:hAnsiTheme="majorBidi" w:cstheme="majorBidi"/>
          <w:bCs/>
          <w:color w:val="000000" w:themeColor="text1"/>
          <w:kern w:val="0"/>
        </w:rPr>
        <w:t>Authorized Representative</w:t>
      </w:r>
      <w:r w:rsidRPr="006705E4">
        <w:rPr>
          <w:rFonts w:asciiTheme="majorBidi" w:hAnsiTheme="majorBidi" w:cstheme="majorBidi"/>
          <w:color w:val="000000" w:themeColor="text1"/>
          <w:kern w:val="0"/>
        </w:rPr>
        <w:t xml:space="preserve"> </w:t>
      </w:r>
      <w:r w:rsidRPr="006705E4">
        <w:rPr>
          <w:rFonts w:asciiTheme="majorBidi" w:hAnsiTheme="majorBidi" w:cstheme="majorBidi"/>
          <w:color w:val="000000" w:themeColor="text1"/>
        </w:rPr>
        <w:t>is also responsible for making the arrangement and coordination of interaction with the Principal.</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6.11 </w:t>
      </w:r>
      <w:r w:rsidRPr="006705E4">
        <w:rPr>
          <w:rFonts w:asciiTheme="majorBidi" w:hAnsiTheme="majorBidi" w:cstheme="majorBidi"/>
          <w:bCs/>
          <w:color w:val="000000" w:themeColor="text1"/>
        </w:rPr>
        <w:t>The Contractor</w:t>
      </w:r>
      <w:r w:rsidRPr="006705E4">
        <w:rPr>
          <w:rFonts w:asciiTheme="majorBidi" w:hAnsiTheme="majorBidi" w:cstheme="majorBidi"/>
          <w:color w:val="000000" w:themeColor="text1"/>
        </w:rPr>
        <w:t xml:space="preserve"> shall at its own expense provide its assigned experts with the medical insurance and casualty insurance.</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6039DF">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6.12 The Contractor’s specialists involved in rendering </w:t>
      </w:r>
      <w:r w:rsidR="006039DF" w:rsidRPr="006705E4">
        <w:rPr>
          <w:rFonts w:asciiTheme="majorBidi" w:hAnsiTheme="majorBidi" w:cstheme="majorBidi"/>
          <w:color w:val="000000" w:themeColor="text1"/>
        </w:rPr>
        <w:t>S</w:t>
      </w:r>
      <w:r w:rsidRPr="006705E4">
        <w:rPr>
          <w:rFonts w:asciiTheme="majorBidi" w:hAnsiTheme="majorBidi" w:cstheme="majorBidi"/>
          <w:color w:val="000000" w:themeColor="text1"/>
        </w:rPr>
        <w:t>ervices under the Contract and managers, undertake to work in close collaboration in the framework of the Contract, taking into account competence and limitations of the Iranian legislation or other official documents accordingly.</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spacing w:val="2"/>
        </w:rPr>
      </w:pPr>
      <w:r w:rsidRPr="006705E4">
        <w:rPr>
          <w:rFonts w:asciiTheme="majorBidi" w:hAnsiTheme="majorBidi" w:cstheme="majorBidi"/>
          <w:color w:val="000000" w:themeColor="text1"/>
          <w:spacing w:val="2"/>
        </w:rPr>
        <w:t>6.13 The Contractor shall adhere to the rules and regulations of the BNPP related to safety and radiation protection. The specialists of the Contractor shall work in accordance with the requirements of Iranian specialists in the area of radiation protection. It is imperative to the Contractor’s specialists to receive training related to safety and radiation protection before carrying out the assignments under the Contract.</w:t>
      </w:r>
    </w:p>
    <w:p w:rsidR="00E24E28" w:rsidRPr="006705E4" w:rsidRDefault="00E24E28" w:rsidP="006039DF">
      <w:pPr>
        <w:pStyle w:val="o2"/>
        <w:widowControl/>
        <w:overflowPunct/>
        <w:autoSpaceDE/>
        <w:adjustRightInd/>
        <w:spacing w:line="240" w:lineRule="auto"/>
        <w:rPr>
          <w:rFonts w:asciiTheme="majorBidi" w:hAnsiTheme="majorBidi" w:cstheme="majorBidi"/>
          <w:color w:val="000000" w:themeColor="text1"/>
          <w:spacing w:val="2"/>
        </w:rPr>
      </w:pPr>
      <w:r w:rsidRPr="006705E4">
        <w:rPr>
          <w:rFonts w:asciiTheme="majorBidi" w:hAnsiTheme="majorBidi" w:cstheme="majorBidi"/>
          <w:color w:val="000000" w:themeColor="text1"/>
          <w:spacing w:val="2"/>
        </w:rPr>
        <w:t>Provided</w:t>
      </w:r>
      <w:r w:rsidRPr="006705E4">
        <w:rPr>
          <w:rFonts w:asciiTheme="majorBidi" w:hAnsiTheme="majorBidi" w:cstheme="majorBidi"/>
          <w:color w:val="000000" w:themeColor="text1"/>
        </w:rPr>
        <w:t xml:space="preserve"> radioactive contamination of the Contractor’s specialist occurs due to </w:t>
      </w:r>
      <w:r w:rsidR="006039DF" w:rsidRPr="006705E4">
        <w:rPr>
          <w:rFonts w:asciiTheme="majorBidi" w:hAnsiTheme="majorBidi" w:cstheme="majorBidi"/>
          <w:color w:val="000000" w:themeColor="text1"/>
        </w:rPr>
        <w:t>its</w:t>
      </w:r>
      <w:r w:rsidRPr="006705E4">
        <w:rPr>
          <w:rFonts w:asciiTheme="majorBidi" w:hAnsiTheme="majorBidi" w:cstheme="majorBidi"/>
          <w:color w:val="000000" w:themeColor="text1"/>
        </w:rPr>
        <w:t xml:space="preserve"> incompliance of the radiation protection instructions, </w:t>
      </w:r>
      <w:r w:rsidR="00761BBB" w:rsidRPr="006705E4">
        <w:rPr>
          <w:rFonts w:asciiTheme="majorBidi" w:hAnsiTheme="majorBidi" w:cstheme="majorBidi"/>
          <w:color w:val="000000" w:themeColor="text1"/>
        </w:rPr>
        <w:t>the fact</w:t>
      </w:r>
      <w:r w:rsidRPr="006705E4">
        <w:rPr>
          <w:rFonts w:asciiTheme="majorBidi" w:hAnsiTheme="majorBidi" w:cstheme="majorBidi"/>
          <w:color w:val="000000" w:themeColor="text1"/>
        </w:rPr>
        <w:t xml:space="preserve"> shall be investigated by the Commission, the results of such investigation findings shall be made in writing prior to departure of the above specialist from BNPP site.</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spacing w:val="2"/>
        </w:rPr>
      </w:pPr>
      <w:r w:rsidRPr="006705E4">
        <w:rPr>
          <w:rFonts w:asciiTheme="majorBidi" w:hAnsiTheme="majorBidi" w:cstheme="majorBidi"/>
          <w:color w:val="000000" w:themeColor="text1"/>
          <w:spacing w:val="2"/>
        </w:rPr>
        <w:t xml:space="preserve">The aforementioned Commission shall consist of the representatives of the Parties: </w:t>
      </w:r>
      <w:r w:rsidRPr="006705E4">
        <w:rPr>
          <w:rFonts w:asciiTheme="majorBidi" w:hAnsiTheme="majorBidi" w:cstheme="majorBidi"/>
          <w:color w:val="000000" w:themeColor="text1"/>
        </w:rPr>
        <w:t>NPPD and authorized representative of REA at BNPP site.</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lastRenderedPageBreak/>
        <w:t>6.1</w:t>
      </w:r>
      <w:r w:rsidR="001204DA" w:rsidRPr="006705E4">
        <w:rPr>
          <w:rFonts w:asciiTheme="majorBidi" w:hAnsiTheme="majorBidi" w:cstheme="majorBidi"/>
          <w:color w:val="000000" w:themeColor="text1"/>
        </w:rPr>
        <w:t>4</w:t>
      </w:r>
      <w:r w:rsidRPr="006705E4">
        <w:rPr>
          <w:rFonts w:asciiTheme="majorBidi" w:hAnsiTheme="majorBidi" w:cstheme="majorBidi"/>
          <w:color w:val="000000" w:themeColor="text1"/>
        </w:rPr>
        <w:t xml:space="preserve"> All taxes and duties in accordance with Article 9 of the Contract shall be paid by the Contractor.</w:t>
      </w:r>
    </w:p>
    <w:p w:rsidR="004554F3" w:rsidRPr="006705E4" w:rsidRDefault="004554F3"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6.15 The Contractor shall be responsible for timely fulfillment of its obligations under the present Contract.</w:t>
      </w:r>
    </w:p>
    <w:p w:rsidR="004554F3" w:rsidRPr="006705E4" w:rsidRDefault="004554F3" w:rsidP="00DC11D1">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6.16 The Contractor is responsible for any damages </w:t>
      </w:r>
      <w:r w:rsidR="007D032B" w:rsidRPr="006705E4">
        <w:rPr>
          <w:rFonts w:asciiTheme="majorBidi" w:hAnsiTheme="majorBidi" w:cstheme="majorBidi"/>
          <w:color w:val="000000" w:themeColor="text1"/>
        </w:rPr>
        <w:t>inflicted</w:t>
      </w:r>
      <w:r w:rsidRPr="006705E4">
        <w:rPr>
          <w:rFonts w:asciiTheme="majorBidi" w:hAnsiTheme="majorBidi" w:cstheme="majorBidi"/>
          <w:color w:val="000000" w:themeColor="text1"/>
        </w:rPr>
        <w:t xml:space="preserve"> to its</w:t>
      </w:r>
      <w:r w:rsidR="00DC11D1" w:rsidRPr="006705E4">
        <w:rPr>
          <w:rFonts w:asciiTheme="majorBidi" w:hAnsiTheme="majorBidi" w:cstheme="majorBidi"/>
          <w:color w:val="000000" w:themeColor="text1"/>
        </w:rPr>
        <w:t xml:space="preserve"> </w:t>
      </w:r>
      <w:r w:rsidR="00A756A5" w:rsidRPr="006705E4">
        <w:rPr>
          <w:rFonts w:asciiTheme="majorBidi" w:hAnsiTheme="majorBidi" w:cstheme="majorBidi"/>
          <w:color w:val="000000" w:themeColor="text1"/>
        </w:rPr>
        <w:t>specialist</w:t>
      </w:r>
      <w:r w:rsidRPr="006705E4">
        <w:rPr>
          <w:rFonts w:asciiTheme="majorBidi" w:hAnsiTheme="majorBidi" w:cstheme="majorBidi"/>
          <w:color w:val="000000" w:themeColor="text1"/>
        </w:rPr>
        <w:t xml:space="preserve">, </w:t>
      </w:r>
      <w:r w:rsidR="00DC11D1" w:rsidRPr="006705E4">
        <w:rPr>
          <w:rFonts w:asciiTheme="majorBidi" w:hAnsiTheme="majorBidi" w:cstheme="majorBidi"/>
          <w:color w:val="000000" w:themeColor="text1"/>
        </w:rPr>
        <w:t>property and subcontractors during performance of the present Contract.</w:t>
      </w:r>
    </w:p>
    <w:p w:rsidR="00DC11D1" w:rsidRPr="006705E4" w:rsidRDefault="00DC11D1" w:rsidP="00DC11D1">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6.17 The Contractor is responsible for damages due to the non-observance of all applicable laws, </w:t>
      </w:r>
      <w:r w:rsidR="007D032B" w:rsidRPr="006705E4">
        <w:rPr>
          <w:rFonts w:asciiTheme="majorBidi" w:hAnsiTheme="majorBidi" w:cstheme="majorBidi"/>
          <w:color w:val="000000" w:themeColor="text1"/>
        </w:rPr>
        <w:t>regulations</w:t>
      </w:r>
      <w:r w:rsidRPr="006705E4">
        <w:rPr>
          <w:rFonts w:asciiTheme="majorBidi" w:hAnsiTheme="majorBidi" w:cstheme="majorBidi"/>
          <w:color w:val="000000" w:themeColor="text1"/>
        </w:rPr>
        <w:t xml:space="preserve"> and official decrees of Iran and BNPP-1 Site.</w:t>
      </w:r>
    </w:p>
    <w:p w:rsidR="0090412F" w:rsidRPr="006705E4" w:rsidRDefault="0090412F" w:rsidP="006039DF">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6.18 The Contractor is responsible for damages </w:t>
      </w:r>
      <w:r w:rsidR="007D032B" w:rsidRPr="006705E4">
        <w:rPr>
          <w:rFonts w:asciiTheme="majorBidi" w:hAnsiTheme="majorBidi" w:cstheme="majorBidi"/>
          <w:color w:val="000000" w:themeColor="text1"/>
        </w:rPr>
        <w:t>inflicted</w:t>
      </w:r>
      <w:r w:rsidRPr="006705E4">
        <w:rPr>
          <w:rFonts w:asciiTheme="majorBidi" w:hAnsiTheme="majorBidi" w:cstheme="majorBidi"/>
          <w:color w:val="000000" w:themeColor="text1"/>
        </w:rPr>
        <w:t xml:space="preserve"> to the </w:t>
      </w:r>
      <w:r w:rsidR="00A756A5" w:rsidRPr="006705E4">
        <w:rPr>
          <w:rFonts w:asciiTheme="majorBidi" w:hAnsiTheme="majorBidi" w:cstheme="majorBidi"/>
          <w:color w:val="000000" w:themeColor="text1"/>
        </w:rPr>
        <w:t>specialist</w:t>
      </w:r>
      <w:r w:rsidRPr="006705E4">
        <w:rPr>
          <w:rFonts w:asciiTheme="majorBidi" w:hAnsiTheme="majorBidi" w:cstheme="majorBidi"/>
          <w:color w:val="000000" w:themeColor="text1"/>
        </w:rPr>
        <w:t xml:space="preserve"> and properties </w:t>
      </w:r>
      <w:r w:rsidR="006039DF" w:rsidRPr="006705E4">
        <w:rPr>
          <w:rFonts w:asciiTheme="majorBidi" w:hAnsiTheme="majorBidi" w:cstheme="majorBidi"/>
          <w:color w:val="000000" w:themeColor="text1"/>
        </w:rPr>
        <w:t xml:space="preserve">of the Principal’s due to its performance of the </w:t>
      </w:r>
      <w:r w:rsidRPr="006705E4">
        <w:rPr>
          <w:rFonts w:asciiTheme="majorBidi" w:hAnsiTheme="majorBidi" w:cstheme="majorBidi"/>
          <w:color w:val="000000" w:themeColor="text1"/>
        </w:rPr>
        <w:t>obligations under the present Contract.</w:t>
      </w:r>
    </w:p>
    <w:p w:rsidR="006039DF" w:rsidRPr="006705E4" w:rsidRDefault="006039DF" w:rsidP="006039DF">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6.19 The Contractor is responsible for any damages or injuries as result of its Services for performing the Technical and Engineering Support under the present Contract.  </w:t>
      </w:r>
    </w:p>
    <w:p w:rsidR="00186907" w:rsidRPr="006705E4" w:rsidRDefault="00761BBB" w:rsidP="006039DF">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w:t>
      </w:r>
      <w:r w:rsidR="006039DF" w:rsidRPr="006705E4">
        <w:rPr>
          <w:rFonts w:asciiTheme="majorBidi" w:hAnsiTheme="majorBidi" w:cstheme="majorBidi"/>
          <w:color w:val="000000" w:themeColor="text1"/>
        </w:rPr>
        <w:t>20</w:t>
      </w:r>
      <w:r w:rsidRPr="006705E4">
        <w:rPr>
          <w:rFonts w:asciiTheme="majorBidi" w:hAnsiTheme="majorBidi" w:cstheme="majorBidi"/>
          <w:color w:val="000000" w:themeColor="text1"/>
        </w:rPr>
        <w:t xml:space="preserve"> The Contractor shall be responsible for observing the regulation of nuclear safety, radiation safety, fire safety and industrial safety and respective </w:t>
      </w:r>
      <w:r w:rsidR="007D032B" w:rsidRPr="006705E4">
        <w:rPr>
          <w:rFonts w:asciiTheme="majorBidi" w:hAnsiTheme="majorBidi" w:cstheme="majorBidi"/>
          <w:color w:val="000000" w:themeColor="text1"/>
        </w:rPr>
        <w:t>consequences</w:t>
      </w:r>
      <w:r w:rsidRPr="006705E4">
        <w:rPr>
          <w:rFonts w:asciiTheme="majorBidi" w:hAnsiTheme="majorBidi" w:cstheme="majorBidi"/>
          <w:color w:val="000000" w:themeColor="text1"/>
        </w:rPr>
        <w:t xml:space="preserve"> during the perform</w:t>
      </w:r>
      <w:r w:rsidR="00E82BC6" w:rsidRPr="006705E4">
        <w:rPr>
          <w:rFonts w:asciiTheme="majorBidi" w:hAnsiTheme="majorBidi" w:cstheme="majorBidi"/>
          <w:color w:val="000000" w:themeColor="text1"/>
        </w:rPr>
        <w:t>ance of</w:t>
      </w:r>
      <w:r w:rsidRPr="006705E4">
        <w:rPr>
          <w:rFonts w:asciiTheme="majorBidi" w:hAnsiTheme="majorBidi" w:cstheme="majorBidi"/>
          <w:color w:val="000000" w:themeColor="text1"/>
        </w:rPr>
        <w:t xml:space="preserve"> the services</w:t>
      </w:r>
      <w:r w:rsidR="00E82BC6" w:rsidRPr="006705E4">
        <w:rPr>
          <w:rFonts w:asciiTheme="majorBidi" w:hAnsiTheme="majorBidi" w:cstheme="majorBidi"/>
          <w:color w:val="000000" w:themeColor="text1"/>
        </w:rPr>
        <w:t xml:space="preserve"> under this Contract.</w:t>
      </w:r>
      <w:r w:rsidRPr="006705E4">
        <w:rPr>
          <w:rFonts w:asciiTheme="majorBidi" w:hAnsiTheme="majorBidi" w:cstheme="majorBidi"/>
          <w:color w:val="000000" w:themeColor="text1"/>
        </w:rPr>
        <w:t xml:space="preserve"> </w:t>
      </w:r>
    </w:p>
    <w:p w:rsidR="00761BBB" w:rsidRPr="006705E4" w:rsidRDefault="00186907" w:rsidP="00186907">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6.21 The contractor shall provide monthly report in accordance with the format defined in Appendix 8 for the permanent staff. For the contractor temporary staff, the report shall be handed over to the Principal upon completion of the work. </w:t>
      </w:r>
      <w:r w:rsidR="00761BBB" w:rsidRPr="006705E4">
        <w:rPr>
          <w:rFonts w:asciiTheme="majorBidi" w:hAnsiTheme="majorBidi" w:cstheme="majorBidi"/>
          <w:color w:val="000000" w:themeColor="text1"/>
        </w:rPr>
        <w:t xml:space="preserve"> </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CF2CCB" w:rsidRDefault="00AA5142" w:rsidP="00726C12">
      <w:pPr>
        <w:pStyle w:val="Heading1"/>
        <w:rPr>
          <w:rFonts w:asciiTheme="majorBidi" w:hAnsiTheme="majorBidi" w:cstheme="majorBidi"/>
          <w:color w:val="000000" w:themeColor="text1"/>
          <w:sz w:val="28"/>
          <w:szCs w:val="28"/>
          <w:lang w:val="en-US"/>
        </w:rPr>
      </w:pPr>
      <w:bookmarkStart w:id="389" w:name="_Toc397168063"/>
      <w:r w:rsidRPr="00CF2CCB">
        <w:rPr>
          <w:rFonts w:asciiTheme="majorBidi" w:hAnsiTheme="majorBidi" w:cstheme="majorBidi"/>
          <w:color w:val="000000" w:themeColor="text1"/>
          <w:sz w:val="28"/>
          <w:szCs w:val="28"/>
          <w:lang w:val="en-US"/>
        </w:rPr>
        <w:t>ARTICLE 7</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w:t>
      </w:r>
      <w:r w:rsidR="0054139B" w:rsidRPr="006705E4">
        <w:rPr>
          <w:rFonts w:asciiTheme="majorBidi" w:hAnsiTheme="majorBidi" w:cstheme="majorBidi"/>
          <w:color w:val="000000" w:themeColor="text1"/>
          <w:sz w:val="28"/>
          <w:szCs w:val="28"/>
          <w:lang w:val="en-US"/>
        </w:rPr>
        <w:t>PRICE OF THE CONTRACT</w:t>
      </w:r>
      <w:bookmarkEnd w:id="389"/>
      <w:r w:rsidR="0054139B" w:rsidRPr="006705E4">
        <w:rPr>
          <w:rFonts w:asciiTheme="majorBidi" w:hAnsiTheme="majorBidi" w:cstheme="majorBidi"/>
          <w:color w:val="000000" w:themeColor="text1"/>
          <w:sz w:val="28"/>
          <w:szCs w:val="28"/>
          <w:lang w:val="en-US"/>
        </w:rPr>
        <w:t xml:space="preserve"> </w:t>
      </w:r>
    </w:p>
    <w:p w:rsidR="0054139B" w:rsidRPr="006705E4" w:rsidRDefault="001204DA" w:rsidP="00726C12">
      <w:pPr>
        <w:widowControl w:val="0"/>
        <w:snapToGrid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7.1 </w:t>
      </w:r>
      <w:r w:rsidR="0054139B" w:rsidRPr="006705E4">
        <w:rPr>
          <w:rFonts w:asciiTheme="majorBidi" w:hAnsiTheme="majorBidi" w:cstheme="majorBidi"/>
          <w:color w:val="000000" w:themeColor="text1"/>
          <w:sz w:val="28"/>
          <w:szCs w:val="28"/>
          <w:lang w:val="en-US"/>
        </w:rPr>
        <w:t xml:space="preserve">The total estimated </w:t>
      </w:r>
      <w:r w:rsidR="00726C12" w:rsidRPr="006705E4">
        <w:rPr>
          <w:rFonts w:asciiTheme="majorBidi" w:hAnsiTheme="majorBidi" w:cstheme="majorBidi"/>
          <w:color w:val="000000" w:themeColor="text1"/>
          <w:sz w:val="28"/>
          <w:szCs w:val="28"/>
          <w:lang w:val="en-US"/>
        </w:rPr>
        <w:t xml:space="preserve">ceiling price of the </w:t>
      </w:r>
      <w:r w:rsidR="0054139B" w:rsidRPr="006705E4">
        <w:rPr>
          <w:rFonts w:asciiTheme="majorBidi" w:hAnsiTheme="majorBidi" w:cstheme="majorBidi"/>
          <w:color w:val="000000" w:themeColor="text1"/>
          <w:sz w:val="28"/>
          <w:szCs w:val="28"/>
          <w:lang w:val="en-US"/>
        </w:rPr>
        <w:t>Contract for 5 years</w:t>
      </w:r>
      <w:r w:rsidR="0054139B" w:rsidRPr="006705E4">
        <w:rPr>
          <w:rFonts w:asciiTheme="majorBidi" w:hAnsiTheme="majorBidi" w:cstheme="majorBidi"/>
          <w:color w:val="000000" w:themeColor="text1"/>
          <w:sz w:val="28"/>
          <w:szCs w:val="28"/>
          <w:lang w:val="en-US" w:eastAsia="zh-CN"/>
        </w:rPr>
        <w:t xml:space="preserve"> is Euro </w:t>
      </w:r>
      <w:r w:rsidR="006039DF" w:rsidRPr="006705E4">
        <w:rPr>
          <w:rFonts w:asciiTheme="majorBidi" w:hAnsiTheme="majorBidi" w:cstheme="majorBidi"/>
          <w:bCs/>
          <w:color w:val="000000" w:themeColor="text1"/>
          <w:sz w:val="28"/>
          <w:szCs w:val="28"/>
          <w:lang w:val="en-US" w:eastAsia="zh-CN"/>
        </w:rPr>
        <w:t>…………</w:t>
      </w:r>
      <w:proofErr w:type="gramStart"/>
      <w:r w:rsidR="006039DF" w:rsidRPr="006705E4">
        <w:rPr>
          <w:rFonts w:asciiTheme="majorBidi" w:hAnsiTheme="majorBidi" w:cstheme="majorBidi"/>
          <w:bCs/>
          <w:color w:val="000000" w:themeColor="text1"/>
          <w:sz w:val="28"/>
          <w:szCs w:val="28"/>
          <w:lang w:val="en-US" w:eastAsia="zh-CN"/>
        </w:rPr>
        <w:t>..</w:t>
      </w:r>
      <w:r w:rsidR="0054139B" w:rsidRPr="006705E4">
        <w:rPr>
          <w:rFonts w:asciiTheme="majorBidi" w:hAnsiTheme="majorBidi" w:cstheme="majorBidi"/>
          <w:bCs/>
          <w:color w:val="000000" w:themeColor="text1"/>
          <w:sz w:val="28"/>
          <w:szCs w:val="28"/>
          <w:lang w:val="en-US"/>
        </w:rPr>
        <w:t>(</w:t>
      </w:r>
      <w:proofErr w:type="gramEnd"/>
      <w:r w:rsidR="006039DF" w:rsidRPr="006705E4">
        <w:rPr>
          <w:rFonts w:asciiTheme="majorBidi" w:hAnsiTheme="majorBidi" w:cstheme="majorBidi"/>
          <w:bCs/>
          <w:color w:val="000000" w:themeColor="text1"/>
          <w:sz w:val="28"/>
          <w:szCs w:val="28"/>
          <w:lang w:val="en-US"/>
        </w:rPr>
        <w:t>………</w:t>
      </w:r>
      <w:r w:rsidR="0054139B" w:rsidRPr="006705E4">
        <w:rPr>
          <w:rFonts w:asciiTheme="majorBidi" w:hAnsiTheme="majorBidi" w:cstheme="majorBidi"/>
          <w:bCs/>
          <w:color w:val="000000" w:themeColor="text1"/>
          <w:sz w:val="28"/>
          <w:szCs w:val="28"/>
          <w:lang w:val="en-US"/>
        </w:rPr>
        <w:t xml:space="preserve"> </w:t>
      </w:r>
      <w:r w:rsidR="006039DF" w:rsidRPr="006705E4">
        <w:rPr>
          <w:rFonts w:asciiTheme="majorBidi" w:hAnsiTheme="majorBidi" w:cstheme="majorBidi"/>
          <w:bCs/>
          <w:color w:val="000000" w:themeColor="text1"/>
          <w:sz w:val="28"/>
          <w:szCs w:val="28"/>
          <w:lang w:val="en-US"/>
        </w:rPr>
        <w:t>.</w:t>
      </w:r>
      <w:r w:rsidR="0054139B" w:rsidRPr="006705E4">
        <w:rPr>
          <w:rFonts w:asciiTheme="majorBidi" w:hAnsiTheme="majorBidi" w:cstheme="majorBidi"/>
          <w:bCs/>
          <w:color w:val="000000" w:themeColor="text1"/>
          <w:sz w:val="28"/>
          <w:szCs w:val="28"/>
          <w:lang w:val="en-US"/>
        </w:rPr>
        <w:t xml:space="preserve"> Euro)</w:t>
      </w:r>
      <w:r w:rsidR="0054139B" w:rsidRPr="006705E4">
        <w:rPr>
          <w:rFonts w:asciiTheme="majorBidi" w:hAnsiTheme="majorBidi" w:cstheme="majorBidi"/>
          <w:color w:val="000000" w:themeColor="text1"/>
          <w:sz w:val="28"/>
          <w:szCs w:val="28"/>
          <w:lang w:val="en-US" w:eastAsia="zh-CN"/>
        </w:rPr>
        <w:t xml:space="preserve">. The final price of the Contract shall be based on the actual </w:t>
      </w:r>
      <w:r w:rsidR="00726C12" w:rsidRPr="006705E4">
        <w:rPr>
          <w:rFonts w:asciiTheme="majorBidi" w:hAnsiTheme="majorBidi" w:cstheme="majorBidi"/>
          <w:color w:val="000000" w:themeColor="text1"/>
          <w:sz w:val="28"/>
          <w:szCs w:val="28"/>
          <w:lang w:val="en-US" w:eastAsia="zh-CN"/>
        </w:rPr>
        <w:t>S</w:t>
      </w:r>
      <w:r w:rsidR="0054139B" w:rsidRPr="006705E4">
        <w:rPr>
          <w:rFonts w:asciiTheme="majorBidi" w:hAnsiTheme="majorBidi" w:cstheme="majorBidi"/>
          <w:color w:val="000000" w:themeColor="text1"/>
          <w:sz w:val="28"/>
          <w:szCs w:val="28"/>
          <w:lang w:val="en-US" w:eastAsia="zh-CN"/>
        </w:rPr>
        <w:t>ervices rendered by the Contractor and approved by the Principal.</w:t>
      </w:r>
    </w:p>
    <w:p w:rsidR="00E24E28" w:rsidRPr="006705E4" w:rsidRDefault="00E24E28" w:rsidP="00D1414B">
      <w:pPr>
        <w:widowControl w:val="0"/>
        <w:snapToGrid w:val="0"/>
        <w:jc w:val="both"/>
        <w:rPr>
          <w:rFonts w:asciiTheme="majorBidi" w:hAnsiTheme="majorBidi" w:cstheme="majorBidi"/>
          <w:color w:val="000000" w:themeColor="text1"/>
          <w:sz w:val="28"/>
          <w:szCs w:val="28"/>
          <w:lang w:val="en-US"/>
        </w:rPr>
      </w:pPr>
    </w:p>
    <w:p w:rsidR="00E24E28" w:rsidRPr="006705E4" w:rsidRDefault="00E24E28" w:rsidP="00802FD7">
      <w:pPr>
        <w:widowControl w:val="0"/>
        <w:snapToGrid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7.2 The </w:t>
      </w:r>
      <w:r w:rsidR="006039DF" w:rsidRPr="006705E4">
        <w:rPr>
          <w:rFonts w:asciiTheme="majorBidi" w:hAnsiTheme="majorBidi" w:cstheme="majorBidi"/>
          <w:color w:val="000000" w:themeColor="text1"/>
          <w:sz w:val="28"/>
          <w:szCs w:val="28"/>
          <w:lang w:val="en-US"/>
        </w:rPr>
        <w:t>amount</w:t>
      </w:r>
      <w:r w:rsidRPr="006705E4">
        <w:rPr>
          <w:rFonts w:asciiTheme="majorBidi" w:hAnsiTheme="majorBidi" w:cstheme="majorBidi"/>
          <w:color w:val="000000" w:themeColor="text1"/>
          <w:sz w:val="28"/>
          <w:szCs w:val="28"/>
          <w:lang w:val="en-US"/>
        </w:rPr>
        <w:t xml:space="preserve"> of </w:t>
      </w:r>
      <w:r w:rsidR="006E5DD2"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ervices </w:t>
      </w:r>
      <w:r w:rsidR="0054139B" w:rsidRPr="006705E4">
        <w:rPr>
          <w:rFonts w:asciiTheme="majorBidi" w:hAnsiTheme="majorBidi" w:cstheme="majorBidi"/>
          <w:color w:val="000000" w:themeColor="text1"/>
          <w:sz w:val="28"/>
          <w:szCs w:val="28"/>
          <w:lang w:val="en-US"/>
        </w:rPr>
        <w:t>for the</w:t>
      </w:r>
      <w:r w:rsidRPr="006705E4">
        <w:rPr>
          <w:rFonts w:asciiTheme="majorBidi" w:hAnsiTheme="majorBidi" w:cstheme="majorBidi"/>
          <w:color w:val="000000" w:themeColor="text1"/>
          <w:sz w:val="28"/>
          <w:szCs w:val="28"/>
          <w:lang w:val="en-US"/>
        </w:rPr>
        <w:t xml:space="preserve"> Contractor’s </w:t>
      </w:r>
      <w:r w:rsidR="006039DF" w:rsidRPr="006705E4">
        <w:rPr>
          <w:rFonts w:asciiTheme="majorBidi" w:hAnsiTheme="majorBidi" w:cstheme="majorBidi"/>
          <w:color w:val="000000" w:themeColor="text1"/>
          <w:sz w:val="28"/>
          <w:szCs w:val="28"/>
          <w:lang w:val="en-US"/>
        </w:rPr>
        <w:t xml:space="preserve">permanent </w:t>
      </w:r>
      <w:r w:rsidRPr="006705E4">
        <w:rPr>
          <w:rFonts w:asciiTheme="majorBidi" w:hAnsiTheme="majorBidi" w:cstheme="majorBidi"/>
          <w:color w:val="000000" w:themeColor="text1"/>
          <w:sz w:val="28"/>
          <w:szCs w:val="28"/>
          <w:lang w:val="en-US"/>
        </w:rPr>
        <w:t xml:space="preserve">specialists </w:t>
      </w:r>
      <w:r w:rsidR="00714E29" w:rsidRPr="006705E4">
        <w:rPr>
          <w:rFonts w:asciiTheme="majorBidi" w:hAnsiTheme="majorBidi" w:cstheme="majorBidi"/>
          <w:color w:val="000000" w:themeColor="text1"/>
          <w:sz w:val="28"/>
          <w:szCs w:val="28"/>
          <w:lang w:val="en-US"/>
        </w:rPr>
        <w:t xml:space="preserve">on Technical </w:t>
      </w:r>
      <w:r w:rsidR="006039DF" w:rsidRPr="006705E4">
        <w:rPr>
          <w:rFonts w:asciiTheme="majorBidi" w:hAnsiTheme="majorBidi" w:cstheme="majorBidi"/>
          <w:color w:val="000000" w:themeColor="text1"/>
          <w:sz w:val="28"/>
          <w:szCs w:val="28"/>
          <w:lang w:val="en-US"/>
        </w:rPr>
        <w:t xml:space="preserve">and Engineering </w:t>
      </w:r>
      <w:r w:rsidR="00714E29" w:rsidRPr="006705E4">
        <w:rPr>
          <w:rFonts w:asciiTheme="majorBidi" w:hAnsiTheme="majorBidi" w:cstheme="majorBidi"/>
          <w:color w:val="000000" w:themeColor="text1"/>
          <w:sz w:val="28"/>
          <w:szCs w:val="28"/>
          <w:lang w:val="en-US"/>
        </w:rPr>
        <w:t xml:space="preserve">Support </w:t>
      </w:r>
      <w:r w:rsidRPr="006705E4">
        <w:rPr>
          <w:rFonts w:asciiTheme="majorBidi" w:hAnsiTheme="majorBidi" w:cstheme="majorBidi"/>
          <w:color w:val="000000" w:themeColor="text1"/>
          <w:sz w:val="28"/>
          <w:szCs w:val="28"/>
          <w:lang w:val="en-US"/>
        </w:rPr>
        <w:t xml:space="preserve">shall be calculated </w:t>
      </w:r>
      <w:r w:rsidR="00714E29" w:rsidRPr="006705E4">
        <w:rPr>
          <w:rFonts w:asciiTheme="majorBidi" w:hAnsiTheme="majorBidi" w:cstheme="majorBidi"/>
          <w:color w:val="000000" w:themeColor="text1"/>
          <w:sz w:val="28"/>
          <w:szCs w:val="28"/>
          <w:lang w:val="en-US"/>
        </w:rPr>
        <w:t>based on the</w:t>
      </w:r>
      <w:r w:rsidRPr="006705E4">
        <w:rPr>
          <w:rFonts w:asciiTheme="majorBidi" w:hAnsiTheme="majorBidi" w:cstheme="majorBidi"/>
          <w:color w:val="000000" w:themeColor="text1"/>
          <w:sz w:val="28"/>
          <w:szCs w:val="28"/>
          <w:lang w:val="en-US"/>
        </w:rPr>
        <w:t xml:space="preserve"> reimbursement rate for Contractor’s specialist </w:t>
      </w:r>
      <w:r w:rsidR="00714E29" w:rsidRPr="006705E4">
        <w:rPr>
          <w:rFonts w:asciiTheme="majorBidi" w:hAnsiTheme="majorBidi" w:cstheme="majorBidi"/>
          <w:color w:val="000000" w:themeColor="text1"/>
          <w:sz w:val="28"/>
          <w:szCs w:val="28"/>
          <w:lang w:val="en-US"/>
        </w:rPr>
        <w:t>described</w:t>
      </w:r>
      <w:r w:rsidRPr="006705E4">
        <w:rPr>
          <w:rFonts w:asciiTheme="majorBidi" w:hAnsiTheme="majorBidi" w:cstheme="majorBidi"/>
          <w:color w:val="000000" w:themeColor="text1"/>
          <w:sz w:val="28"/>
          <w:szCs w:val="28"/>
          <w:lang w:val="en-US"/>
        </w:rPr>
        <w:t xml:space="preserve"> in Appendix 17 and </w:t>
      </w:r>
      <w:r w:rsidR="0054139B" w:rsidRPr="006705E4">
        <w:rPr>
          <w:rFonts w:asciiTheme="majorBidi" w:hAnsiTheme="majorBidi" w:cstheme="majorBidi"/>
          <w:color w:val="000000" w:themeColor="text1"/>
          <w:sz w:val="28"/>
          <w:szCs w:val="28"/>
          <w:lang w:val="en-US"/>
        </w:rPr>
        <w:t>approved</w:t>
      </w:r>
      <w:r w:rsidRPr="006705E4">
        <w:rPr>
          <w:rFonts w:asciiTheme="majorBidi" w:hAnsiTheme="majorBidi" w:cstheme="majorBidi"/>
          <w:color w:val="000000" w:themeColor="text1"/>
          <w:sz w:val="28"/>
          <w:szCs w:val="28"/>
          <w:lang w:val="en-US"/>
        </w:rPr>
        <w:t xml:space="preserve"> </w:t>
      </w:r>
      <w:r w:rsidR="0054139B" w:rsidRPr="006705E4">
        <w:rPr>
          <w:rFonts w:asciiTheme="majorBidi" w:hAnsiTheme="majorBidi" w:cstheme="majorBidi"/>
          <w:color w:val="000000" w:themeColor="text1"/>
          <w:sz w:val="28"/>
          <w:szCs w:val="28"/>
          <w:lang w:val="en-US"/>
        </w:rPr>
        <w:t xml:space="preserve">Timesheet by the Principal </w:t>
      </w:r>
      <w:r w:rsidRPr="006705E4">
        <w:rPr>
          <w:rFonts w:asciiTheme="majorBidi" w:hAnsiTheme="majorBidi" w:cstheme="majorBidi"/>
          <w:color w:val="000000" w:themeColor="text1"/>
          <w:sz w:val="28"/>
          <w:szCs w:val="28"/>
          <w:lang w:val="en-US"/>
        </w:rPr>
        <w:t xml:space="preserve">as per Appendix 7. Total Cost of Services per each month shall be confirmed by signing the </w:t>
      </w:r>
      <w:r w:rsidR="00714E29"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Certificate of </w:t>
      </w:r>
      <w:r w:rsidR="00714E29" w:rsidRPr="006705E4">
        <w:rPr>
          <w:rFonts w:asciiTheme="majorBidi" w:hAnsiTheme="majorBidi" w:cstheme="majorBidi"/>
          <w:color w:val="000000" w:themeColor="text1"/>
          <w:sz w:val="28"/>
          <w:szCs w:val="28"/>
          <w:lang w:val="en-US"/>
        </w:rPr>
        <w:t xml:space="preserve">Performed Services” </w:t>
      </w:r>
      <w:r w:rsidRPr="006705E4">
        <w:rPr>
          <w:rFonts w:asciiTheme="majorBidi" w:hAnsiTheme="majorBidi" w:cstheme="majorBidi"/>
          <w:color w:val="000000" w:themeColor="text1"/>
          <w:sz w:val="28"/>
          <w:szCs w:val="28"/>
          <w:lang w:val="en-US"/>
        </w:rPr>
        <w:t xml:space="preserve">(Appendix 15.1) </w:t>
      </w:r>
      <w:r w:rsidR="00802FD7" w:rsidRPr="006705E4">
        <w:rPr>
          <w:rFonts w:asciiTheme="majorBidi" w:hAnsiTheme="majorBidi" w:cstheme="majorBidi"/>
          <w:color w:val="000000" w:themeColor="text1"/>
          <w:sz w:val="28"/>
          <w:szCs w:val="28"/>
          <w:lang w:val="en-US"/>
        </w:rPr>
        <w:t xml:space="preserve">by the </w:t>
      </w:r>
      <w:r w:rsidRPr="006705E4">
        <w:rPr>
          <w:rFonts w:asciiTheme="majorBidi" w:hAnsiTheme="majorBidi" w:cstheme="majorBidi"/>
          <w:color w:val="000000" w:themeColor="text1"/>
          <w:sz w:val="28"/>
          <w:szCs w:val="28"/>
          <w:lang w:val="en-US"/>
        </w:rPr>
        <w:t>P</w:t>
      </w:r>
      <w:r w:rsidR="00D40FEB" w:rsidRPr="006705E4">
        <w:rPr>
          <w:rFonts w:asciiTheme="majorBidi" w:hAnsiTheme="majorBidi" w:cstheme="majorBidi"/>
          <w:color w:val="000000" w:themeColor="text1"/>
          <w:sz w:val="28"/>
          <w:szCs w:val="28"/>
          <w:lang w:val="en-US"/>
        </w:rPr>
        <w:t>rincipal</w:t>
      </w:r>
      <w:r w:rsidRPr="006705E4">
        <w:rPr>
          <w:rFonts w:asciiTheme="majorBidi" w:hAnsiTheme="majorBidi" w:cstheme="majorBidi"/>
          <w:color w:val="000000" w:themeColor="text1"/>
          <w:sz w:val="28"/>
          <w:szCs w:val="28"/>
          <w:lang w:val="en-US"/>
        </w:rPr>
        <w:t>.</w:t>
      </w:r>
    </w:p>
    <w:p w:rsidR="00E24E28" w:rsidRPr="006705E4" w:rsidRDefault="00802FD7" w:rsidP="00802FD7">
      <w:pPr>
        <w:widowControl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7.3 </w:t>
      </w:r>
      <w:r w:rsidR="00E24E28" w:rsidRPr="006705E4">
        <w:rPr>
          <w:rFonts w:asciiTheme="majorBidi" w:hAnsiTheme="majorBidi" w:cstheme="majorBidi"/>
          <w:color w:val="000000" w:themeColor="text1"/>
          <w:sz w:val="28"/>
          <w:szCs w:val="28"/>
          <w:lang w:val="en-US"/>
        </w:rPr>
        <w:t xml:space="preserve">The </w:t>
      </w:r>
      <w:r w:rsidRPr="006705E4">
        <w:rPr>
          <w:rFonts w:asciiTheme="majorBidi" w:hAnsiTheme="majorBidi" w:cstheme="majorBidi"/>
          <w:color w:val="000000" w:themeColor="text1"/>
          <w:sz w:val="28"/>
          <w:szCs w:val="28"/>
          <w:lang w:val="en-US"/>
        </w:rPr>
        <w:t>amount</w:t>
      </w:r>
      <w:r w:rsidR="002C0829" w:rsidRPr="006705E4">
        <w:rPr>
          <w:rFonts w:asciiTheme="majorBidi" w:hAnsiTheme="majorBidi" w:cstheme="majorBidi"/>
          <w:color w:val="000000" w:themeColor="text1"/>
          <w:sz w:val="28"/>
          <w:szCs w:val="28"/>
          <w:lang w:val="en-US"/>
        </w:rPr>
        <w:t xml:space="preserve"> of</w:t>
      </w:r>
      <w:r w:rsidR="00E24E28" w:rsidRPr="006705E4">
        <w:rPr>
          <w:rFonts w:asciiTheme="majorBidi" w:hAnsiTheme="majorBidi" w:cstheme="majorBidi"/>
          <w:color w:val="000000" w:themeColor="text1"/>
          <w:sz w:val="28"/>
          <w:szCs w:val="28"/>
          <w:lang w:val="en-US"/>
        </w:rPr>
        <w:t xml:space="preserve"> the Contractor’s </w:t>
      </w:r>
      <w:r w:rsidRPr="006705E4">
        <w:rPr>
          <w:rFonts w:asciiTheme="majorBidi" w:hAnsiTheme="majorBidi" w:cstheme="majorBidi"/>
          <w:color w:val="000000" w:themeColor="text1"/>
          <w:sz w:val="28"/>
          <w:szCs w:val="28"/>
          <w:lang w:val="en-US"/>
        </w:rPr>
        <w:t>S</w:t>
      </w:r>
      <w:r w:rsidR="002C0829" w:rsidRPr="006705E4">
        <w:rPr>
          <w:rFonts w:asciiTheme="majorBidi" w:hAnsiTheme="majorBidi" w:cstheme="majorBidi"/>
          <w:color w:val="000000" w:themeColor="text1"/>
          <w:sz w:val="28"/>
          <w:szCs w:val="28"/>
          <w:lang w:val="en-US"/>
        </w:rPr>
        <w:t xml:space="preserve">ervices on Technical Support and Engineering Support </w:t>
      </w:r>
      <w:r w:rsidRPr="006705E4">
        <w:rPr>
          <w:rFonts w:asciiTheme="majorBidi" w:hAnsiTheme="majorBidi" w:cstheme="majorBidi"/>
          <w:color w:val="000000" w:themeColor="text1"/>
          <w:sz w:val="28"/>
          <w:szCs w:val="28"/>
          <w:lang w:val="en-US"/>
        </w:rPr>
        <w:t>based on the Principal’s Work order</w:t>
      </w:r>
      <w:r w:rsidR="002C0829" w:rsidRPr="006705E4">
        <w:rPr>
          <w:rFonts w:asciiTheme="majorBidi" w:hAnsiTheme="majorBidi" w:cstheme="majorBidi"/>
          <w:color w:val="000000" w:themeColor="text1"/>
          <w:sz w:val="28"/>
          <w:szCs w:val="28"/>
          <w:lang w:val="en-US"/>
        </w:rPr>
        <w:t xml:space="preserve"> shall be calculated according to the </w:t>
      </w:r>
      <w:r w:rsidRPr="006705E4">
        <w:rPr>
          <w:rFonts w:asciiTheme="majorBidi" w:hAnsiTheme="majorBidi" w:cstheme="majorBidi"/>
          <w:color w:val="000000" w:themeColor="text1"/>
          <w:sz w:val="28"/>
          <w:szCs w:val="28"/>
          <w:lang w:val="en-US"/>
        </w:rPr>
        <w:t>type and scope of Services indicated in the</w:t>
      </w:r>
      <w:r w:rsidR="002C0829" w:rsidRPr="006705E4">
        <w:rPr>
          <w:rFonts w:asciiTheme="majorBidi" w:hAnsiTheme="majorBidi" w:cstheme="majorBidi"/>
          <w:color w:val="000000" w:themeColor="text1"/>
          <w:sz w:val="28"/>
          <w:szCs w:val="28"/>
          <w:lang w:val="en-US"/>
        </w:rPr>
        <w:t xml:space="preserve"> Work order and </w:t>
      </w:r>
      <w:r w:rsidR="007D032B" w:rsidRPr="006705E4">
        <w:rPr>
          <w:rFonts w:asciiTheme="majorBidi" w:hAnsiTheme="majorBidi" w:cstheme="majorBidi"/>
          <w:color w:val="000000" w:themeColor="text1"/>
          <w:sz w:val="28"/>
          <w:szCs w:val="28"/>
          <w:lang w:val="en-US"/>
        </w:rPr>
        <w:t>reimbursement</w:t>
      </w:r>
      <w:r w:rsidR="002C0829" w:rsidRPr="006705E4">
        <w:rPr>
          <w:rFonts w:asciiTheme="majorBidi" w:hAnsiTheme="majorBidi" w:cstheme="majorBidi"/>
          <w:color w:val="000000" w:themeColor="text1"/>
          <w:sz w:val="28"/>
          <w:szCs w:val="28"/>
          <w:lang w:val="en-US"/>
        </w:rPr>
        <w:t xml:space="preserve"> rates presented in the Appendix 17</w:t>
      </w:r>
      <w:r w:rsidRPr="006705E4">
        <w:rPr>
          <w:rFonts w:asciiTheme="majorBidi" w:hAnsiTheme="majorBidi" w:cstheme="majorBidi"/>
          <w:color w:val="000000" w:themeColor="text1"/>
          <w:sz w:val="28"/>
          <w:szCs w:val="28"/>
          <w:lang w:val="en-US"/>
        </w:rPr>
        <w:t xml:space="preserve"> and approval of the “Certificate of Rendered Services” (Appendix 15) by the principal</w:t>
      </w:r>
      <w:r w:rsidR="002C0829" w:rsidRPr="006705E4">
        <w:rPr>
          <w:rFonts w:asciiTheme="majorBidi" w:hAnsiTheme="majorBidi" w:cstheme="majorBidi"/>
          <w:color w:val="000000" w:themeColor="text1"/>
          <w:sz w:val="28"/>
          <w:szCs w:val="28"/>
          <w:lang w:val="en-US"/>
        </w:rPr>
        <w:t xml:space="preserve">.  </w:t>
      </w:r>
      <w:r w:rsidR="00E24E28" w:rsidRPr="006705E4">
        <w:rPr>
          <w:rFonts w:asciiTheme="majorBidi" w:hAnsiTheme="majorBidi" w:cstheme="majorBidi"/>
          <w:color w:val="000000" w:themeColor="text1"/>
          <w:sz w:val="28"/>
          <w:szCs w:val="28"/>
          <w:lang w:val="en-US"/>
        </w:rPr>
        <w:t xml:space="preserve"> </w:t>
      </w:r>
    </w:p>
    <w:p w:rsidR="00E24E28" w:rsidRPr="006705E4" w:rsidRDefault="00E24E28" w:rsidP="00D1414B">
      <w:pPr>
        <w:widowControl w:val="0"/>
        <w:jc w:val="both"/>
        <w:rPr>
          <w:rFonts w:asciiTheme="majorBidi" w:hAnsiTheme="majorBidi" w:cstheme="majorBidi"/>
          <w:color w:val="000000" w:themeColor="text1"/>
          <w:sz w:val="28"/>
          <w:szCs w:val="28"/>
          <w:lang w:val="en-US"/>
        </w:rPr>
      </w:pPr>
    </w:p>
    <w:p w:rsidR="00E24E28" w:rsidRPr="00CF2CCB" w:rsidRDefault="00AA5142" w:rsidP="00AA5142">
      <w:pPr>
        <w:pStyle w:val="Heading1"/>
        <w:rPr>
          <w:rFonts w:asciiTheme="majorBidi" w:hAnsiTheme="majorBidi" w:cstheme="majorBidi"/>
          <w:color w:val="000000" w:themeColor="text1"/>
          <w:sz w:val="28"/>
          <w:szCs w:val="28"/>
          <w:lang w:val="en-US"/>
        </w:rPr>
      </w:pPr>
      <w:bookmarkStart w:id="390" w:name="_Toc397168064"/>
      <w:r w:rsidRPr="00CF2CCB">
        <w:rPr>
          <w:rFonts w:asciiTheme="majorBidi" w:hAnsiTheme="majorBidi" w:cstheme="majorBidi"/>
          <w:color w:val="000000" w:themeColor="text1"/>
          <w:sz w:val="28"/>
          <w:szCs w:val="28"/>
          <w:lang w:val="en-US"/>
        </w:rPr>
        <w:t>ARTICLE 8</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TERMS OF PAYMENT</w:t>
      </w:r>
      <w:bookmarkEnd w:id="390"/>
      <w:r w:rsidRPr="00CF2CCB">
        <w:rPr>
          <w:rFonts w:asciiTheme="majorBidi" w:hAnsiTheme="majorBidi" w:cstheme="majorBidi"/>
          <w:color w:val="000000" w:themeColor="text1"/>
          <w:sz w:val="28"/>
          <w:szCs w:val="28"/>
          <w:lang w:val="en-US"/>
        </w:rPr>
        <w:t xml:space="preserve"> </w:t>
      </w:r>
    </w:p>
    <w:p w:rsidR="00E24E28" w:rsidRPr="006705E4" w:rsidRDefault="00E24E28" w:rsidP="00D1414B">
      <w:pPr>
        <w:widowControl w:val="0"/>
        <w:jc w:val="both"/>
        <w:rPr>
          <w:rFonts w:asciiTheme="majorBidi" w:hAnsiTheme="majorBidi" w:cstheme="majorBidi"/>
          <w:color w:val="000000" w:themeColor="text1"/>
          <w:sz w:val="28"/>
          <w:szCs w:val="28"/>
          <w:lang w:val="en-US"/>
        </w:rPr>
      </w:pPr>
    </w:p>
    <w:p w:rsidR="00E24E28" w:rsidRPr="006705E4" w:rsidRDefault="001204DA" w:rsidP="00505136">
      <w:pPr>
        <w:widowControl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8.1 </w:t>
      </w:r>
      <w:r w:rsidR="00E24E28" w:rsidRPr="006705E4">
        <w:rPr>
          <w:rFonts w:asciiTheme="majorBidi" w:hAnsiTheme="majorBidi" w:cstheme="majorBidi"/>
          <w:color w:val="000000" w:themeColor="text1"/>
          <w:sz w:val="28"/>
          <w:szCs w:val="28"/>
          <w:lang w:val="en-US"/>
        </w:rPr>
        <w:t xml:space="preserve">Payments for the Contractor's services shall be effected by the Principal to the Contractor through the documentary Letter of Credit (DLC) in accordance with the terms and conditions of the present Contract. The DLC </w:t>
      </w:r>
      <w:r w:rsidR="0059003A" w:rsidRPr="006705E4">
        <w:rPr>
          <w:rFonts w:asciiTheme="majorBidi" w:hAnsiTheme="majorBidi" w:cstheme="majorBidi"/>
          <w:color w:val="000000" w:themeColor="text1"/>
          <w:sz w:val="28"/>
          <w:szCs w:val="28"/>
          <w:lang w:val="en-US"/>
        </w:rPr>
        <w:t xml:space="preserve">shall be opened or </w:t>
      </w:r>
      <w:r w:rsidR="007D032B" w:rsidRPr="006705E4">
        <w:rPr>
          <w:rFonts w:asciiTheme="majorBidi" w:hAnsiTheme="majorBidi" w:cstheme="majorBidi"/>
          <w:color w:val="000000" w:themeColor="text1"/>
          <w:sz w:val="28"/>
          <w:szCs w:val="28"/>
          <w:lang w:val="en-US"/>
        </w:rPr>
        <w:t>increased</w:t>
      </w:r>
      <w:r w:rsidR="00E24E28" w:rsidRPr="006705E4">
        <w:rPr>
          <w:rFonts w:asciiTheme="majorBidi" w:hAnsiTheme="majorBidi" w:cstheme="majorBidi"/>
          <w:color w:val="000000" w:themeColor="text1"/>
          <w:sz w:val="28"/>
          <w:szCs w:val="28"/>
          <w:lang w:val="en-US"/>
        </w:rPr>
        <w:t xml:space="preserve"> by the Principal in favor of the Contractor</w:t>
      </w:r>
      <w:r w:rsidR="00505136" w:rsidRPr="006705E4">
        <w:rPr>
          <w:rFonts w:asciiTheme="majorBidi" w:hAnsiTheme="majorBidi" w:cstheme="majorBidi"/>
          <w:color w:val="000000" w:themeColor="text1"/>
          <w:sz w:val="28"/>
          <w:szCs w:val="28"/>
          <w:lang w:val="en-US"/>
        </w:rPr>
        <w:t xml:space="preserve"> for the required amount of each year </w:t>
      </w:r>
      <w:r w:rsidR="00E24E28" w:rsidRPr="006705E4">
        <w:rPr>
          <w:rFonts w:asciiTheme="majorBidi" w:hAnsiTheme="majorBidi" w:cstheme="majorBidi"/>
          <w:color w:val="000000" w:themeColor="text1"/>
          <w:sz w:val="28"/>
          <w:szCs w:val="28"/>
          <w:lang w:val="en-US"/>
        </w:rPr>
        <w:t xml:space="preserve">based on the Uniforms Customs Practice for the DLC published No.600 by International </w:t>
      </w:r>
      <w:r w:rsidR="00E24E28" w:rsidRPr="006705E4">
        <w:rPr>
          <w:rFonts w:asciiTheme="majorBidi" w:hAnsiTheme="majorBidi" w:cstheme="majorBidi"/>
          <w:color w:val="000000" w:themeColor="text1"/>
          <w:sz w:val="28"/>
          <w:szCs w:val="28"/>
          <w:lang w:val="en-US"/>
        </w:rPr>
        <w:lastRenderedPageBreak/>
        <w:t>Chamber of Commerce (UCP 600).</w:t>
      </w:r>
    </w:p>
    <w:p w:rsidR="001204DA" w:rsidRPr="006705E4" w:rsidRDefault="001204DA" w:rsidP="00D1414B">
      <w:pPr>
        <w:widowControl w:val="0"/>
        <w:jc w:val="both"/>
        <w:rPr>
          <w:rFonts w:asciiTheme="majorBidi" w:hAnsiTheme="majorBidi" w:cstheme="majorBidi"/>
          <w:color w:val="000000" w:themeColor="text1"/>
          <w:sz w:val="28"/>
          <w:szCs w:val="28"/>
          <w:lang w:val="en-US"/>
        </w:rPr>
      </w:pPr>
    </w:p>
    <w:p w:rsidR="00E24E28" w:rsidRPr="006705E4" w:rsidRDefault="00E24E28" w:rsidP="00802FD7">
      <w:pPr>
        <w:widowControl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8.1.1 Payments to the Contractor</w:t>
      </w:r>
      <w:r w:rsidR="00802FD7" w:rsidRPr="006705E4">
        <w:rPr>
          <w:rFonts w:asciiTheme="majorBidi" w:hAnsiTheme="majorBidi" w:cstheme="majorBidi"/>
          <w:color w:val="000000" w:themeColor="text1"/>
          <w:sz w:val="28"/>
          <w:szCs w:val="28"/>
          <w:lang w:val="en-US"/>
        </w:rPr>
        <w:t>’s permanent specialist</w:t>
      </w:r>
      <w:r w:rsidRPr="006705E4">
        <w:rPr>
          <w:rFonts w:asciiTheme="majorBidi" w:hAnsiTheme="majorBidi" w:cstheme="majorBidi"/>
          <w:color w:val="000000" w:themeColor="text1"/>
          <w:sz w:val="28"/>
          <w:szCs w:val="28"/>
          <w:lang w:val="en-US"/>
        </w:rPr>
        <w:t xml:space="preserve"> for providing </w:t>
      </w:r>
      <w:r w:rsidR="004E3355" w:rsidRPr="006705E4">
        <w:rPr>
          <w:rFonts w:asciiTheme="majorBidi" w:hAnsiTheme="majorBidi" w:cstheme="majorBidi"/>
          <w:color w:val="000000" w:themeColor="text1"/>
          <w:sz w:val="28"/>
          <w:szCs w:val="28"/>
          <w:lang w:val="en-US"/>
        </w:rPr>
        <w:t>T</w:t>
      </w:r>
      <w:r w:rsidRPr="006705E4">
        <w:rPr>
          <w:rFonts w:asciiTheme="majorBidi" w:hAnsiTheme="majorBidi" w:cstheme="majorBidi"/>
          <w:color w:val="000000" w:themeColor="text1"/>
          <w:sz w:val="28"/>
          <w:szCs w:val="28"/>
          <w:lang w:val="en-US"/>
        </w:rPr>
        <w:t xml:space="preserve">echnical </w:t>
      </w:r>
      <w:r w:rsidR="00802FD7" w:rsidRPr="006705E4">
        <w:rPr>
          <w:rFonts w:asciiTheme="majorBidi" w:hAnsiTheme="majorBidi" w:cstheme="majorBidi"/>
          <w:color w:val="000000" w:themeColor="text1"/>
          <w:sz w:val="28"/>
          <w:szCs w:val="28"/>
          <w:lang w:val="en-US"/>
        </w:rPr>
        <w:t xml:space="preserve">and Engineering </w:t>
      </w:r>
      <w:r w:rsidR="004E3355"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upport stipulated in the </w:t>
      </w:r>
      <w:r w:rsidR="004E3355" w:rsidRPr="006705E4">
        <w:rPr>
          <w:rFonts w:asciiTheme="majorBidi" w:hAnsiTheme="majorBidi" w:cstheme="majorBidi"/>
          <w:color w:val="000000" w:themeColor="text1"/>
          <w:sz w:val="28"/>
          <w:szCs w:val="28"/>
          <w:lang w:val="en-US"/>
        </w:rPr>
        <w:t>P</w:t>
      </w:r>
      <w:r w:rsidRPr="006705E4">
        <w:rPr>
          <w:rFonts w:asciiTheme="majorBidi" w:hAnsiTheme="majorBidi" w:cstheme="majorBidi"/>
          <w:color w:val="000000" w:themeColor="text1"/>
          <w:sz w:val="28"/>
          <w:szCs w:val="28"/>
          <w:lang w:val="en-US"/>
        </w:rPr>
        <w:t>aragraph No. 3.2 shall be effected by the Principal based on the following documents and procedure as per Appendix No. 11:</w:t>
      </w:r>
    </w:p>
    <w:p w:rsidR="00E24E28" w:rsidRPr="006705E4" w:rsidRDefault="00E24E28" w:rsidP="008963A8">
      <w:pPr>
        <w:pStyle w:val="ListParagraph"/>
        <w:keepNext/>
        <w:keepLines/>
        <w:numPr>
          <w:ilvl w:val="0"/>
          <w:numId w:val="15"/>
        </w:numPr>
        <w:tabs>
          <w:tab w:val="left" w:pos="0"/>
          <w:tab w:val="left" w:pos="4918"/>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Signed commercial invoice in two originals and two copies.</w:t>
      </w:r>
    </w:p>
    <w:p w:rsidR="00E24E28" w:rsidRPr="006705E4" w:rsidRDefault="00E24E28" w:rsidP="00802FD7">
      <w:pPr>
        <w:pStyle w:val="ListParagraph"/>
        <w:keepNext/>
        <w:keepLines/>
        <w:numPr>
          <w:ilvl w:val="0"/>
          <w:numId w:val="15"/>
        </w:numPr>
        <w:tabs>
          <w:tab w:val="left" w:pos="0"/>
          <w:tab w:val="left" w:pos="4918"/>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Certificate of </w:t>
      </w:r>
      <w:r w:rsidR="004E3355" w:rsidRPr="006705E4">
        <w:rPr>
          <w:rFonts w:asciiTheme="majorBidi" w:hAnsiTheme="majorBidi" w:cstheme="majorBidi"/>
          <w:color w:val="000000" w:themeColor="text1"/>
          <w:sz w:val="28"/>
          <w:szCs w:val="28"/>
          <w:lang w:val="en-US"/>
        </w:rPr>
        <w:t>P</w:t>
      </w:r>
      <w:r w:rsidRPr="006705E4">
        <w:rPr>
          <w:rFonts w:asciiTheme="majorBidi" w:hAnsiTheme="majorBidi" w:cstheme="majorBidi"/>
          <w:color w:val="000000" w:themeColor="text1"/>
          <w:sz w:val="28"/>
          <w:szCs w:val="28"/>
          <w:lang w:val="en-US"/>
        </w:rPr>
        <w:t>erformed Services approved by the Principal in two originals and two copies (the format of such certificate is specified in Appendix No.15).</w:t>
      </w:r>
    </w:p>
    <w:p w:rsidR="001204DA" w:rsidRPr="006705E4" w:rsidRDefault="001204DA" w:rsidP="00D1414B">
      <w:pPr>
        <w:keepNext/>
        <w:keepLines/>
        <w:tabs>
          <w:tab w:val="left" w:pos="0"/>
          <w:tab w:val="left" w:pos="4918"/>
        </w:tabs>
        <w:snapToGrid w:val="0"/>
        <w:spacing w:line="240" w:lineRule="atLeast"/>
        <w:jc w:val="both"/>
        <w:rPr>
          <w:rFonts w:asciiTheme="majorBidi" w:hAnsiTheme="majorBidi" w:cstheme="majorBidi"/>
          <w:color w:val="000000" w:themeColor="text1"/>
          <w:sz w:val="28"/>
          <w:szCs w:val="28"/>
          <w:lang w:val="en-US"/>
        </w:rPr>
      </w:pPr>
    </w:p>
    <w:p w:rsidR="00E24E28" w:rsidRPr="006705E4" w:rsidRDefault="00E24E28" w:rsidP="00802FD7">
      <w:pPr>
        <w:keepNext/>
        <w:keepLines/>
        <w:tabs>
          <w:tab w:val="left" w:pos="0"/>
          <w:tab w:val="left" w:pos="4918"/>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8.1.2 Payments </w:t>
      </w:r>
      <w:r w:rsidR="00802FD7" w:rsidRPr="006705E4">
        <w:rPr>
          <w:rFonts w:asciiTheme="majorBidi" w:hAnsiTheme="majorBidi" w:cstheme="majorBidi"/>
          <w:color w:val="000000" w:themeColor="text1"/>
          <w:sz w:val="28"/>
          <w:szCs w:val="28"/>
          <w:lang w:val="en-US"/>
        </w:rPr>
        <w:t xml:space="preserve">for </w:t>
      </w:r>
      <w:r w:rsidRPr="006705E4">
        <w:rPr>
          <w:rFonts w:asciiTheme="majorBidi" w:hAnsiTheme="majorBidi" w:cstheme="majorBidi"/>
          <w:color w:val="000000" w:themeColor="text1"/>
          <w:sz w:val="28"/>
          <w:szCs w:val="28"/>
          <w:lang w:val="en-US"/>
        </w:rPr>
        <w:t xml:space="preserve">the Contractor for </w:t>
      </w:r>
      <w:r w:rsidR="00802FD7" w:rsidRPr="006705E4">
        <w:rPr>
          <w:rFonts w:asciiTheme="majorBidi" w:hAnsiTheme="majorBidi" w:cstheme="majorBidi"/>
          <w:color w:val="000000" w:themeColor="text1"/>
          <w:sz w:val="28"/>
          <w:szCs w:val="28"/>
          <w:lang w:val="en-US"/>
        </w:rPr>
        <w:t>Services on Technical and Engineering Support</w:t>
      </w:r>
      <w:r w:rsidRPr="006705E4">
        <w:rPr>
          <w:rFonts w:asciiTheme="majorBidi" w:hAnsiTheme="majorBidi" w:cstheme="majorBidi"/>
          <w:color w:val="000000" w:themeColor="text1"/>
          <w:sz w:val="28"/>
          <w:szCs w:val="28"/>
          <w:lang w:val="en-US"/>
        </w:rPr>
        <w:t xml:space="preserve"> </w:t>
      </w:r>
      <w:r w:rsidR="00802FD7" w:rsidRPr="006705E4">
        <w:rPr>
          <w:rFonts w:asciiTheme="majorBidi" w:hAnsiTheme="majorBidi" w:cstheme="majorBidi"/>
          <w:color w:val="000000" w:themeColor="text1"/>
          <w:sz w:val="28"/>
          <w:szCs w:val="28"/>
          <w:lang w:val="en-US"/>
        </w:rPr>
        <w:t xml:space="preserve">based on the principal’s Work order </w:t>
      </w:r>
      <w:r w:rsidRPr="006705E4">
        <w:rPr>
          <w:rFonts w:asciiTheme="majorBidi" w:hAnsiTheme="majorBidi" w:cstheme="majorBidi"/>
          <w:color w:val="000000" w:themeColor="text1"/>
          <w:sz w:val="28"/>
          <w:szCs w:val="28"/>
          <w:lang w:val="en-US"/>
        </w:rPr>
        <w:t xml:space="preserve">stipulated in the paragraph No. 3.3 </w:t>
      </w:r>
      <w:r w:rsidR="00802FD7" w:rsidRPr="006705E4">
        <w:rPr>
          <w:rFonts w:asciiTheme="majorBidi" w:hAnsiTheme="majorBidi" w:cstheme="majorBidi"/>
          <w:color w:val="000000" w:themeColor="text1"/>
          <w:sz w:val="28"/>
          <w:szCs w:val="28"/>
          <w:lang w:val="en-US"/>
        </w:rPr>
        <w:t xml:space="preserve">shall be effected </w:t>
      </w:r>
      <w:r w:rsidRPr="006705E4">
        <w:rPr>
          <w:rFonts w:asciiTheme="majorBidi" w:hAnsiTheme="majorBidi" w:cstheme="majorBidi"/>
          <w:color w:val="000000" w:themeColor="text1"/>
          <w:sz w:val="28"/>
          <w:szCs w:val="28"/>
          <w:lang w:val="en-US"/>
        </w:rPr>
        <w:t xml:space="preserve">by the Principal </w:t>
      </w:r>
      <w:r w:rsidR="00802FD7" w:rsidRPr="006705E4">
        <w:rPr>
          <w:rFonts w:asciiTheme="majorBidi" w:hAnsiTheme="majorBidi" w:cstheme="majorBidi"/>
          <w:color w:val="000000" w:themeColor="text1"/>
          <w:sz w:val="28"/>
          <w:szCs w:val="28"/>
          <w:lang w:val="en-US"/>
        </w:rPr>
        <w:t xml:space="preserve">against the </w:t>
      </w:r>
      <w:r w:rsidRPr="006705E4">
        <w:rPr>
          <w:rFonts w:asciiTheme="majorBidi" w:hAnsiTheme="majorBidi" w:cstheme="majorBidi"/>
          <w:color w:val="000000" w:themeColor="text1"/>
          <w:sz w:val="28"/>
          <w:szCs w:val="28"/>
          <w:lang w:val="en-US"/>
        </w:rPr>
        <w:t>following documents and procedure as per Appendix No.11:</w:t>
      </w:r>
    </w:p>
    <w:p w:rsidR="00E24E28" w:rsidRPr="006705E4" w:rsidRDefault="00E24E28" w:rsidP="008963A8">
      <w:pPr>
        <w:pStyle w:val="ListParagraph"/>
        <w:keepNext/>
        <w:keepLines/>
        <w:numPr>
          <w:ilvl w:val="0"/>
          <w:numId w:val="15"/>
        </w:numPr>
        <w:tabs>
          <w:tab w:val="left" w:pos="0"/>
          <w:tab w:val="left" w:pos="4918"/>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Signed commercial invoice in two originals and two copies.</w:t>
      </w:r>
    </w:p>
    <w:p w:rsidR="00E24E28" w:rsidRPr="006705E4" w:rsidRDefault="00E24E28" w:rsidP="00802FD7">
      <w:pPr>
        <w:pStyle w:val="ListParagraph"/>
        <w:keepNext/>
        <w:keepLines/>
        <w:numPr>
          <w:ilvl w:val="0"/>
          <w:numId w:val="15"/>
        </w:numPr>
        <w:tabs>
          <w:tab w:val="left" w:pos="0"/>
          <w:tab w:val="left" w:pos="4918"/>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Certificate o</w:t>
      </w:r>
      <w:r w:rsidR="006E5DD2" w:rsidRPr="006705E4">
        <w:rPr>
          <w:rFonts w:asciiTheme="majorBidi" w:hAnsiTheme="majorBidi" w:cstheme="majorBidi"/>
          <w:color w:val="000000" w:themeColor="text1"/>
          <w:sz w:val="28"/>
          <w:szCs w:val="28"/>
          <w:lang w:val="en-US"/>
        </w:rPr>
        <w:t>f</w:t>
      </w:r>
      <w:r w:rsidRPr="006705E4">
        <w:rPr>
          <w:rFonts w:asciiTheme="majorBidi" w:hAnsiTheme="majorBidi" w:cstheme="majorBidi"/>
          <w:color w:val="000000" w:themeColor="text1"/>
          <w:sz w:val="28"/>
          <w:szCs w:val="28"/>
          <w:lang w:val="en-US"/>
        </w:rPr>
        <w:t xml:space="preserve"> Rendered Services approved by the Principal in two originals and two copies (the format of such certificate is specified in Appendix No.</w:t>
      </w:r>
      <w:r w:rsidR="00802FD7" w:rsidRPr="006705E4">
        <w:rPr>
          <w:rFonts w:asciiTheme="majorBidi" w:hAnsiTheme="majorBidi" w:cstheme="majorBidi"/>
          <w:color w:val="000000" w:themeColor="text1"/>
          <w:sz w:val="28"/>
          <w:szCs w:val="28"/>
          <w:lang w:val="en-US"/>
        </w:rPr>
        <w:t>15</w:t>
      </w:r>
      <w:r w:rsidRPr="006705E4">
        <w:rPr>
          <w:rFonts w:asciiTheme="majorBidi" w:hAnsiTheme="majorBidi" w:cstheme="majorBidi"/>
          <w:color w:val="000000" w:themeColor="text1"/>
          <w:sz w:val="28"/>
          <w:szCs w:val="28"/>
          <w:lang w:val="en-US"/>
        </w:rPr>
        <w:t>).</w:t>
      </w:r>
    </w:p>
    <w:p w:rsidR="00E24E28" w:rsidRPr="006705E4" w:rsidRDefault="00E24E28" w:rsidP="00D1414B">
      <w:pPr>
        <w:widowControl w:val="0"/>
        <w:jc w:val="both"/>
        <w:rPr>
          <w:rFonts w:asciiTheme="majorBidi" w:hAnsiTheme="majorBidi" w:cstheme="majorBidi"/>
          <w:color w:val="000000" w:themeColor="text1"/>
          <w:sz w:val="28"/>
          <w:szCs w:val="28"/>
          <w:lang w:val="en-US"/>
        </w:rPr>
      </w:pPr>
    </w:p>
    <w:p w:rsidR="00E24E28" w:rsidRPr="006705E4" w:rsidRDefault="00E24E28" w:rsidP="00D1414B">
      <w:pPr>
        <w:widowControl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8.2 All bank </w:t>
      </w:r>
      <w:r w:rsidRPr="006705E4">
        <w:rPr>
          <w:rFonts w:asciiTheme="majorBidi" w:hAnsiTheme="majorBidi" w:cstheme="majorBidi"/>
          <w:color w:val="000000" w:themeColor="text1"/>
          <w:sz w:val="28"/>
          <w:szCs w:val="28"/>
          <w:lang w:val="en-US" w:eastAsia="zh-CN"/>
        </w:rPr>
        <w:t>charges</w:t>
      </w:r>
      <w:r w:rsidRPr="006705E4">
        <w:rPr>
          <w:rFonts w:asciiTheme="majorBidi" w:hAnsiTheme="majorBidi" w:cstheme="majorBidi"/>
          <w:color w:val="000000" w:themeColor="text1"/>
          <w:sz w:val="28"/>
          <w:szCs w:val="28"/>
          <w:lang w:val="en-US"/>
        </w:rPr>
        <w:t xml:space="preserve"> related to the present Contract incurred in Iran shall be covered by the Principal and </w:t>
      </w:r>
      <w:r w:rsidRPr="006705E4">
        <w:rPr>
          <w:rFonts w:asciiTheme="majorBidi" w:hAnsiTheme="majorBidi" w:cstheme="majorBidi"/>
          <w:color w:val="000000" w:themeColor="text1"/>
          <w:sz w:val="28"/>
          <w:szCs w:val="28"/>
          <w:lang w:val="en-US" w:eastAsia="zh-CN"/>
        </w:rPr>
        <w:t>outside of Iran</w:t>
      </w:r>
      <w:r w:rsidRPr="006705E4">
        <w:rPr>
          <w:rFonts w:asciiTheme="majorBidi" w:hAnsiTheme="majorBidi" w:cstheme="majorBidi"/>
          <w:color w:val="000000" w:themeColor="text1"/>
          <w:sz w:val="28"/>
          <w:szCs w:val="28"/>
          <w:lang w:val="en-US"/>
        </w:rPr>
        <w:t xml:space="preserve"> shall be borne by the Contractor. </w:t>
      </w:r>
    </w:p>
    <w:p w:rsidR="00E24E28" w:rsidRPr="006705E4" w:rsidRDefault="00E24E28" w:rsidP="00D1414B">
      <w:pPr>
        <w:tabs>
          <w:tab w:val="left" w:pos="0"/>
        </w:tabs>
        <w:rPr>
          <w:rFonts w:asciiTheme="majorBidi" w:hAnsiTheme="majorBidi" w:cstheme="majorBidi"/>
          <w:color w:val="000000" w:themeColor="text1"/>
          <w:sz w:val="28"/>
          <w:szCs w:val="28"/>
          <w:lang w:val="en-US"/>
        </w:rPr>
      </w:pP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8.3 10% (ten percent) of each Contractor's invoices shall be deducted by the Principal as retention for good </w:t>
      </w:r>
      <w:r w:rsidR="007D032B" w:rsidRPr="006705E4">
        <w:rPr>
          <w:rFonts w:asciiTheme="majorBidi" w:hAnsiTheme="majorBidi" w:cstheme="majorBidi"/>
          <w:color w:val="000000" w:themeColor="text1"/>
          <w:sz w:val="28"/>
          <w:szCs w:val="28"/>
          <w:lang w:val="en-US"/>
        </w:rPr>
        <w:t>performance</w:t>
      </w:r>
      <w:r w:rsidRPr="006705E4">
        <w:rPr>
          <w:rFonts w:asciiTheme="majorBidi" w:hAnsiTheme="majorBidi" w:cstheme="majorBidi"/>
          <w:color w:val="000000" w:themeColor="text1"/>
          <w:sz w:val="28"/>
          <w:szCs w:val="28"/>
          <w:lang w:val="en-US"/>
        </w:rPr>
        <w:t xml:space="preserve"> guaranty and will be released as follows:</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FA1DEA">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8.3.1 50% (fifty percent) of the retained retention money of the Contractor invoices on the Technical Support for </w:t>
      </w:r>
      <w:r w:rsidR="00DA4E11" w:rsidRPr="006705E4">
        <w:rPr>
          <w:rFonts w:asciiTheme="majorBidi" w:hAnsiTheme="majorBidi" w:cstheme="majorBidi"/>
          <w:color w:val="000000" w:themeColor="text1"/>
          <w:sz w:val="28"/>
          <w:szCs w:val="28"/>
          <w:lang w:val="en-US"/>
        </w:rPr>
        <w:t>performed by the Contractor’s permanent specialist as</w:t>
      </w:r>
      <w:r w:rsidRPr="006705E4">
        <w:rPr>
          <w:rFonts w:asciiTheme="majorBidi" w:hAnsiTheme="majorBidi" w:cstheme="majorBidi"/>
          <w:color w:val="000000" w:themeColor="text1"/>
          <w:sz w:val="28"/>
          <w:szCs w:val="28"/>
          <w:lang w:val="en-US"/>
        </w:rPr>
        <w:t xml:space="preserve"> </w:t>
      </w:r>
      <w:r w:rsidR="000A207D" w:rsidRPr="006705E4">
        <w:rPr>
          <w:rFonts w:asciiTheme="majorBidi" w:hAnsiTheme="majorBidi" w:cstheme="majorBidi"/>
          <w:color w:val="000000" w:themeColor="text1"/>
          <w:sz w:val="28"/>
          <w:szCs w:val="28"/>
          <w:lang w:val="en-US"/>
        </w:rPr>
        <w:t xml:space="preserve">described in the Paragraph 3.2 </w:t>
      </w:r>
      <w:r w:rsidRPr="006705E4">
        <w:rPr>
          <w:rFonts w:asciiTheme="majorBidi" w:hAnsiTheme="majorBidi" w:cstheme="majorBidi"/>
          <w:color w:val="000000" w:themeColor="text1"/>
          <w:sz w:val="28"/>
          <w:szCs w:val="28"/>
          <w:lang w:val="en-US"/>
        </w:rPr>
        <w:t xml:space="preserve">shall be released within 45 days </w:t>
      </w:r>
      <w:r w:rsidR="00DA4E11" w:rsidRPr="006705E4">
        <w:rPr>
          <w:rFonts w:asciiTheme="majorBidi" w:hAnsiTheme="majorBidi" w:cstheme="majorBidi"/>
          <w:color w:val="000000" w:themeColor="text1"/>
          <w:sz w:val="28"/>
          <w:szCs w:val="28"/>
          <w:lang w:val="en-US"/>
        </w:rPr>
        <w:t>after elapse of a period of</w:t>
      </w:r>
      <w:r w:rsidRPr="006705E4">
        <w:rPr>
          <w:rFonts w:asciiTheme="majorBidi" w:hAnsiTheme="majorBidi" w:cstheme="majorBidi"/>
          <w:color w:val="000000" w:themeColor="text1"/>
          <w:sz w:val="28"/>
          <w:szCs w:val="28"/>
          <w:lang w:val="en-US"/>
        </w:rPr>
        <w:t xml:space="preserve"> 6 months</w:t>
      </w:r>
      <w:r w:rsidR="00DA4E11" w:rsidRPr="006705E4">
        <w:rPr>
          <w:rFonts w:asciiTheme="majorBidi" w:hAnsiTheme="majorBidi" w:cstheme="majorBidi"/>
          <w:color w:val="000000" w:themeColor="text1"/>
          <w:sz w:val="28"/>
          <w:szCs w:val="28"/>
          <w:lang w:val="en-US"/>
        </w:rPr>
        <w:t xml:space="preserve"> from the completion date of the Services rendered by the Contractor</w:t>
      </w:r>
      <w:r w:rsidRPr="006705E4">
        <w:rPr>
          <w:rFonts w:asciiTheme="majorBidi" w:hAnsiTheme="majorBidi" w:cstheme="majorBidi"/>
          <w:color w:val="000000" w:themeColor="text1"/>
          <w:sz w:val="28"/>
          <w:szCs w:val="28"/>
          <w:lang w:val="en-US"/>
        </w:rPr>
        <w:t xml:space="preserve"> against submission of the approved </w:t>
      </w:r>
      <w:r w:rsidR="000A207D" w:rsidRPr="006705E4">
        <w:rPr>
          <w:rFonts w:asciiTheme="majorBidi" w:hAnsiTheme="majorBidi" w:cstheme="majorBidi"/>
          <w:color w:val="000000" w:themeColor="text1"/>
          <w:sz w:val="28"/>
          <w:szCs w:val="28"/>
          <w:lang w:val="en-US"/>
        </w:rPr>
        <w:t>Certificate o</w:t>
      </w:r>
      <w:r w:rsidR="00FA1DEA" w:rsidRPr="006705E4">
        <w:rPr>
          <w:rFonts w:asciiTheme="majorBidi" w:hAnsiTheme="majorBidi" w:cstheme="majorBidi"/>
          <w:color w:val="000000" w:themeColor="text1"/>
          <w:sz w:val="28"/>
          <w:szCs w:val="28"/>
          <w:lang w:val="en-US"/>
        </w:rPr>
        <w:t>n</w:t>
      </w:r>
      <w:r w:rsidR="000A207D" w:rsidRPr="006705E4">
        <w:rPr>
          <w:rFonts w:asciiTheme="majorBidi" w:hAnsiTheme="majorBidi" w:cstheme="majorBidi"/>
          <w:color w:val="000000" w:themeColor="text1"/>
          <w:sz w:val="28"/>
          <w:szCs w:val="28"/>
          <w:lang w:val="en-US"/>
        </w:rPr>
        <w:t xml:space="preserve"> </w:t>
      </w:r>
      <w:r w:rsidR="00FA1DEA" w:rsidRPr="006705E4">
        <w:rPr>
          <w:rFonts w:asciiTheme="majorBidi" w:hAnsiTheme="majorBidi" w:cstheme="majorBidi"/>
          <w:color w:val="000000" w:themeColor="text1"/>
          <w:sz w:val="28"/>
          <w:szCs w:val="28"/>
          <w:lang w:val="en-US"/>
        </w:rPr>
        <w:t>Release of Retention</w:t>
      </w:r>
      <w:r w:rsidRPr="006705E4">
        <w:rPr>
          <w:rFonts w:asciiTheme="majorBidi" w:hAnsiTheme="majorBidi" w:cstheme="majorBidi"/>
          <w:color w:val="000000" w:themeColor="text1"/>
          <w:sz w:val="28"/>
          <w:szCs w:val="28"/>
          <w:lang w:val="en-US"/>
        </w:rPr>
        <w:t xml:space="preserve"> by the Principal</w:t>
      </w:r>
      <w:r w:rsidR="00FA1DEA" w:rsidRPr="006705E4">
        <w:rPr>
          <w:rFonts w:asciiTheme="majorBidi" w:hAnsiTheme="majorBidi" w:cstheme="majorBidi"/>
          <w:color w:val="000000" w:themeColor="text1"/>
          <w:sz w:val="28"/>
          <w:szCs w:val="28"/>
          <w:lang w:val="en-US"/>
        </w:rPr>
        <w:t xml:space="preserve"> in accordance with Appendix No.9 along with the Contractor’s invoice</w:t>
      </w:r>
      <w:r w:rsidRPr="006705E4">
        <w:rPr>
          <w:rFonts w:asciiTheme="majorBidi" w:hAnsiTheme="majorBidi" w:cstheme="majorBidi"/>
          <w:color w:val="000000" w:themeColor="text1"/>
          <w:sz w:val="28"/>
          <w:szCs w:val="28"/>
          <w:lang w:val="en-US"/>
        </w:rPr>
        <w:t>.</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FA1DEA">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8.3.2 The remaining 50% (fifty percent) out of the said 10% </w:t>
      </w:r>
      <w:r w:rsidR="00FA1DEA" w:rsidRPr="006705E4">
        <w:rPr>
          <w:rFonts w:asciiTheme="majorBidi" w:hAnsiTheme="majorBidi" w:cstheme="majorBidi"/>
          <w:color w:val="000000" w:themeColor="text1"/>
          <w:sz w:val="28"/>
          <w:szCs w:val="28"/>
          <w:lang w:val="en-US"/>
        </w:rPr>
        <w:t>retention</w:t>
      </w:r>
      <w:r w:rsidRPr="006705E4">
        <w:rPr>
          <w:rFonts w:asciiTheme="majorBidi" w:hAnsiTheme="majorBidi" w:cstheme="majorBidi"/>
          <w:color w:val="000000" w:themeColor="text1"/>
          <w:sz w:val="28"/>
          <w:szCs w:val="28"/>
          <w:lang w:val="en-US"/>
        </w:rPr>
        <w:t xml:space="preserve"> shall be released not later than 45 days after successful completion of rendered services at the end of reporting year of the present Contract on the basis of issuance of relevant Contractor's invoice and confirming </w:t>
      </w:r>
      <w:r w:rsidR="00FA1DEA" w:rsidRPr="006705E4">
        <w:rPr>
          <w:rFonts w:asciiTheme="majorBidi" w:hAnsiTheme="majorBidi" w:cstheme="majorBidi"/>
          <w:color w:val="000000" w:themeColor="text1"/>
          <w:sz w:val="28"/>
          <w:szCs w:val="28"/>
          <w:lang w:val="en-US"/>
        </w:rPr>
        <w:t>Certificate on Release of Retention by the Principal</w:t>
      </w:r>
      <w:r w:rsidRPr="006705E4">
        <w:rPr>
          <w:rFonts w:asciiTheme="majorBidi" w:hAnsiTheme="majorBidi" w:cstheme="majorBidi"/>
          <w:color w:val="000000" w:themeColor="text1"/>
          <w:sz w:val="28"/>
          <w:szCs w:val="28"/>
          <w:lang w:val="en-US"/>
        </w:rPr>
        <w:t xml:space="preserve"> in </w:t>
      </w:r>
      <w:r w:rsidR="00FA1DEA" w:rsidRPr="006705E4">
        <w:rPr>
          <w:rFonts w:asciiTheme="majorBidi" w:hAnsiTheme="majorBidi" w:cstheme="majorBidi"/>
          <w:color w:val="000000" w:themeColor="text1"/>
          <w:sz w:val="28"/>
          <w:szCs w:val="28"/>
          <w:lang w:val="en-US"/>
        </w:rPr>
        <w:t>accordance with Appendix</w:t>
      </w:r>
      <w:r w:rsidRPr="006705E4">
        <w:rPr>
          <w:rFonts w:asciiTheme="majorBidi" w:hAnsiTheme="majorBidi" w:cstheme="majorBidi"/>
          <w:color w:val="000000" w:themeColor="text1"/>
          <w:sz w:val="28"/>
          <w:szCs w:val="28"/>
          <w:lang w:val="en-US"/>
        </w:rPr>
        <w:t xml:space="preserve"> No.9.</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0C45D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8.3.3 </w:t>
      </w:r>
      <w:r w:rsidR="000C45DB" w:rsidRPr="006705E4">
        <w:rPr>
          <w:rFonts w:asciiTheme="majorBidi" w:hAnsiTheme="majorBidi" w:cstheme="majorBidi"/>
          <w:color w:val="000000" w:themeColor="text1"/>
          <w:sz w:val="28"/>
          <w:szCs w:val="28"/>
          <w:lang w:val="en-US"/>
        </w:rPr>
        <w:t>R</w:t>
      </w:r>
      <w:r w:rsidRPr="006705E4">
        <w:rPr>
          <w:rFonts w:asciiTheme="majorBidi" w:hAnsiTheme="majorBidi" w:cstheme="majorBidi"/>
          <w:color w:val="000000" w:themeColor="text1"/>
          <w:sz w:val="28"/>
          <w:szCs w:val="28"/>
          <w:lang w:val="en-US"/>
        </w:rPr>
        <w:t xml:space="preserve">etained retention for the </w:t>
      </w:r>
      <w:r w:rsidR="00FA1DEA" w:rsidRPr="006705E4">
        <w:rPr>
          <w:rFonts w:asciiTheme="majorBidi" w:hAnsiTheme="majorBidi" w:cstheme="majorBidi"/>
          <w:color w:val="000000" w:themeColor="text1"/>
          <w:sz w:val="28"/>
          <w:szCs w:val="28"/>
          <w:lang w:val="en-US"/>
        </w:rPr>
        <w:t xml:space="preserve">performed Services on </w:t>
      </w:r>
      <w:r w:rsidR="000A207D" w:rsidRPr="006705E4">
        <w:rPr>
          <w:rFonts w:asciiTheme="majorBidi" w:hAnsiTheme="majorBidi" w:cstheme="majorBidi"/>
          <w:color w:val="000000" w:themeColor="text1"/>
          <w:sz w:val="28"/>
          <w:szCs w:val="28"/>
          <w:lang w:val="en-US"/>
        </w:rPr>
        <w:t xml:space="preserve">Technical and Engineering Support </w:t>
      </w:r>
      <w:r w:rsidR="000C45DB" w:rsidRPr="006705E4">
        <w:rPr>
          <w:rFonts w:asciiTheme="majorBidi" w:hAnsiTheme="majorBidi" w:cstheme="majorBidi"/>
          <w:color w:val="000000" w:themeColor="text1"/>
          <w:sz w:val="28"/>
          <w:szCs w:val="28"/>
          <w:lang w:val="en-US"/>
        </w:rPr>
        <w:t xml:space="preserve">provided by the Contractor </w:t>
      </w:r>
      <w:r w:rsidR="00FA1DEA" w:rsidRPr="006705E4">
        <w:rPr>
          <w:rFonts w:asciiTheme="majorBidi" w:hAnsiTheme="majorBidi" w:cstheme="majorBidi"/>
          <w:color w:val="000000" w:themeColor="text1"/>
          <w:sz w:val="28"/>
          <w:szCs w:val="28"/>
          <w:lang w:val="en-US"/>
        </w:rPr>
        <w:t>based on</w:t>
      </w:r>
      <w:r w:rsidR="000A207D" w:rsidRPr="006705E4">
        <w:rPr>
          <w:rFonts w:asciiTheme="majorBidi" w:hAnsiTheme="majorBidi" w:cstheme="majorBidi"/>
          <w:color w:val="000000" w:themeColor="text1"/>
          <w:sz w:val="28"/>
          <w:szCs w:val="28"/>
          <w:lang w:val="en-US"/>
        </w:rPr>
        <w:t xml:space="preserve"> the Principal’s Work orders </w:t>
      </w:r>
      <w:r w:rsidRPr="006705E4">
        <w:rPr>
          <w:rFonts w:asciiTheme="majorBidi" w:hAnsiTheme="majorBidi" w:cstheme="majorBidi"/>
          <w:color w:val="000000" w:themeColor="text1"/>
          <w:sz w:val="28"/>
          <w:szCs w:val="28"/>
          <w:lang w:val="en-US"/>
        </w:rPr>
        <w:t xml:space="preserve">shall be released within 45 days at the end of guaranty period, against submission of the approved </w:t>
      </w:r>
      <w:r w:rsidR="00FA1DEA" w:rsidRPr="006705E4">
        <w:rPr>
          <w:rFonts w:asciiTheme="majorBidi" w:hAnsiTheme="majorBidi" w:cstheme="majorBidi"/>
          <w:color w:val="000000" w:themeColor="text1"/>
          <w:sz w:val="28"/>
          <w:szCs w:val="28"/>
          <w:lang w:val="en-US"/>
        </w:rPr>
        <w:t>Certificate on Release of Retention</w:t>
      </w:r>
      <w:r w:rsidRPr="006705E4">
        <w:rPr>
          <w:rFonts w:asciiTheme="majorBidi" w:hAnsiTheme="majorBidi" w:cstheme="majorBidi"/>
          <w:color w:val="000000" w:themeColor="text1"/>
          <w:sz w:val="28"/>
          <w:szCs w:val="28"/>
          <w:lang w:val="en-US"/>
        </w:rPr>
        <w:t xml:space="preserve"> by the Principal, together with the Contractor's invoice. </w:t>
      </w:r>
    </w:p>
    <w:p w:rsidR="00E24E28" w:rsidRPr="006705E4" w:rsidRDefault="00E24E28" w:rsidP="00D1414B">
      <w:pPr>
        <w:tabs>
          <w:tab w:val="left" w:pos="0"/>
        </w:tabs>
        <w:rPr>
          <w:rFonts w:asciiTheme="majorBidi" w:hAnsiTheme="majorBidi" w:cstheme="majorBidi"/>
          <w:color w:val="000000" w:themeColor="text1"/>
          <w:sz w:val="28"/>
          <w:szCs w:val="28"/>
          <w:lang w:val="en-US"/>
        </w:rPr>
      </w:pPr>
    </w:p>
    <w:p w:rsidR="00E24E28" w:rsidRPr="006705E4" w:rsidRDefault="00E24E28" w:rsidP="00ED6157">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8.4 For </w:t>
      </w:r>
      <w:r w:rsidR="00FA1DEA" w:rsidRPr="006705E4">
        <w:rPr>
          <w:rFonts w:asciiTheme="majorBidi" w:hAnsiTheme="majorBidi" w:cstheme="majorBidi"/>
          <w:color w:val="000000" w:themeColor="text1"/>
          <w:sz w:val="28"/>
          <w:szCs w:val="28"/>
          <w:lang w:val="en-US"/>
        </w:rPr>
        <w:t>performance</w:t>
      </w:r>
      <w:r w:rsidRPr="006705E4">
        <w:rPr>
          <w:rFonts w:asciiTheme="majorBidi" w:hAnsiTheme="majorBidi" w:cstheme="majorBidi"/>
          <w:color w:val="000000" w:themeColor="text1"/>
          <w:sz w:val="28"/>
          <w:szCs w:val="28"/>
          <w:lang w:val="en-US"/>
        </w:rPr>
        <w:t xml:space="preserve"> control of the works performed by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involved in Technical Support ,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salary will consist of two </w:t>
      </w:r>
      <w:r w:rsidRPr="006705E4">
        <w:rPr>
          <w:rFonts w:asciiTheme="majorBidi" w:hAnsiTheme="majorBidi" w:cstheme="majorBidi"/>
          <w:color w:val="000000" w:themeColor="text1"/>
          <w:sz w:val="28"/>
          <w:szCs w:val="28"/>
          <w:lang w:val="en-US"/>
        </w:rPr>
        <w:lastRenderedPageBreak/>
        <w:t>parts: one part is fixed and amounts to 60%</w:t>
      </w:r>
      <w:r w:rsidR="00FA1DEA" w:rsidRPr="006705E4">
        <w:rPr>
          <w:rFonts w:asciiTheme="majorBidi" w:hAnsiTheme="majorBidi" w:cstheme="majorBidi"/>
          <w:color w:val="000000" w:themeColor="text1"/>
          <w:sz w:val="28"/>
          <w:szCs w:val="28"/>
          <w:lang w:val="en-US"/>
        </w:rPr>
        <w:t xml:space="preserve"> of the monthly payment</w:t>
      </w:r>
      <w:r w:rsidRPr="006705E4">
        <w:rPr>
          <w:rFonts w:asciiTheme="majorBidi" w:hAnsiTheme="majorBidi" w:cstheme="majorBidi"/>
          <w:color w:val="000000" w:themeColor="text1"/>
          <w:sz w:val="28"/>
          <w:szCs w:val="28"/>
          <w:lang w:val="en-US"/>
        </w:rPr>
        <w:t xml:space="preserve">, and the second part is variable and amounts to 40% </w:t>
      </w:r>
      <w:r w:rsidR="00FA1DEA" w:rsidRPr="006705E4">
        <w:rPr>
          <w:rFonts w:asciiTheme="majorBidi" w:hAnsiTheme="majorBidi" w:cstheme="majorBidi"/>
          <w:color w:val="000000" w:themeColor="text1"/>
          <w:sz w:val="28"/>
          <w:szCs w:val="28"/>
          <w:lang w:val="en-US"/>
        </w:rPr>
        <w:t xml:space="preserve">of the monthly payment </w:t>
      </w:r>
      <w:r w:rsidRPr="006705E4">
        <w:rPr>
          <w:rFonts w:asciiTheme="majorBidi" w:hAnsiTheme="majorBidi" w:cstheme="majorBidi"/>
          <w:color w:val="000000" w:themeColor="text1"/>
          <w:sz w:val="28"/>
          <w:szCs w:val="28"/>
          <w:lang w:val="en-US"/>
        </w:rPr>
        <w:t>respectively.</w:t>
      </w:r>
    </w:p>
    <w:p w:rsidR="00E24E28" w:rsidRPr="006705E4" w:rsidRDefault="00E24E28" w:rsidP="00D1414B">
      <w:pPr>
        <w:tabs>
          <w:tab w:val="left" w:pos="0"/>
        </w:tabs>
        <w:rPr>
          <w:rFonts w:asciiTheme="majorBidi" w:hAnsiTheme="majorBidi" w:cstheme="majorBidi"/>
          <w:color w:val="000000" w:themeColor="text1"/>
          <w:sz w:val="28"/>
          <w:szCs w:val="28"/>
          <w:lang w:val="en-US"/>
        </w:rPr>
      </w:pPr>
    </w:p>
    <w:p w:rsidR="00E24E28" w:rsidRPr="006705E4" w:rsidRDefault="00E24E28" w:rsidP="000C45D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8.4.1 </w:t>
      </w:r>
      <w:r w:rsidR="000C45DB" w:rsidRPr="006705E4">
        <w:rPr>
          <w:rFonts w:asciiTheme="majorBidi" w:hAnsiTheme="majorBidi" w:cstheme="majorBidi"/>
          <w:color w:val="000000" w:themeColor="text1"/>
          <w:sz w:val="28"/>
          <w:szCs w:val="28"/>
          <w:lang w:val="en-US"/>
        </w:rPr>
        <w:t xml:space="preserve">Nevertheless, the amount of the Contractor’s monthly invoices will be paid to the Contractor </w:t>
      </w:r>
      <w:r w:rsidRPr="006705E4">
        <w:rPr>
          <w:rFonts w:asciiTheme="majorBidi" w:hAnsiTheme="majorBidi" w:cstheme="majorBidi"/>
          <w:color w:val="000000" w:themeColor="text1"/>
          <w:sz w:val="28"/>
          <w:szCs w:val="28"/>
          <w:lang w:val="en-US"/>
        </w:rPr>
        <w:t xml:space="preserve">in full volume </w:t>
      </w:r>
      <w:r w:rsidR="000C45DB" w:rsidRPr="006705E4">
        <w:rPr>
          <w:rFonts w:asciiTheme="majorBidi" w:hAnsiTheme="majorBidi" w:cstheme="majorBidi"/>
          <w:color w:val="000000" w:themeColor="text1"/>
          <w:sz w:val="28"/>
          <w:szCs w:val="28"/>
          <w:lang w:val="en-US"/>
        </w:rPr>
        <w:t>with taking into account</w:t>
      </w:r>
      <w:r w:rsidRPr="006705E4">
        <w:rPr>
          <w:rFonts w:asciiTheme="majorBidi" w:hAnsiTheme="majorBidi" w:cstheme="majorBidi"/>
          <w:color w:val="000000" w:themeColor="text1"/>
          <w:sz w:val="28"/>
          <w:szCs w:val="28"/>
          <w:lang w:val="en-US"/>
        </w:rPr>
        <w:t xml:space="preserve"> conditions hereof.</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8.4.2 The Principal on a monthly basis, upon expiry of the current month shall issue the Order on Decrease or Increase in the Variable Part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Salary, according to the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work evaluation criteria specified in Appendix No. 14, and shall advise it to the Contractor.</w:t>
      </w:r>
    </w:p>
    <w:p w:rsidR="00E24E28" w:rsidRPr="006705E4" w:rsidRDefault="00E24E28" w:rsidP="00D1414B">
      <w:pPr>
        <w:tabs>
          <w:tab w:val="left" w:pos="0"/>
        </w:tabs>
        <w:rPr>
          <w:rFonts w:asciiTheme="majorBidi" w:hAnsiTheme="majorBidi" w:cstheme="majorBidi"/>
          <w:color w:val="000000" w:themeColor="text1"/>
          <w:sz w:val="28"/>
          <w:szCs w:val="28"/>
          <w:lang w:val="en-US"/>
        </w:rPr>
      </w:pPr>
    </w:p>
    <w:p w:rsidR="00E24E28" w:rsidRPr="006705E4" w:rsidRDefault="00E24E28" w:rsidP="000C45D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8.4.3 The Contractor, on the basis of the Principal’s </w:t>
      </w:r>
      <w:r w:rsidR="000C45DB" w:rsidRPr="006705E4">
        <w:rPr>
          <w:rFonts w:asciiTheme="majorBidi" w:hAnsiTheme="majorBidi" w:cstheme="majorBidi"/>
          <w:color w:val="000000" w:themeColor="text1"/>
          <w:sz w:val="28"/>
          <w:szCs w:val="28"/>
          <w:lang w:val="en-US"/>
        </w:rPr>
        <w:t>o</w:t>
      </w:r>
      <w:r w:rsidRPr="006705E4">
        <w:rPr>
          <w:rFonts w:asciiTheme="majorBidi" w:hAnsiTheme="majorBidi" w:cstheme="majorBidi"/>
          <w:color w:val="000000" w:themeColor="text1"/>
          <w:sz w:val="28"/>
          <w:szCs w:val="28"/>
          <w:lang w:val="en-US"/>
        </w:rPr>
        <w:t xml:space="preserve">rder, shall issue annually its </w:t>
      </w:r>
      <w:r w:rsidR="000C45DB" w:rsidRPr="006705E4">
        <w:rPr>
          <w:rFonts w:asciiTheme="majorBidi" w:hAnsiTheme="majorBidi" w:cstheme="majorBidi"/>
          <w:color w:val="000000" w:themeColor="text1"/>
          <w:sz w:val="28"/>
          <w:szCs w:val="28"/>
          <w:lang w:val="en-US"/>
        </w:rPr>
        <w:t>o</w:t>
      </w:r>
      <w:r w:rsidRPr="006705E4">
        <w:rPr>
          <w:rFonts w:asciiTheme="majorBidi" w:hAnsiTheme="majorBidi" w:cstheme="majorBidi"/>
          <w:color w:val="000000" w:themeColor="text1"/>
          <w:sz w:val="28"/>
          <w:szCs w:val="28"/>
          <w:lang w:val="en-US"/>
        </w:rPr>
        <w:t xml:space="preserve">rder on </w:t>
      </w:r>
      <w:r w:rsidR="000C45DB" w:rsidRPr="006705E4">
        <w:rPr>
          <w:rFonts w:asciiTheme="majorBidi" w:hAnsiTheme="majorBidi" w:cstheme="majorBidi"/>
          <w:color w:val="000000" w:themeColor="text1"/>
          <w:sz w:val="28"/>
          <w:szCs w:val="28"/>
          <w:lang w:val="en-US"/>
        </w:rPr>
        <w:t>d</w:t>
      </w:r>
      <w:r w:rsidRPr="006705E4">
        <w:rPr>
          <w:rFonts w:asciiTheme="majorBidi" w:hAnsiTheme="majorBidi" w:cstheme="majorBidi"/>
          <w:color w:val="000000" w:themeColor="text1"/>
          <w:sz w:val="28"/>
          <w:szCs w:val="28"/>
          <w:lang w:val="en-US"/>
        </w:rPr>
        <w:t xml:space="preserve">ecrease or </w:t>
      </w:r>
      <w:r w:rsidR="000C45DB" w:rsidRPr="006705E4">
        <w:rPr>
          <w:rFonts w:asciiTheme="majorBidi" w:hAnsiTheme="majorBidi" w:cstheme="majorBidi"/>
          <w:color w:val="000000" w:themeColor="text1"/>
          <w:sz w:val="28"/>
          <w:szCs w:val="28"/>
          <w:lang w:val="en-US"/>
        </w:rPr>
        <w:t>i</w:t>
      </w:r>
      <w:r w:rsidRPr="006705E4">
        <w:rPr>
          <w:rFonts w:asciiTheme="majorBidi" w:hAnsiTheme="majorBidi" w:cstheme="majorBidi"/>
          <w:color w:val="000000" w:themeColor="text1"/>
          <w:sz w:val="28"/>
          <w:szCs w:val="28"/>
          <w:lang w:val="en-US"/>
        </w:rPr>
        <w:t xml:space="preserve">ncrease in the </w:t>
      </w:r>
      <w:r w:rsidR="000C45DB" w:rsidRPr="006705E4">
        <w:rPr>
          <w:rFonts w:asciiTheme="majorBidi" w:hAnsiTheme="majorBidi" w:cstheme="majorBidi"/>
          <w:color w:val="000000" w:themeColor="text1"/>
          <w:sz w:val="28"/>
          <w:szCs w:val="28"/>
          <w:lang w:val="en-US"/>
        </w:rPr>
        <w:t>v</w:t>
      </w:r>
      <w:r w:rsidRPr="006705E4">
        <w:rPr>
          <w:rFonts w:asciiTheme="majorBidi" w:hAnsiTheme="majorBidi" w:cstheme="majorBidi"/>
          <w:color w:val="000000" w:themeColor="text1"/>
          <w:sz w:val="28"/>
          <w:szCs w:val="28"/>
          <w:lang w:val="en-US"/>
        </w:rPr>
        <w:t xml:space="preserve">ariable </w:t>
      </w:r>
      <w:r w:rsidR="000C45DB" w:rsidRPr="006705E4">
        <w:rPr>
          <w:rFonts w:asciiTheme="majorBidi" w:hAnsiTheme="majorBidi" w:cstheme="majorBidi"/>
          <w:color w:val="000000" w:themeColor="text1"/>
          <w:sz w:val="28"/>
          <w:szCs w:val="28"/>
          <w:lang w:val="en-US"/>
        </w:rPr>
        <w:t>p</w:t>
      </w:r>
      <w:r w:rsidRPr="006705E4">
        <w:rPr>
          <w:rFonts w:asciiTheme="majorBidi" w:hAnsiTheme="majorBidi" w:cstheme="majorBidi"/>
          <w:color w:val="000000" w:themeColor="text1"/>
          <w:sz w:val="28"/>
          <w:szCs w:val="28"/>
          <w:lang w:val="en-US"/>
        </w:rPr>
        <w:t xml:space="preserve">art of the Contractor’s </w:t>
      </w:r>
      <w:r w:rsidR="000C45DB" w:rsidRPr="006705E4">
        <w:rPr>
          <w:rFonts w:asciiTheme="majorBidi" w:hAnsiTheme="majorBidi" w:cstheme="majorBidi"/>
          <w:color w:val="000000" w:themeColor="text1"/>
          <w:sz w:val="28"/>
          <w:szCs w:val="28"/>
          <w:lang w:val="en-US"/>
        </w:rPr>
        <w:t>s</w:t>
      </w:r>
      <w:r w:rsidR="00A756A5" w:rsidRPr="006705E4">
        <w:rPr>
          <w:rFonts w:asciiTheme="majorBidi" w:hAnsiTheme="majorBidi" w:cstheme="majorBidi"/>
          <w:color w:val="000000" w:themeColor="text1"/>
          <w:sz w:val="28"/>
          <w:szCs w:val="28"/>
          <w:lang w:val="en-US"/>
        </w:rPr>
        <w:t>pecialist</w:t>
      </w:r>
      <w:r w:rsidRPr="006705E4">
        <w:rPr>
          <w:rFonts w:asciiTheme="majorBidi" w:hAnsiTheme="majorBidi" w:cstheme="majorBidi"/>
          <w:color w:val="000000" w:themeColor="text1"/>
          <w:sz w:val="28"/>
          <w:szCs w:val="28"/>
          <w:lang w:val="en-US"/>
        </w:rPr>
        <w:t xml:space="preserve"> </w:t>
      </w:r>
      <w:r w:rsidR="000C45DB"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alary to be sent to the Principal for notification.</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8.5 The payments under this Contract may be effected in favor of the Contractor by the Principal in Russian Rubles according to the rate set by the Central Bank of Russia at the date of payments.</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AA5142">
      <w:pPr>
        <w:pStyle w:val="Heading1"/>
        <w:rPr>
          <w:rFonts w:asciiTheme="majorBidi" w:hAnsiTheme="majorBidi" w:cstheme="majorBidi"/>
          <w:b w:val="0"/>
          <w:color w:val="000000" w:themeColor="text1"/>
          <w:sz w:val="28"/>
          <w:szCs w:val="28"/>
          <w:lang w:val="en-US"/>
        </w:rPr>
      </w:pPr>
      <w:bookmarkStart w:id="391" w:name="_Toc397168065"/>
      <w:r w:rsidRPr="006705E4">
        <w:rPr>
          <w:rFonts w:asciiTheme="majorBidi" w:hAnsiTheme="majorBidi" w:cstheme="majorBidi"/>
          <w:color w:val="000000" w:themeColor="text1"/>
          <w:sz w:val="28"/>
          <w:szCs w:val="28"/>
          <w:lang w:val="en-US"/>
        </w:rPr>
        <w:t>ARTICLE 9</w:t>
      </w:r>
      <w:r w:rsidR="00AA5142"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TAXES AND DUTIES</w:t>
      </w:r>
      <w:bookmarkEnd w:id="391"/>
      <w:r w:rsidRPr="006705E4">
        <w:rPr>
          <w:rFonts w:asciiTheme="majorBidi" w:hAnsiTheme="majorBidi" w:cstheme="majorBidi"/>
          <w:color w:val="000000" w:themeColor="text1"/>
          <w:sz w:val="28"/>
          <w:szCs w:val="28"/>
          <w:lang w:val="en-US"/>
        </w:rPr>
        <w:t xml:space="preserve"> </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9.1 The Contractor shall pay all taxes, customs duties and other fees applicable and imposed in Russia during the Contract execution.</w:t>
      </w:r>
    </w:p>
    <w:p w:rsidR="001204DA" w:rsidRPr="006705E4" w:rsidRDefault="001204DA"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9.2 Consular fees levied from the Contractor by IRI Embassy or Consulate in Russia due to the Contract execution shall be paid by the Contractor.</w:t>
      </w:r>
    </w:p>
    <w:p w:rsidR="00E24E28" w:rsidRPr="006705E4" w:rsidRDefault="00E24E28" w:rsidP="00D1414B">
      <w:pPr>
        <w:keepNext/>
        <w:keepLines/>
        <w:tabs>
          <w:tab w:val="left" w:pos="0"/>
        </w:tabs>
        <w:snapToGrid w:val="0"/>
        <w:spacing w:line="240" w:lineRule="atLeast"/>
        <w:jc w:val="both"/>
        <w:rPr>
          <w:rFonts w:asciiTheme="majorBidi" w:hAnsiTheme="majorBidi" w:cstheme="majorBidi"/>
          <w:color w:val="000000" w:themeColor="text1"/>
          <w:sz w:val="28"/>
          <w:szCs w:val="28"/>
          <w:lang w:val="en-US"/>
        </w:rPr>
      </w:pPr>
    </w:p>
    <w:p w:rsidR="00E24E28" w:rsidRPr="006705E4" w:rsidRDefault="00E24E28" w:rsidP="00D1414B">
      <w:pPr>
        <w:keepNext/>
        <w:keepLines/>
        <w:tabs>
          <w:tab w:val="left" w:pos="0"/>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9.3 The Contractor pay all Iranian legal taxes and duties, including both dollar and rial parts, for instance, income taxes and duties for social insurance for obtaining the social insurance certificate, as well as any fees for obtaining and issuance of work permits and residence permits regarding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employed to work in Iran for the purpose of the Contract execution. </w:t>
      </w:r>
    </w:p>
    <w:p w:rsidR="00E24E28" w:rsidRPr="006705E4" w:rsidRDefault="00E24E28" w:rsidP="00D1414B">
      <w:pPr>
        <w:keepNext/>
        <w:keepLines/>
        <w:tabs>
          <w:tab w:val="left" w:pos="0"/>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Principal shall make all payments under the Contract after relevant taxes and duties deduction, with submission of certificates on expenses </w:t>
      </w:r>
      <w:r w:rsidR="007D032B" w:rsidRPr="006705E4">
        <w:rPr>
          <w:rFonts w:asciiTheme="majorBidi" w:hAnsiTheme="majorBidi" w:cstheme="majorBidi"/>
          <w:color w:val="000000" w:themeColor="text1"/>
          <w:sz w:val="28"/>
          <w:szCs w:val="28"/>
          <w:lang w:val="en-US"/>
        </w:rPr>
        <w:t>incurred</w:t>
      </w:r>
      <w:r w:rsidRPr="006705E4">
        <w:rPr>
          <w:rFonts w:asciiTheme="majorBidi" w:hAnsiTheme="majorBidi" w:cstheme="majorBidi"/>
          <w:color w:val="000000" w:themeColor="text1"/>
          <w:sz w:val="28"/>
          <w:szCs w:val="28"/>
          <w:lang w:val="en-US"/>
        </w:rPr>
        <w:t xml:space="preserve"> invoices and certified copies of the source documents to the Contractor.</w:t>
      </w:r>
    </w:p>
    <w:p w:rsidR="00E24E28" w:rsidRPr="006705E4" w:rsidRDefault="00E24E28" w:rsidP="00D1414B">
      <w:pPr>
        <w:keepNext/>
        <w:keepLines/>
        <w:tabs>
          <w:tab w:val="left" w:pos="0"/>
        </w:tabs>
        <w:snapToGrid w:val="0"/>
        <w:spacing w:line="240" w:lineRule="atLeast"/>
        <w:jc w:val="both"/>
        <w:rPr>
          <w:rFonts w:asciiTheme="majorBidi" w:hAnsiTheme="majorBidi" w:cstheme="majorBidi"/>
          <w:color w:val="000000" w:themeColor="text1"/>
          <w:sz w:val="28"/>
          <w:szCs w:val="28"/>
          <w:lang w:val="en-US"/>
        </w:rPr>
      </w:pPr>
    </w:p>
    <w:p w:rsidR="00E24E28" w:rsidRPr="006705E4" w:rsidRDefault="00E24E28" w:rsidP="00D1414B">
      <w:pPr>
        <w:keepNext/>
        <w:keepLines/>
        <w:tabs>
          <w:tab w:val="left" w:pos="0"/>
        </w:tabs>
        <w:snapToGrid w:val="0"/>
        <w:spacing w:line="240" w:lineRule="atLeast"/>
        <w:jc w:val="both"/>
        <w:rPr>
          <w:rFonts w:asciiTheme="majorBidi" w:hAnsiTheme="majorBidi" w:cstheme="majorBidi"/>
          <w:color w:val="000000" w:themeColor="text1"/>
          <w:sz w:val="28"/>
          <w:szCs w:val="28"/>
          <w:lang w:val="en-US" w:eastAsia="zh-CN"/>
        </w:rPr>
      </w:pPr>
      <w:r w:rsidRPr="006705E4">
        <w:rPr>
          <w:rFonts w:asciiTheme="majorBidi" w:hAnsiTheme="majorBidi" w:cstheme="majorBidi"/>
          <w:color w:val="000000" w:themeColor="text1"/>
          <w:sz w:val="28"/>
          <w:szCs w:val="28"/>
          <w:lang w:val="en-US"/>
        </w:rPr>
        <w:t xml:space="preserve">9.4 </w:t>
      </w:r>
      <w:r w:rsidRPr="006705E4">
        <w:rPr>
          <w:rFonts w:asciiTheme="majorBidi" w:hAnsiTheme="majorBidi" w:cstheme="majorBidi"/>
          <w:color w:val="000000" w:themeColor="text1"/>
          <w:sz w:val="28"/>
          <w:szCs w:val="28"/>
          <w:lang w:val="en-US" w:eastAsia="zh-CN"/>
        </w:rPr>
        <w:t>In case of any changes in the taxation after signing of the present Contract, the Parties shall adjust and modify the Contract price accordingly.</w:t>
      </w:r>
    </w:p>
    <w:p w:rsidR="00E24E28" w:rsidRPr="006705E4" w:rsidRDefault="00E24E28" w:rsidP="00D1414B">
      <w:pPr>
        <w:keepNext/>
        <w:keepLines/>
        <w:tabs>
          <w:tab w:val="left" w:pos="0"/>
        </w:tabs>
        <w:snapToGrid w:val="0"/>
        <w:spacing w:line="240" w:lineRule="atLeast"/>
        <w:jc w:val="both"/>
        <w:rPr>
          <w:rFonts w:asciiTheme="majorBidi" w:hAnsiTheme="majorBidi" w:cstheme="majorBidi"/>
          <w:color w:val="000000" w:themeColor="text1"/>
          <w:sz w:val="28"/>
          <w:szCs w:val="28"/>
          <w:lang w:val="en-US" w:eastAsia="zh-CN"/>
        </w:rPr>
      </w:pPr>
    </w:p>
    <w:p w:rsidR="00E24E28" w:rsidRPr="006705E4" w:rsidRDefault="00E24E28" w:rsidP="00077B7E">
      <w:pPr>
        <w:keepNext/>
        <w:keepLines/>
        <w:tabs>
          <w:tab w:val="left" w:pos="0"/>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eastAsia="zh-CN"/>
        </w:rPr>
        <w:t>9.5 The Contractor shall comply with the applicable Iranian tax legislation.</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CF2CCB" w:rsidRDefault="00AA5142" w:rsidP="00AA5142">
      <w:pPr>
        <w:pStyle w:val="Heading1"/>
        <w:rPr>
          <w:rFonts w:asciiTheme="majorBidi" w:hAnsiTheme="majorBidi" w:cstheme="majorBidi"/>
          <w:color w:val="000000" w:themeColor="text1"/>
          <w:sz w:val="28"/>
          <w:szCs w:val="28"/>
          <w:lang w:val="en-US"/>
        </w:rPr>
      </w:pPr>
      <w:bookmarkStart w:id="392" w:name="_Toc397168066"/>
      <w:r w:rsidRPr="00CF2CCB">
        <w:rPr>
          <w:rFonts w:asciiTheme="majorBidi" w:hAnsiTheme="majorBidi" w:cstheme="majorBidi"/>
          <w:color w:val="000000" w:themeColor="text1"/>
          <w:sz w:val="28"/>
          <w:szCs w:val="28"/>
          <w:lang w:val="en-US"/>
        </w:rPr>
        <w:lastRenderedPageBreak/>
        <w:t>ARTICLE 10</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LANGUAGE</w:t>
      </w:r>
      <w:bookmarkEnd w:id="392"/>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D1414B">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10.1 English shall be the official language for the present Contract and for all documents of payments between the Contractor and the Principal.</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E24E28" w:rsidP="00A01505">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10.2 Russian shall be the working language used on </w:t>
      </w:r>
      <w:r w:rsidR="00A01505"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ite during rendering of </w:t>
      </w:r>
      <w:r w:rsidRPr="006705E4">
        <w:rPr>
          <w:rFonts w:asciiTheme="majorBidi" w:hAnsiTheme="majorBidi" w:cstheme="majorBidi"/>
          <w:color w:val="000000" w:themeColor="text1"/>
          <w:sz w:val="28"/>
          <w:szCs w:val="28"/>
          <w:lang w:val="en-US" w:eastAsia="zh-CN"/>
        </w:rPr>
        <w:t>service</w:t>
      </w:r>
      <w:r w:rsidRPr="006705E4">
        <w:rPr>
          <w:rFonts w:asciiTheme="majorBidi" w:hAnsiTheme="majorBidi" w:cstheme="majorBidi"/>
          <w:color w:val="000000" w:themeColor="text1"/>
          <w:sz w:val="28"/>
          <w:szCs w:val="28"/>
          <w:lang w:val="en-US"/>
        </w:rPr>
        <w:t xml:space="preserve">s </w:t>
      </w:r>
      <w:r w:rsidRPr="006705E4">
        <w:rPr>
          <w:rFonts w:asciiTheme="majorBidi" w:hAnsiTheme="majorBidi" w:cstheme="majorBidi"/>
          <w:color w:val="000000" w:themeColor="text1"/>
          <w:sz w:val="28"/>
          <w:szCs w:val="28"/>
          <w:lang w:val="en-US" w:eastAsia="zh-CN"/>
        </w:rPr>
        <w:t xml:space="preserve">(language of verbal communication between </w:t>
      </w:r>
      <w:r w:rsidRPr="006705E4">
        <w:rPr>
          <w:rFonts w:asciiTheme="majorBidi" w:hAnsiTheme="majorBidi" w:cstheme="majorBidi"/>
          <w:color w:val="000000" w:themeColor="text1"/>
          <w:sz w:val="28"/>
          <w:szCs w:val="28"/>
          <w:lang w:val="en-US"/>
        </w:rPr>
        <w:t xml:space="preserve">the Contractor’s and </w:t>
      </w:r>
      <w:r w:rsidRPr="006705E4">
        <w:rPr>
          <w:rFonts w:asciiTheme="majorBidi" w:hAnsiTheme="majorBidi" w:cstheme="majorBidi"/>
          <w:color w:val="000000" w:themeColor="text1"/>
          <w:sz w:val="28"/>
          <w:szCs w:val="28"/>
          <w:lang w:val="en-US" w:eastAsia="zh-CN"/>
        </w:rPr>
        <w:t xml:space="preserve">the </w:t>
      </w:r>
      <w:r w:rsidRPr="006705E4">
        <w:rPr>
          <w:rFonts w:asciiTheme="majorBidi" w:hAnsiTheme="majorBidi" w:cstheme="majorBidi"/>
          <w:color w:val="000000" w:themeColor="text1"/>
          <w:sz w:val="28"/>
          <w:szCs w:val="28"/>
          <w:lang w:val="en-US"/>
        </w:rPr>
        <w:t xml:space="preserve">Principal’s (NPPD) </w:t>
      </w:r>
      <w:r w:rsidRPr="006705E4">
        <w:rPr>
          <w:rFonts w:asciiTheme="majorBidi" w:hAnsiTheme="majorBidi" w:cstheme="majorBidi"/>
          <w:color w:val="000000" w:themeColor="text1"/>
          <w:sz w:val="28"/>
          <w:szCs w:val="28"/>
          <w:lang w:val="en-US" w:eastAsia="zh-CN"/>
        </w:rPr>
        <w:t xml:space="preserve">experts or </w:t>
      </w:r>
      <w:r w:rsidRPr="006705E4">
        <w:rPr>
          <w:rFonts w:asciiTheme="majorBidi" w:hAnsiTheme="majorBidi" w:cstheme="majorBidi"/>
          <w:color w:val="000000" w:themeColor="text1"/>
          <w:sz w:val="28"/>
          <w:szCs w:val="28"/>
          <w:lang w:val="en-US"/>
        </w:rPr>
        <w:t>specialists).</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E24E28" w:rsidP="00077B7E">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10.3 All technical documentation presented by the Contractor shall be given in English and Russian language.</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CF2CCB" w:rsidRDefault="00E24E28" w:rsidP="00A01505">
      <w:pPr>
        <w:pStyle w:val="Heading1"/>
        <w:rPr>
          <w:rFonts w:asciiTheme="majorBidi" w:hAnsiTheme="majorBidi" w:cstheme="majorBidi"/>
          <w:color w:val="000000" w:themeColor="text1"/>
          <w:sz w:val="28"/>
          <w:szCs w:val="28"/>
          <w:lang w:val="en-US"/>
        </w:rPr>
      </w:pPr>
      <w:bookmarkStart w:id="393" w:name="_Toc397168067"/>
      <w:r w:rsidRPr="00CF2CCB">
        <w:rPr>
          <w:rFonts w:asciiTheme="majorBidi" w:hAnsiTheme="majorBidi" w:cstheme="majorBidi"/>
          <w:color w:val="000000" w:themeColor="text1"/>
          <w:sz w:val="28"/>
          <w:szCs w:val="28"/>
          <w:lang w:val="en-US"/>
        </w:rPr>
        <w:t>ARTICLE 11</w:t>
      </w:r>
      <w:r w:rsidR="00AA5142"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COORDINATION</w:t>
      </w:r>
      <w:bookmarkEnd w:id="393"/>
      <w:r w:rsidRPr="00CF2CCB">
        <w:rPr>
          <w:rFonts w:asciiTheme="majorBidi" w:hAnsiTheme="majorBidi" w:cstheme="majorBidi"/>
          <w:color w:val="000000" w:themeColor="text1"/>
          <w:sz w:val="28"/>
          <w:szCs w:val="28"/>
          <w:lang w:val="en-US"/>
        </w:rPr>
        <w:t xml:space="preserve"> </w:t>
      </w:r>
    </w:p>
    <w:p w:rsidR="00E24E28" w:rsidRPr="006705E4" w:rsidRDefault="009D1B01" w:rsidP="009D1B0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This Article defines general principles of coordination for the implementation of the present Contract</w:t>
      </w:r>
    </w:p>
    <w:p w:rsidR="00E24E28" w:rsidRPr="006705E4" w:rsidRDefault="00E24E28" w:rsidP="008963A8">
      <w:pPr>
        <w:widowControl w:val="0"/>
        <w:numPr>
          <w:ilvl w:val="1"/>
          <w:numId w:val="6"/>
        </w:numPr>
        <w:tabs>
          <w:tab w:val="clear" w:pos="375"/>
          <w:tab w:val="num" w:pos="0"/>
          <w:tab w:val="left" w:pos="709"/>
        </w:tabs>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Parties shall authorize their respective representatives to coordinate all activities during the implementation of the Contract and may also authorize other representatives stayed in Russia or in Iran to deal with matters related to the Contract within their respective scopes of responsibility.</w:t>
      </w:r>
    </w:p>
    <w:p w:rsidR="00E24E28" w:rsidRPr="006705E4" w:rsidRDefault="00E24E28" w:rsidP="00D1414B">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information related to the authorized representatives (including, amongst other things, names, sex, telephone No., fax No, e-mail address, etc) shall be presented to each other by both Parties within two weeks after the date of signing </w:t>
      </w:r>
      <w:r w:rsidR="00D82C09" w:rsidRPr="006705E4">
        <w:rPr>
          <w:rFonts w:asciiTheme="majorBidi" w:hAnsiTheme="majorBidi" w:cstheme="majorBidi"/>
          <w:color w:val="000000" w:themeColor="text1"/>
          <w:sz w:val="28"/>
          <w:szCs w:val="28"/>
          <w:lang w:val="en-US"/>
        </w:rPr>
        <w:t xml:space="preserve">of </w:t>
      </w:r>
      <w:r w:rsidRPr="006705E4">
        <w:rPr>
          <w:rFonts w:asciiTheme="majorBidi" w:hAnsiTheme="majorBidi" w:cstheme="majorBidi"/>
          <w:color w:val="000000" w:themeColor="text1"/>
          <w:sz w:val="28"/>
          <w:szCs w:val="28"/>
          <w:lang w:val="en-US"/>
        </w:rPr>
        <w:t>the Contract.</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E24E28" w:rsidP="008963A8">
      <w:pPr>
        <w:widowControl w:val="0"/>
        <w:numPr>
          <w:ilvl w:val="1"/>
          <w:numId w:val="6"/>
        </w:numPr>
        <w:tabs>
          <w:tab w:val="clear" w:pos="375"/>
          <w:tab w:val="num" w:pos="0"/>
          <w:tab w:val="left" w:pos="709"/>
        </w:tabs>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method of </w:t>
      </w:r>
      <w:r w:rsidR="00D82C09" w:rsidRPr="006705E4">
        <w:rPr>
          <w:rFonts w:asciiTheme="majorBidi" w:hAnsiTheme="majorBidi" w:cstheme="majorBidi"/>
          <w:color w:val="000000" w:themeColor="text1"/>
          <w:sz w:val="28"/>
          <w:szCs w:val="28"/>
          <w:lang w:val="en-US"/>
        </w:rPr>
        <w:t>communication</w:t>
      </w:r>
      <w:r w:rsidRPr="006705E4">
        <w:rPr>
          <w:rFonts w:asciiTheme="majorBidi" w:hAnsiTheme="majorBidi" w:cstheme="majorBidi"/>
          <w:color w:val="000000" w:themeColor="text1"/>
          <w:sz w:val="28"/>
          <w:szCs w:val="28"/>
          <w:lang w:val="en-US"/>
        </w:rPr>
        <w:t xml:space="preserve"> used by the Principal and the Contractor shall be through different channels, e.g. correspondence, letters, fax, e-mail, personal contacts, meetings, telephone, etc.</w:t>
      </w:r>
    </w:p>
    <w:p w:rsidR="00E24E28" w:rsidRPr="006705E4" w:rsidRDefault="00E24E28" w:rsidP="00D1414B">
      <w:pPr>
        <w:widowControl w:val="0"/>
        <w:tabs>
          <w:tab w:val="num" w:pos="540"/>
        </w:tabs>
        <w:ind w:left="-15"/>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Communications on management, commercial and technical issues could be conducted verbally or by electronic means including e-mail at first for the sake of convenience and speediness. Afterwards they shall be officially confirmed by legible writing forms.</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E24E28" w:rsidP="00DC6E94">
      <w:pPr>
        <w:pStyle w:val="Heading1"/>
        <w:rPr>
          <w:rFonts w:asciiTheme="majorBidi" w:hAnsiTheme="majorBidi" w:cstheme="majorBidi"/>
          <w:color w:val="000000" w:themeColor="text1"/>
          <w:sz w:val="28"/>
          <w:szCs w:val="28"/>
        </w:rPr>
      </w:pPr>
      <w:bookmarkStart w:id="394" w:name="_Toc397168068"/>
      <w:r w:rsidRPr="006705E4">
        <w:rPr>
          <w:rFonts w:asciiTheme="majorBidi" w:hAnsiTheme="majorBidi" w:cstheme="majorBidi"/>
          <w:color w:val="000000" w:themeColor="text1"/>
          <w:sz w:val="28"/>
          <w:szCs w:val="28"/>
        </w:rPr>
        <w:t>ARTICLE 12</w:t>
      </w:r>
      <w:r w:rsidR="00AA5142"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rPr>
        <w:t xml:space="preserve"> SUSPENSION OF OBLIGATIONS</w:t>
      </w:r>
      <w:bookmarkEnd w:id="394"/>
    </w:p>
    <w:p w:rsidR="00E24E28" w:rsidRPr="006705E4" w:rsidRDefault="00E24E28" w:rsidP="00D1414B">
      <w:pPr>
        <w:widowControl w:val="0"/>
        <w:spacing w:line="120" w:lineRule="atLeast"/>
        <w:jc w:val="both"/>
        <w:rPr>
          <w:rFonts w:asciiTheme="majorBidi" w:hAnsiTheme="majorBidi" w:cstheme="majorBidi"/>
          <w:color w:val="000000" w:themeColor="text1"/>
          <w:sz w:val="28"/>
          <w:szCs w:val="28"/>
          <w:lang w:val="en-US"/>
        </w:rPr>
      </w:pPr>
    </w:p>
    <w:p w:rsidR="00E24E28" w:rsidRPr="006705E4" w:rsidRDefault="00E24E28" w:rsidP="009D1B01">
      <w:pPr>
        <w:widowControl w:val="0"/>
        <w:numPr>
          <w:ilvl w:val="1"/>
          <w:numId w:val="7"/>
        </w:numPr>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During implementation of this Contract, the Principal shall have the right to suspend the rendering of services or any portion thereof by giving to the Contractor a written notice thereof by fax 7 (seven) days prior to the effective date of the suspension. The written notice shall specify the portion of the services to be suspended and the effective date of suspension and the estimated date of resumption, if possible. The original copy of suspension notice shall be sent to the Contractor by registered airmail thereafter</w:t>
      </w:r>
      <w:r w:rsidR="009D1B01" w:rsidRPr="006705E4">
        <w:rPr>
          <w:rFonts w:asciiTheme="majorBidi" w:hAnsiTheme="majorBidi" w:cstheme="majorBidi"/>
          <w:color w:val="000000" w:themeColor="text1"/>
          <w:sz w:val="28"/>
          <w:szCs w:val="28"/>
          <w:lang w:val="en-US"/>
        </w:rPr>
        <w:t xml:space="preserve"> or is handed-over to the Contractor’s representative</w:t>
      </w:r>
      <w:r w:rsidRPr="006705E4">
        <w:rPr>
          <w:rFonts w:asciiTheme="majorBidi" w:hAnsiTheme="majorBidi" w:cstheme="majorBidi"/>
          <w:color w:val="000000" w:themeColor="text1"/>
          <w:sz w:val="28"/>
          <w:szCs w:val="28"/>
          <w:lang w:val="en-US"/>
        </w:rPr>
        <w:t>.</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E24E28" w:rsidP="00D1414B">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E24E28" w:rsidRPr="006705E4" w:rsidRDefault="00D82C09" w:rsidP="008963A8">
      <w:pPr>
        <w:widowControl w:val="0"/>
        <w:numPr>
          <w:ilvl w:val="1"/>
          <w:numId w:val="7"/>
        </w:numPr>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Upon the Principal notification, t</w:t>
      </w:r>
      <w:r w:rsidR="00E24E28" w:rsidRPr="006705E4">
        <w:rPr>
          <w:rFonts w:asciiTheme="majorBidi" w:hAnsiTheme="majorBidi" w:cstheme="majorBidi"/>
          <w:color w:val="000000" w:themeColor="text1"/>
          <w:sz w:val="28"/>
          <w:szCs w:val="28"/>
          <w:lang w:val="en-US"/>
        </w:rPr>
        <w:t xml:space="preserve">he Contractor shall suspend rendering of </w:t>
      </w:r>
      <w:r w:rsidR="00E24E28" w:rsidRPr="006705E4">
        <w:rPr>
          <w:rFonts w:asciiTheme="majorBidi" w:hAnsiTheme="majorBidi" w:cstheme="majorBidi"/>
          <w:color w:val="000000" w:themeColor="text1"/>
          <w:sz w:val="28"/>
          <w:szCs w:val="28"/>
          <w:lang w:val="en-US"/>
        </w:rPr>
        <w:lastRenderedPageBreak/>
        <w:t>services specified in accordance with the notice and use its best efforts to minimize the impact of the suspension with the assistance of the Principal. However, the Contractor shall continue to carry out all unsuspended rendering of services.</w:t>
      </w:r>
    </w:p>
    <w:p w:rsidR="00E24E28" w:rsidRPr="006705E4" w:rsidRDefault="00E24E28" w:rsidP="00D1414B">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E24E28" w:rsidRPr="006705E4" w:rsidRDefault="00E24E28" w:rsidP="00B16A74">
      <w:pPr>
        <w:widowControl w:val="0"/>
        <w:numPr>
          <w:ilvl w:val="1"/>
          <w:numId w:val="7"/>
        </w:numPr>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If the above suspension is caused by reasons for which the Contractor is responsible, then the Contractor shall correct its </w:t>
      </w:r>
      <w:r w:rsidR="00B16A74" w:rsidRPr="006705E4">
        <w:rPr>
          <w:rFonts w:asciiTheme="majorBidi" w:hAnsiTheme="majorBidi" w:cstheme="majorBidi"/>
          <w:color w:val="000000" w:themeColor="text1"/>
          <w:sz w:val="28"/>
          <w:szCs w:val="28"/>
          <w:lang w:val="en-US"/>
        </w:rPr>
        <w:t>imperfection or mistake</w:t>
      </w:r>
      <w:r w:rsidRPr="006705E4">
        <w:rPr>
          <w:rFonts w:asciiTheme="majorBidi" w:hAnsiTheme="majorBidi" w:cstheme="majorBidi"/>
          <w:color w:val="000000" w:themeColor="text1"/>
          <w:sz w:val="28"/>
          <w:szCs w:val="28"/>
          <w:lang w:val="en-US"/>
        </w:rPr>
        <w:t xml:space="preserve"> in performing its obligations under the Contract or eliminate deviation from the quality standards specified in the Contract which caused the suspension and resume the rendering of services as soon as possible without any extra costs to the Principal and/or extension of the Project Schedule as well as the Contractor's responsibility for Contract Warranties. The Contractor shall pay the Principal the additional costs actually incurred by the Principal resulting from the said suspension, but under no circumstances the total sum of these additional costs shall exceed 10</w:t>
      </w:r>
      <w:r w:rsidR="00B16A74" w:rsidRPr="006705E4">
        <w:rPr>
          <w:rFonts w:asciiTheme="majorBidi" w:hAnsiTheme="majorBidi" w:cstheme="majorBidi"/>
          <w:color w:val="000000" w:themeColor="text1"/>
          <w:sz w:val="28"/>
          <w:szCs w:val="28"/>
          <w:lang w:val="en-US"/>
        </w:rPr>
        <w:t>0</w:t>
      </w:r>
      <w:r w:rsidRPr="006705E4">
        <w:rPr>
          <w:rFonts w:asciiTheme="majorBidi" w:hAnsiTheme="majorBidi" w:cstheme="majorBidi"/>
          <w:color w:val="000000" w:themeColor="text1"/>
          <w:sz w:val="28"/>
          <w:szCs w:val="28"/>
          <w:lang w:val="en-US"/>
        </w:rPr>
        <w:t>% of the cost of the suspended services.</w:t>
      </w:r>
    </w:p>
    <w:p w:rsidR="00E24E28" w:rsidRPr="006705E4" w:rsidRDefault="00E24E28" w:rsidP="00D1414B">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E24E28" w:rsidRPr="006705E4" w:rsidRDefault="00E24E28" w:rsidP="00B16A74">
      <w:pPr>
        <w:widowControl w:val="0"/>
        <w:numPr>
          <w:ilvl w:val="1"/>
          <w:numId w:val="7"/>
        </w:numPr>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If the above suspension is caused by the reason for which the Principal is responsible, then the Principal shall pay the Contractor the additional cost actually incurred by the Contractor resulting from the said suspension, but under no circumstances the total sum of these additional costs shall exceed 10% of the cost of the suspended services.</w:t>
      </w:r>
    </w:p>
    <w:p w:rsidR="00E24E28" w:rsidRPr="006705E4" w:rsidRDefault="00E24E28" w:rsidP="00D1414B">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E24E28" w:rsidRPr="006705E4" w:rsidRDefault="00E24E28" w:rsidP="008963A8">
      <w:pPr>
        <w:widowControl w:val="0"/>
        <w:numPr>
          <w:ilvl w:val="1"/>
          <w:numId w:val="7"/>
        </w:numPr>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Contractor undertakes to resume rendering of services immediately after the cause of the suspension is eliminated and after receiving the written notice by facsimile or e-mail from the Principal </w:t>
      </w:r>
      <w:r w:rsidR="00AA4E5F" w:rsidRPr="006705E4">
        <w:rPr>
          <w:rFonts w:asciiTheme="majorBidi" w:hAnsiTheme="majorBidi" w:cstheme="majorBidi"/>
          <w:color w:val="000000" w:themeColor="text1"/>
          <w:sz w:val="28"/>
          <w:szCs w:val="28"/>
          <w:lang w:val="en-US"/>
        </w:rPr>
        <w:t>concerning the</w:t>
      </w:r>
      <w:r w:rsidR="00D82C09" w:rsidRPr="006705E4">
        <w:rPr>
          <w:rFonts w:asciiTheme="majorBidi" w:hAnsiTheme="majorBidi" w:cstheme="majorBidi"/>
          <w:color w:val="000000" w:themeColor="text1"/>
          <w:sz w:val="28"/>
          <w:szCs w:val="28"/>
          <w:lang w:val="en-US"/>
        </w:rPr>
        <w:t xml:space="preserve"> end of</w:t>
      </w:r>
      <w:r w:rsidRPr="006705E4">
        <w:rPr>
          <w:rFonts w:asciiTheme="majorBidi" w:hAnsiTheme="majorBidi" w:cstheme="majorBidi"/>
          <w:color w:val="000000" w:themeColor="text1"/>
          <w:sz w:val="28"/>
          <w:szCs w:val="28"/>
          <w:lang w:val="en-US"/>
        </w:rPr>
        <w:t xml:space="preserve"> suspension. The original copy of the notice shall be sent to the Contractor by registered mail thereafter.</w:t>
      </w:r>
    </w:p>
    <w:p w:rsidR="00E24E28" w:rsidRPr="006705E4" w:rsidRDefault="00E24E28" w:rsidP="00D1414B">
      <w:pPr>
        <w:jc w:val="both"/>
        <w:rPr>
          <w:rFonts w:asciiTheme="majorBidi" w:hAnsiTheme="majorBidi" w:cstheme="majorBidi"/>
          <w:color w:val="000000" w:themeColor="text1"/>
          <w:sz w:val="28"/>
          <w:szCs w:val="28"/>
          <w:lang w:val="en-US" w:eastAsia="zh-CN"/>
        </w:rPr>
      </w:pPr>
    </w:p>
    <w:p w:rsidR="00E24E28" w:rsidRPr="006705E4" w:rsidRDefault="00E24E28" w:rsidP="004D26E0">
      <w:pPr>
        <w:pStyle w:val="Heading1"/>
        <w:rPr>
          <w:rFonts w:asciiTheme="majorBidi" w:hAnsiTheme="majorBidi" w:cstheme="majorBidi"/>
          <w:color w:val="000000" w:themeColor="text1"/>
          <w:sz w:val="28"/>
          <w:szCs w:val="28"/>
        </w:rPr>
      </w:pPr>
      <w:bookmarkStart w:id="395" w:name="_Toc397168069"/>
      <w:r w:rsidRPr="006705E4">
        <w:rPr>
          <w:rFonts w:asciiTheme="majorBidi" w:hAnsiTheme="majorBidi" w:cstheme="majorBidi"/>
          <w:color w:val="000000" w:themeColor="text1"/>
          <w:sz w:val="28"/>
          <w:szCs w:val="28"/>
        </w:rPr>
        <w:t>ARTICLE 13</w:t>
      </w:r>
      <w:r w:rsidR="00AA5142"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rPr>
        <w:t xml:space="preserve"> PROPERTY RIGHTS</w:t>
      </w:r>
      <w:bookmarkEnd w:id="395"/>
      <w:r w:rsidRPr="006705E4">
        <w:rPr>
          <w:rFonts w:asciiTheme="majorBidi" w:hAnsiTheme="majorBidi" w:cstheme="majorBidi"/>
          <w:color w:val="000000" w:themeColor="text1"/>
          <w:sz w:val="28"/>
          <w:szCs w:val="28"/>
        </w:rPr>
        <w:t xml:space="preserve"> </w:t>
      </w:r>
    </w:p>
    <w:p w:rsidR="00E24E28" w:rsidRPr="006705E4" w:rsidRDefault="00E24E28" w:rsidP="00D1414B">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2645F6" w:rsidRPr="00CF2CCB" w:rsidRDefault="002645F6" w:rsidP="008963A8">
      <w:pPr>
        <w:widowControl w:val="0"/>
        <w:numPr>
          <w:ilvl w:val="1"/>
          <w:numId w:val="3"/>
        </w:numPr>
        <w:tabs>
          <w:tab w:val="clear" w:pos="375"/>
          <w:tab w:val="num" w:pos="709"/>
        </w:tabs>
        <w:ind w:left="0" w:firstLine="0"/>
        <w:jc w:val="both"/>
        <w:rPr>
          <w:iCs/>
          <w:color w:val="000000" w:themeColor="text1"/>
          <w:sz w:val="28"/>
          <w:szCs w:val="28"/>
          <w:lang w:val="en-US"/>
        </w:rPr>
      </w:pPr>
      <w:r w:rsidRPr="00CF2CCB">
        <w:rPr>
          <w:iCs/>
          <w:color w:val="000000" w:themeColor="text1"/>
          <w:sz w:val="28"/>
          <w:szCs w:val="28"/>
          <w:lang w:val="en-US"/>
        </w:rPr>
        <w:t xml:space="preserve">All materials and documents prepared or developed by </w:t>
      </w:r>
      <w:r w:rsidRPr="006705E4">
        <w:rPr>
          <w:iCs/>
          <w:color w:val="000000" w:themeColor="text1"/>
          <w:sz w:val="28"/>
          <w:szCs w:val="28"/>
          <w:lang w:val="en-US"/>
        </w:rPr>
        <w:t>the Contracto</w:t>
      </w:r>
      <w:r w:rsidRPr="00CF2CCB">
        <w:rPr>
          <w:iCs/>
          <w:color w:val="000000" w:themeColor="text1"/>
          <w:sz w:val="28"/>
          <w:szCs w:val="28"/>
          <w:lang w:val="en-US"/>
        </w:rPr>
        <w:t xml:space="preserve">r, its employees, representatives or </w:t>
      </w:r>
      <w:r w:rsidRPr="006705E4">
        <w:rPr>
          <w:iCs/>
          <w:color w:val="000000" w:themeColor="text1"/>
          <w:sz w:val="28"/>
          <w:szCs w:val="28"/>
          <w:lang w:val="en-US"/>
        </w:rPr>
        <w:t>sub</w:t>
      </w:r>
      <w:r w:rsidRPr="00CF2CCB">
        <w:rPr>
          <w:iCs/>
          <w:color w:val="000000" w:themeColor="text1"/>
          <w:sz w:val="28"/>
          <w:szCs w:val="28"/>
          <w:lang w:val="en-US"/>
        </w:rPr>
        <w:t xml:space="preserve">contractors in connection with the </w:t>
      </w:r>
      <w:r w:rsidRPr="006705E4">
        <w:rPr>
          <w:iCs/>
          <w:color w:val="000000" w:themeColor="text1"/>
          <w:sz w:val="28"/>
          <w:szCs w:val="28"/>
          <w:lang w:val="en-US"/>
        </w:rPr>
        <w:t>subject of the present Contract</w:t>
      </w:r>
      <w:r w:rsidRPr="00CF2CCB">
        <w:rPr>
          <w:iCs/>
          <w:color w:val="000000" w:themeColor="text1"/>
          <w:sz w:val="28"/>
          <w:szCs w:val="28"/>
          <w:lang w:val="en-US"/>
        </w:rPr>
        <w:t xml:space="preserve"> or performance of the Services, including all manuals, data, drawings, plans, specifications, reports and accounts, shall become </w:t>
      </w:r>
      <w:r w:rsidRPr="006705E4">
        <w:rPr>
          <w:iCs/>
          <w:color w:val="000000" w:themeColor="text1"/>
          <w:sz w:val="28"/>
          <w:szCs w:val="28"/>
          <w:lang w:val="en-US"/>
        </w:rPr>
        <w:t>the Principal</w:t>
      </w:r>
      <w:r w:rsidRPr="00CF2CCB">
        <w:rPr>
          <w:iCs/>
          <w:color w:val="000000" w:themeColor="text1"/>
          <w:sz w:val="28"/>
          <w:szCs w:val="28"/>
          <w:lang w:val="en-US"/>
        </w:rPr>
        <w:t xml:space="preserve">'s property when prepared, and </w:t>
      </w:r>
      <w:r w:rsidRPr="006705E4">
        <w:rPr>
          <w:iCs/>
          <w:color w:val="000000" w:themeColor="text1"/>
          <w:sz w:val="28"/>
          <w:szCs w:val="28"/>
          <w:lang w:val="en-US"/>
        </w:rPr>
        <w:t>the Contractor</w:t>
      </w:r>
      <w:r w:rsidRPr="00CF2CCB">
        <w:rPr>
          <w:iCs/>
          <w:color w:val="000000" w:themeColor="text1"/>
          <w:sz w:val="28"/>
          <w:szCs w:val="28"/>
          <w:lang w:val="en-US"/>
        </w:rPr>
        <w:t xml:space="preserve">, its agents, employees, representatives, or </w:t>
      </w:r>
      <w:r w:rsidRPr="006705E4">
        <w:rPr>
          <w:iCs/>
          <w:color w:val="000000" w:themeColor="text1"/>
          <w:sz w:val="28"/>
          <w:szCs w:val="28"/>
          <w:lang w:val="en-US"/>
        </w:rPr>
        <w:t>sub</w:t>
      </w:r>
      <w:r w:rsidRPr="00CF2CCB">
        <w:rPr>
          <w:iCs/>
          <w:color w:val="000000" w:themeColor="text1"/>
          <w:sz w:val="28"/>
          <w:szCs w:val="28"/>
          <w:lang w:val="en-US"/>
        </w:rPr>
        <w:t xml:space="preserve">contractors shall not use such materials and documents for any purpose other than performance of the Services, without </w:t>
      </w:r>
      <w:r w:rsidRPr="006705E4">
        <w:rPr>
          <w:iCs/>
          <w:color w:val="000000" w:themeColor="text1"/>
          <w:sz w:val="28"/>
          <w:szCs w:val="28"/>
          <w:lang w:val="en-US"/>
        </w:rPr>
        <w:t>the Principal</w:t>
      </w:r>
      <w:r w:rsidRPr="00CF2CCB">
        <w:rPr>
          <w:iCs/>
          <w:color w:val="000000" w:themeColor="text1"/>
          <w:sz w:val="28"/>
          <w:szCs w:val="28"/>
          <w:lang w:val="en-US"/>
        </w:rPr>
        <w:t xml:space="preserve"> prior written approval. All such materials and documents, together with any materials and documents furnished to </w:t>
      </w:r>
      <w:r w:rsidRPr="006705E4">
        <w:rPr>
          <w:iCs/>
          <w:color w:val="000000" w:themeColor="text1"/>
          <w:sz w:val="28"/>
          <w:szCs w:val="28"/>
          <w:lang w:val="en-US"/>
        </w:rPr>
        <w:t>the Contractor</w:t>
      </w:r>
      <w:r w:rsidRPr="00CF2CCB">
        <w:rPr>
          <w:iCs/>
          <w:color w:val="000000" w:themeColor="text1"/>
          <w:sz w:val="28"/>
          <w:szCs w:val="28"/>
          <w:lang w:val="en-US"/>
        </w:rPr>
        <w:t xml:space="preserve">, its agents, employees, representatives, or </w:t>
      </w:r>
      <w:r w:rsidRPr="006705E4">
        <w:rPr>
          <w:iCs/>
          <w:color w:val="000000" w:themeColor="text1"/>
          <w:sz w:val="28"/>
          <w:szCs w:val="28"/>
          <w:lang w:val="en-US"/>
        </w:rPr>
        <w:t>sub</w:t>
      </w:r>
      <w:r w:rsidRPr="00CF2CCB">
        <w:rPr>
          <w:iCs/>
          <w:color w:val="000000" w:themeColor="text1"/>
          <w:sz w:val="28"/>
          <w:szCs w:val="28"/>
          <w:lang w:val="en-US"/>
        </w:rPr>
        <w:t xml:space="preserve">contractors by </w:t>
      </w:r>
      <w:r w:rsidRPr="006705E4">
        <w:rPr>
          <w:iCs/>
          <w:color w:val="000000" w:themeColor="text1"/>
          <w:sz w:val="28"/>
          <w:szCs w:val="28"/>
          <w:lang w:val="en-US"/>
        </w:rPr>
        <w:t>the Principal</w:t>
      </w:r>
      <w:r w:rsidRPr="00CF2CCB">
        <w:rPr>
          <w:iCs/>
          <w:color w:val="000000" w:themeColor="text1"/>
          <w:sz w:val="28"/>
          <w:szCs w:val="28"/>
          <w:lang w:val="en-US"/>
        </w:rPr>
        <w:t xml:space="preserve">, shall be delivered to </w:t>
      </w:r>
      <w:r w:rsidRPr="006705E4">
        <w:rPr>
          <w:iCs/>
          <w:color w:val="000000" w:themeColor="text1"/>
          <w:sz w:val="28"/>
          <w:szCs w:val="28"/>
          <w:lang w:val="en-US"/>
        </w:rPr>
        <w:t>the Principal</w:t>
      </w:r>
      <w:r w:rsidRPr="00CF2CCB">
        <w:rPr>
          <w:iCs/>
          <w:color w:val="000000" w:themeColor="text1"/>
          <w:sz w:val="28"/>
          <w:szCs w:val="28"/>
          <w:lang w:val="en-US"/>
        </w:rPr>
        <w:t xml:space="preserve"> upon </w:t>
      </w:r>
      <w:r w:rsidRPr="006705E4">
        <w:rPr>
          <w:iCs/>
          <w:color w:val="000000" w:themeColor="text1"/>
          <w:sz w:val="28"/>
          <w:szCs w:val="28"/>
          <w:lang w:val="en-US"/>
        </w:rPr>
        <w:t xml:space="preserve">fulfillment of the related services, </w:t>
      </w:r>
      <w:r w:rsidRPr="00CF2CCB">
        <w:rPr>
          <w:iCs/>
          <w:color w:val="000000" w:themeColor="text1"/>
          <w:sz w:val="28"/>
          <w:szCs w:val="28"/>
          <w:lang w:val="en-US"/>
        </w:rPr>
        <w:t xml:space="preserve">expiration or termination of this </w:t>
      </w:r>
      <w:r w:rsidRPr="006705E4">
        <w:rPr>
          <w:iCs/>
          <w:color w:val="000000" w:themeColor="text1"/>
          <w:sz w:val="28"/>
          <w:szCs w:val="28"/>
          <w:lang w:val="en-US"/>
        </w:rPr>
        <w:t>Contract</w:t>
      </w:r>
      <w:r w:rsidRPr="00CF2CCB">
        <w:rPr>
          <w:iCs/>
          <w:color w:val="000000" w:themeColor="text1"/>
          <w:sz w:val="28"/>
          <w:szCs w:val="28"/>
          <w:lang w:val="en-US"/>
        </w:rPr>
        <w:t>.</w:t>
      </w:r>
    </w:p>
    <w:p w:rsidR="00163E2F" w:rsidRPr="006705E4" w:rsidRDefault="00163E2F" w:rsidP="008963A8">
      <w:pPr>
        <w:widowControl w:val="0"/>
        <w:numPr>
          <w:ilvl w:val="1"/>
          <w:numId w:val="3"/>
        </w:numPr>
        <w:tabs>
          <w:tab w:val="clear" w:pos="375"/>
          <w:tab w:val="num" w:pos="709"/>
        </w:tabs>
        <w:ind w:left="0" w:firstLine="0"/>
        <w:jc w:val="both"/>
        <w:rPr>
          <w:iCs/>
          <w:color w:val="000000" w:themeColor="text1"/>
          <w:sz w:val="28"/>
          <w:szCs w:val="28"/>
          <w:lang w:val="en-US"/>
        </w:rPr>
      </w:pPr>
      <w:r w:rsidRPr="006705E4">
        <w:rPr>
          <w:iCs/>
          <w:color w:val="000000" w:themeColor="text1"/>
          <w:sz w:val="28"/>
          <w:szCs w:val="28"/>
          <w:lang w:val="en-US"/>
        </w:rPr>
        <w:t xml:space="preserve">Materials or documents prepared or developed by the Contractor or its agents, employees, representatives or subcontractors contain proprietary information, systems, techniques, or know-how acquired from third parties by the Contractor, such persons or entities shall retain all rights to use or dispose of such information, provided, however, that the Principal shall have the right to the same to the extent necessary for operation or </w:t>
      </w:r>
      <w:r w:rsidRPr="006705E4">
        <w:rPr>
          <w:iCs/>
          <w:color w:val="000000" w:themeColor="text1"/>
          <w:sz w:val="28"/>
          <w:szCs w:val="28"/>
          <w:lang w:val="en-US"/>
        </w:rPr>
        <w:lastRenderedPageBreak/>
        <w:t xml:space="preserve">repair and maintenance of the BNPP. </w:t>
      </w:r>
    </w:p>
    <w:p w:rsidR="00FC17C3" w:rsidRPr="006705E4" w:rsidRDefault="00FC17C3" w:rsidP="008963A8">
      <w:pPr>
        <w:widowControl w:val="0"/>
        <w:numPr>
          <w:ilvl w:val="1"/>
          <w:numId w:val="3"/>
        </w:numPr>
        <w:tabs>
          <w:tab w:val="clear" w:pos="375"/>
          <w:tab w:val="num" w:pos="709"/>
        </w:tabs>
        <w:ind w:left="0" w:firstLine="0"/>
        <w:jc w:val="both"/>
        <w:rPr>
          <w:iCs/>
          <w:color w:val="000000" w:themeColor="text1"/>
          <w:sz w:val="28"/>
          <w:szCs w:val="28"/>
          <w:lang w:val="en-US"/>
        </w:rPr>
      </w:pPr>
      <w:r w:rsidRPr="006705E4">
        <w:rPr>
          <w:iCs/>
          <w:color w:val="000000" w:themeColor="text1"/>
          <w:sz w:val="28"/>
          <w:szCs w:val="28"/>
          <w:lang w:val="en-US"/>
        </w:rPr>
        <w:t>The Contractor, as concerns all its services, shall be responsible for and shall indemnify and hold the Principal harmless from all charges, expenses, including legal fees, losses or damages which may arise in connection with any claim, action or charge based on the grounds that the Principal or the Contractor or their representatives have in any way violated or infringed any patents or other intellectual property rights of third parties. The Contractor shall at its own costs acquire, if necessary, intellectual property rights and patent or licenses in order to authorize lawful use of the services.</w:t>
      </w:r>
    </w:p>
    <w:p w:rsidR="00E24E28" w:rsidRPr="006705E4" w:rsidRDefault="00E24E28" w:rsidP="00F71DBD">
      <w:pPr>
        <w:pStyle w:val="Heading1"/>
        <w:rPr>
          <w:rFonts w:asciiTheme="majorBidi" w:hAnsiTheme="majorBidi" w:cstheme="majorBidi"/>
          <w:color w:val="000000" w:themeColor="text1"/>
          <w:sz w:val="28"/>
          <w:szCs w:val="28"/>
        </w:rPr>
      </w:pPr>
      <w:bookmarkStart w:id="396" w:name="_Toc397168070"/>
      <w:r w:rsidRPr="006705E4">
        <w:rPr>
          <w:rFonts w:asciiTheme="majorBidi" w:hAnsiTheme="majorBidi" w:cstheme="majorBidi"/>
          <w:color w:val="000000" w:themeColor="text1"/>
          <w:sz w:val="28"/>
          <w:szCs w:val="28"/>
        </w:rPr>
        <w:t>ARTICLE 14</w:t>
      </w:r>
      <w:r w:rsidR="00AA5142"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rPr>
        <w:t xml:space="preserve">  </w:t>
      </w:r>
      <w:r w:rsidR="00F71DBD" w:rsidRPr="006705E4">
        <w:rPr>
          <w:rFonts w:asciiTheme="majorBidi" w:hAnsiTheme="majorBidi" w:cstheme="majorBidi"/>
          <w:color w:val="000000" w:themeColor="text1"/>
          <w:sz w:val="28"/>
          <w:szCs w:val="28"/>
        </w:rPr>
        <w:t>GUARANT</w:t>
      </w:r>
      <w:r w:rsidR="00F71DBD" w:rsidRPr="006705E4">
        <w:rPr>
          <w:rFonts w:asciiTheme="majorBidi" w:hAnsiTheme="majorBidi" w:cstheme="majorBidi"/>
          <w:color w:val="000000" w:themeColor="text1"/>
          <w:sz w:val="28"/>
          <w:szCs w:val="28"/>
          <w:lang w:val="en-US"/>
        </w:rPr>
        <w:t>Y AND WARRANTY</w:t>
      </w:r>
      <w:bookmarkEnd w:id="396"/>
      <w:r w:rsidR="00F71DBD" w:rsidRPr="006705E4">
        <w:rPr>
          <w:rFonts w:asciiTheme="majorBidi" w:hAnsiTheme="majorBidi" w:cstheme="majorBidi"/>
          <w:color w:val="000000" w:themeColor="text1"/>
          <w:sz w:val="28"/>
          <w:szCs w:val="28"/>
        </w:rPr>
        <w:t xml:space="preserve"> </w:t>
      </w:r>
    </w:p>
    <w:p w:rsidR="00E24E28" w:rsidRPr="006705E4"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lang w:val="ru-RU"/>
        </w:rPr>
      </w:pPr>
    </w:p>
    <w:p w:rsidR="00EE37A9" w:rsidRPr="006705E4" w:rsidRDefault="00EE37A9" w:rsidP="00D60517">
      <w:pPr>
        <w:widowControl w:val="0"/>
        <w:numPr>
          <w:ilvl w:val="0"/>
          <w:numId w:val="4"/>
        </w:numPr>
        <w:tabs>
          <w:tab w:val="clear" w:pos="425"/>
          <w:tab w:val="left" w:pos="709"/>
        </w:tabs>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Contractor </w:t>
      </w:r>
      <w:r w:rsidR="00D60517" w:rsidRPr="006705E4">
        <w:rPr>
          <w:rFonts w:asciiTheme="majorBidi" w:hAnsiTheme="majorBidi" w:cstheme="majorBidi"/>
          <w:color w:val="000000" w:themeColor="text1"/>
          <w:sz w:val="28"/>
          <w:szCs w:val="28"/>
          <w:lang w:val="en-US"/>
        </w:rPr>
        <w:t>warrants</w:t>
      </w:r>
      <w:r w:rsidRPr="006705E4">
        <w:rPr>
          <w:rFonts w:asciiTheme="majorBidi" w:hAnsiTheme="majorBidi" w:cstheme="majorBidi"/>
          <w:color w:val="000000" w:themeColor="text1"/>
          <w:sz w:val="28"/>
          <w:szCs w:val="28"/>
          <w:lang w:val="en-US"/>
        </w:rPr>
        <w:t xml:space="preserve"> the appropriate qualification of its specialists dispatched to perform the </w:t>
      </w:r>
      <w:r w:rsidR="00D60517"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ervices at the BNPP Site and/or Tehran.</w:t>
      </w:r>
    </w:p>
    <w:p w:rsidR="00EE37A9" w:rsidRPr="006705E4" w:rsidRDefault="00EE37A9" w:rsidP="00EE37A9">
      <w:pPr>
        <w:widowControl w:val="0"/>
        <w:tabs>
          <w:tab w:val="left" w:pos="709"/>
        </w:tabs>
        <w:jc w:val="both"/>
        <w:rPr>
          <w:rFonts w:asciiTheme="majorBidi" w:hAnsiTheme="majorBidi" w:cstheme="majorBidi"/>
          <w:color w:val="000000" w:themeColor="text1"/>
          <w:sz w:val="28"/>
          <w:szCs w:val="28"/>
          <w:lang w:val="en-US"/>
        </w:rPr>
      </w:pPr>
    </w:p>
    <w:p w:rsidR="00E24E28" w:rsidRPr="006705E4" w:rsidRDefault="00E24E28" w:rsidP="00B94976">
      <w:pPr>
        <w:widowControl w:val="0"/>
        <w:numPr>
          <w:ilvl w:val="0"/>
          <w:numId w:val="4"/>
        </w:numPr>
        <w:tabs>
          <w:tab w:val="clear" w:pos="425"/>
          <w:tab w:val="left" w:pos="709"/>
        </w:tabs>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Contractor </w:t>
      </w:r>
      <w:r w:rsidR="00D60517" w:rsidRPr="006705E4">
        <w:rPr>
          <w:rFonts w:asciiTheme="majorBidi" w:hAnsiTheme="majorBidi" w:cstheme="majorBidi"/>
          <w:color w:val="000000" w:themeColor="text1"/>
          <w:sz w:val="28"/>
          <w:szCs w:val="28"/>
          <w:lang w:val="en-US"/>
        </w:rPr>
        <w:t>warrants</w:t>
      </w:r>
      <w:r w:rsidRPr="006705E4">
        <w:rPr>
          <w:rFonts w:asciiTheme="majorBidi" w:hAnsiTheme="majorBidi" w:cstheme="majorBidi"/>
          <w:color w:val="000000" w:themeColor="text1"/>
          <w:sz w:val="28"/>
          <w:szCs w:val="28"/>
          <w:lang w:val="en-US"/>
        </w:rPr>
        <w:t xml:space="preserve"> </w:t>
      </w:r>
      <w:r w:rsidR="00B94976" w:rsidRPr="006705E4">
        <w:rPr>
          <w:rFonts w:asciiTheme="majorBidi" w:hAnsiTheme="majorBidi" w:cstheme="majorBidi"/>
          <w:color w:val="000000" w:themeColor="text1"/>
          <w:sz w:val="28"/>
          <w:szCs w:val="28"/>
          <w:lang w:val="en-US"/>
        </w:rPr>
        <w:t>that its Services are in accordance with the terms and conditions of the present Contract and standard, norms, and regulations valid at BNPP-1</w:t>
      </w:r>
      <w:r w:rsidRPr="006705E4">
        <w:rPr>
          <w:rFonts w:asciiTheme="majorBidi" w:hAnsiTheme="majorBidi" w:cstheme="majorBidi"/>
          <w:color w:val="000000" w:themeColor="text1"/>
          <w:sz w:val="28"/>
          <w:szCs w:val="28"/>
          <w:lang w:val="en-US"/>
        </w:rPr>
        <w:t>.</w:t>
      </w:r>
    </w:p>
    <w:p w:rsidR="00E24E28" w:rsidRPr="006705E4"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E24E28" w:rsidRPr="006705E4" w:rsidRDefault="00E24E28" w:rsidP="00637BCE">
      <w:pPr>
        <w:widowControl w:val="0"/>
        <w:numPr>
          <w:ilvl w:val="0"/>
          <w:numId w:val="4"/>
        </w:numPr>
        <w:tabs>
          <w:tab w:val="clear" w:pos="425"/>
          <w:tab w:val="left" w:pos="709"/>
        </w:tabs>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Contractor </w:t>
      </w:r>
      <w:r w:rsidR="00B94976" w:rsidRPr="006705E4">
        <w:rPr>
          <w:rFonts w:asciiTheme="majorBidi" w:hAnsiTheme="majorBidi" w:cstheme="majorBidi"/>
          <w:color w:val="000000" w:themeColor="text1"/>
          <w:sz w:val="28"/>
          <w:szCs w:val="28"/>
          <w:lang w:val="en-US"/>
        </w:rPr>
        <w:t>warrants</w:t>
      </w:r>
      <w:r w:rsidRPr="006705E4">
        <w:rPr>
          <w:rFonts w:asciiTheme="majorBidi" w:hAnsiTheme="majorBidi" w:cstheme="majorBidi"/>
          <w:color w:val="000000" w:themeColor="text1"/>
          <w:sz w:val="28"/>
          <w:szCs w:val="28"/>
          <w:lang w:val="en-US"/>
        </w:rPr>
        <w:t xml:space="preserve"> the </w:t>
      </w:r>
      <w:r w:rsidR="00C55E15" w:rsidRPr="006705E4">
        <w:rPr>
          <w:rFonts w:asciiTheme="majorBidi" w:hAnsiTheme="majorBidi" w:cstheme="majorBidi"/>
          <w:color w:val="000000" w:themeColor="text1"/>
          <w:sz w:val="28"/>
          <w:szCs w:val="28"/>
          <w:lang w:val="en-US"/>
        </w:rPr>
        <w:t xml:space="preserve">quality of </w:t>
      </w:r>
      <w:r w:rsidR="00F71DBD" w:rsidRPr="006705E4">
        <w:rPr>
          <w:rFonts w:asciiTheme="majorBidi" w:hAnsiTheme="majorBidi" w:cstheme="majorBidi"/>
          <w:color w:val="000000" w:themeColor="text1"/>
          <w:sz w:val="28"/>
          <w:szCs w:val="28"/>
          <w:lang w:val="en-US"/>
        </w:rPr>
        <w:t>its</w:t>
      </w:r>
      <w:r w:rsidR="00B94976" w:rsidRPr="006705E4">
        <w:rPr>
          <w:rFonts w:asciiTheme="majorBidi" w:hAnsiTheme="majorBidi" w:cstheme="majorBidi"/>
          <w:color w:val="000000" w:themeColor="text1"/>
          <w:sz w:val="28"/>
          <w:szCs w:val="28"/>
          <w:lang w:val="en-US"/>
        </w:rPr>
        <w:t xml:space="preserve"> </w:t>
      </w:r>
      <w:r w:rsidR="00F71DBD" w:rsidRPr="006705E4">
        <w:rPr>
          <w:rFonts w:asciiTheme="majorBidi" w:hAnsiTheme="majorBidi" w:cstheme="majorBidi"/>
          <w:color w:val="000000" w:themeColor="text1"/>
          <w:sz w:val="28"/>
          <w:szCs w:val="28"/>
          <w:lang w:val="en-US"/>
        </w:rPr>
        <w:t>Services shall</w:t>
      </w:r>
      <w:r w:rsidRPr="006705E4">
        <w:rPr>
          <w:rFonts w:asciiTheme="majorBidi" w:hAnsiTheme="majorBidi" w:cstheme="majorBidi"/>
          <w:color w:val="000000" w:themeColor="text1"/>
          <w:sz w:val="28"/>
          <w:szCs w:val="28"/>
          <w:lang w:val="en-US"/>
        </w:rPr>
        <w:t xml:space="preserve"> be </w:t>
      </w:r>
      <w:r w:rsidR="00B94976" w:rsidRPr="006705E4">
        <w:rPr>
          <w:rFonts w:asciiTheme="majorBidi" w:hAnsiTheme="majorBidi" w:cstheme="majorBidi"/>
          <w:color w:val="000000" w:themeColor="text1"/>
          <w:sz w:val="28"/>
          <w:szCs w:val="28"/>
          <w:lang w:val="en-US"/>
        </w:rPr>
        <w:t xml:space="preserve">in accordance </w:t>
      </w:r>
      <w:r w:rsidRPr="006705E4">
        <w:rPr>
          <w:rFonts w:asciiTheme="majorBidi" w:hAnsiTheme="majorBidi" w:cstheme="majorBidi"/>
          <w:color w:val="000000" w:themeColor="text1"/>
          <w:sz w:val="28"/>
          <w:szCs w:val="28"/>
          <w:lang w:val="en-US"/>
        </w:rPr>
        <w:t xml:space="preserve">with the </w:t>
      </w:r>
      <w:r w:rsidR="00FF42FC" w:rsidRPr="006705E4">
        <w:rPr>
          <w:rFonts w:asciiTheme="majorBidi" w:hAnsiTheme="majorBidi" w:cstheme="majorBidi"/>
          <w:color w:val="000000" w:themeColor="text1"/>
          <w:sz w:val="28"/>
          <w:szCs w:val="28"/>
          <w:lang w:val="en-US"/>
        </w:rPr>
        <w:t>update</w:t>
      </w:r>
      <w:r w:rsidRPr="006705E4">
        <w:rPr>
          <w:rFonts w:asciiTheme="majorBidi" w:hAnsiTheme="majorBidi" w:cstheme="majorBidi"/>
          <w:color w:val="000000" w:themeColor="text1"/>
          <w:sz w:val="28"/>
          <w:szCs w:val="28"/>
          <w:lang w:val="en-US"/>
        </w:rPr>
        <w:t xml:space="preserve"> know-how, expertise and knowledge and the latest internationally </w:t>
      </w:r>
      <w:r w:rsidR="00C55E15" w:rsidRPr="006705E4">
        <w:rPr>
          <w:rFonts w:asciiTheme="majorBidi" w:hAnsiTheme="majorBidi" w:cstheme="majorBidi"/>
          <w:color w:val="000000" w:themeColor="text1"/>
          <w:sz w:val="28"/>
          <w:szCs w:val="28"/>
          <w:lang w:val="en-US"/>
        </w:rPr>
        <w:t>proven</w:t>
      </w:r>
      <w:r w:rsidRPr="006705E4">
        <w:rPr>
          <w:rFonts w:asciiTheme="majorBidi" w:hAnsiTheme="majorBidi" w:cstheme="majorBidi"/>
          <w:color w:val="000000" w:themeColor="text1"/>
          <w:sz w:val="28"/>
          <w:szCs w:val="28"/>
          <w:lang w:val="en-US"/>
        </w:rPr>
        <w:t xml:space="preserve"> rules, regulations and </w:t>
      </w:r>
      <w:r w:rsidR="00FF42FC" w:rsidRPr="006705E4">
        <w:rPr>
          <w:rFonts w:asciiTheme="majorBidi" w:hAnsiTheme="majorBidi" w:cstheme="majorBidi"/>
          <w:color w:val="000000" w:themeColor="text1"/>
          <w:sz w:val="28"/>
          <w:szCs w:val="28"/>
          <w:lang w:val="en-US"/>
        </w:rPr>
        <w:t>proved</w:t>
      </w:r>
      <w:r w:rsidRPr="006705E4">
        <w:rPr>
          <w:rFonts w:asciiTheme="majorBidi" w:hAnsiTheme="majorBidi" w:cstheme="majorBidi"/>
          <w:color w:val="000000" w:themeColor="text1"/>
          <w:sz w:val="28"/>
          <w:szCs w:val="28"/>
          <w:lang w:val="en-US"/>
        </w:rPr>
        <w:t xml:space="preserve"> modern standards</w:t>
      </w:r>
      <w:r w:rsidR="00BB6B0C" w:rsidRPr="006705E4">
        <w:rPr>
          <w:rFonts w:asciiTheme="majorBidi" w:hAnsiTheme="majorBidi" w:cstheme="majorBidi"/>
          <w:color w:val="000000" w:themeColor="text1"/>
          <w:sz w:val="28"/>
          <w:szCs w:val="28"/>
          <w:lang w:val="en-US"/>
        </w:rPr>
        <w:t xml:space="preserve"> for the nuclear power plant</w:t>
      </w:r>
      <w:r w:rsidRPr="006705E4">
        <w:rPr>
          <w:rFonts w:asciiTheme="majorBidi" w:hAnsiTheme="majorBidi" w:cstheme="majorBidi"/>
          <w:color w:val="000000" w:themeColor="text1"/>
          <w:sz w:val="28"/>
          <w:szCs w:val="28"/>
          <w:lang w:val="en-US"/>
        </w:rPr>
        <w:t>.</w:t>
      </w:r>
    </w:p>
    <w:p w:rsidR="00E24E28" w:rsidRPr="006705E4" w:rsidRDefault="00E24E28" w:rsidP="00D1414B">
      <w:pPr>
        <w:pStyle w:val="Heading2"/>
        <w:keepNext w:val="0"/>
        <w:widowControl w:val="0"/>
        <w:numPr>
          <w:ilvl w:val="0"/>
          <w:numId w:val="0"/>
        </w:numPr>
        <w:spacing w:before="0" w:after="0" w:line="240" w:lineRule="auto"/>
        <w:jc w:val="both"/>
        <w:rPr>
          <w:rFonts w:asciiTheme="majorBidi" w:hAnsiTheme="majorBidi" w:cstheme="majorBidi"/>
          <w:b w:val="0"/>
          <w:color w:val="000000" w:themeColor="text1"/>
          <w:sz w:val="28"/>
          <w:szCs w:val="28"/>
          <w:u w:val="none"/>
        </w:rPr>
      </w:pPr>
    </w:p>
    <w:p w:rsidR="00912526" w:rsidRPr="006705E4" w:rsidRDefault="00912526" w:rsidP="00912526">
      <w:pPr>
        <w:widowControl w:val="0"/>
        <w:numPr>
          <w:ilvl w:val="0"/>
          <w:numId w:val="4"/>
        </w:numPr>
        <w:tabs>
          <w:tab w:val="clear" w:pos="425"/>
          <w:tab w:val="left" w:pos="709"/>
        </w:tabs>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w:t>
      </w:r>
      <w:r w:rsidR="00E24E28" w:rsidRPr="006705E4">
        <w:rPr>
          <w:rFonts w:asciiTheme="majorBidi" w:hAnsiTheme="majorBidi" w:cstheme="majorBidi"/>
          <w:color w:val="000000" w:themeColor="text1"/>
          <w:sz w:val="28"/>
          <w:szCs w:val="28"/>
          <w:lang w:val="en-US"/>
        </w:rPr>
        <w:t xml:space="preserve">Guaranty period </w:t>
      </w:r>
      <w:r w:rsidR="00EE37A9" w:rsidRPr="006705E4">
        <w:rPr>
          <w:rFonts w:asciiTheme="majorBidi" w:hAnsiTheme="majorBidi" w:cstheme="majorBidi"/>
          <w:color w:val="000000" w:themeColor="text1"/>
          <w:sz w:val="28"/>
          <w:szCs w:val="28"/>
          <w:lang w:val="en-US"/>
        </w:rPr>
        <w:t xml:space="preserve">of the  </w:t>
      </w:r>
      <w:r w:rsidRPr="006705E4">
        <w:rPr>
          <w:rFonts w:asciiTheme="majorBidi" w:hAnsiTheme="majorBidi" w:cstheme="majorBidi"/>
          <w:color w:val="000000" w:themeColor="text1"/>
          <w:sz w:val="28"/>
          <w:szCs w:val="28"/>
          <w:lang w:val="en-US"/>
        </w:rPr>
        <w:t>rendered S</w:t>
      </w:r>
      <w:r w:rsidR="00EE37A9" w:rsidRPr="006705E4">
        <w:rPr>
          <w:rFonts w:asciiTheme="majorBidi" w:hAnsiTheme="majorBidi" w:cstheme="majorBidi"/>
          <w:color w:val="000000" w:themeColor="text1"/>
          <w:sz w:val="28"/>
          <w:szCs w:val="28"/>
          <w:lang w:val="en-US"/>
        </w:rPr>
        <w:t>ervices</w:t>
      </w:r>
      <w:r w:rsidRPr="006705E4">
        <w:rPr>
          <w:rFonts w:asciiTheme="majorBidi" w:hAnsiTheme="majorBidi" w:cstheme="majorBidi"/>
          <w:color w:val="000000" w:themeColor="text1"/>
          <w:sz w:val="28"/>
          <w:szCs w:val="28"/>
          <w:lang w:val="en-US"/>
        </w:rPr>
        <w:t xml:space="preserve"> are;</w:t>
      </w:r>
    </w:p>
    <w:p w:rsidR="00912526" w:rsidRPr="006705E4" w:rsidRDefault="00912526" w:rsidP="00912526">
      <w:pPr>
        <w:pStyle w:val="ListParagraph"/>
        <w:rPr>
          <w:rFonts w:asciiTheme="majorBidi" w:hAnsiTheme="majorBidi" w:cstheme="majorBidi"/>
          <w:color w:val="000000" w:themeColor="text1"/>
          <w:sz w:val="28"/>
          <w:szCs w:val="28"/>
          <w:lang w:val="en-US"/>
        </w:rPr>
      </w:pPr>
    </w:p>
    <w:p w:rsidR="00E24E28" w:rsidRPr="006705E4" w:rsidRDefault="00912526" w:rsidP="001A5D34">
      <w:pPr>
        <w:widowControl w:val="0"/>
        <w:tabs>
          <w:tab w:val="left" w:pos="709"/>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w:t>
      </w:r>
      <w:r w:rsidR="00EE37A9"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F</w:t>
      </w:r>
      <w:r w:rsidR="00EE37A9" w:rsidRPr="006705E4">
        <w:rPr>
          <w:rFonts w:asciiTheme="majorBidi" w:hAnsiTheme="majorBidi" w:cstheme="majorBidi"/>
          <w:color w:val="000000" w:themeColor="text1"/>
          <w:sz w:val="28"/>
          <w:szCs w:val="28"/>
          <w:lang w:val="en-US"/>
        </w:rPr>
        <w:t>or Technical Support</w:t>
      </w:r>
      <w:r w:rsidR="00C55E15" w:rsidRPr="006705E4">
        <w:rPr>
          <w:rFonts w:asciiTheme="majorBidi" w:hAnsiTheme="majorBidi" w:cstheme="majorBidi"/>
          <w:color w:val="000000" w:themeColor="text1"/>
          <w:sz w:val="28"/>
          <w:szCs w:val="28"/>
          <w:lang w:val="en-US"/>
        </w:rPr>
        <w:t xml:space="preserve"> and Engineering Support</w:t>
      </w:r>
      <w:r w:rsidR="00EE37A9"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provided by the Contractor’s permanent specialist is 6</w:t>
      </w:r>
      <w:r w:rsidR="00EE37A9"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six</w:t>
      </w:r>
      <w:r w:rsidR="00EE37A9" w:rsidRPr="006705E4">
        <w:rPr>
          <w:rFonts w:asciiTheme="majorBidi" w:hAnsiTheme="majorBidi" w:cstheme="majorBidi"/>
          <w:color w:val="000000" w:themeColor="text1"/>
          <w:sz w:val="28"/>
          <w:szCs w:val="28"/>
          <w:lang w:val="en-US"/>
        </w:rPr>
        <w:t xml:space="preserve">) months </w:t>
      </w:r>
      <w:r w:rsidRPr="006705E4">
        <w:rPr>
          <w:rFonts w:asciiTheme="majorBidi" w:hAnsiTheme="majorBidi" w:cstheme="majorBidi"/>
          <w:color w:val="000000" w:themeColor="text1"/>
          <w:sz w:val="28"/>
          <w:szCs w:val="28"/>
          <w:lang w:val="en-US"/>
        </w:rPr>
        <w:t>and will start</w:t>
      </w:r>
      <w:r w:rsidR="00EE37A9" w:rsidRPr="006705E4">
        <w:rPr>
          <w:rFonts w:asciiTheme="majorBidi" w:hAnsiTheme="majorBidi" w:cstheme="majorBidi"/>
          <w:color w:val="000000" w:themeColor="text1"/>
          <w:sz w:val="28"/>
          <w:szCs w:val="28"/>
          <w:lang w:val="en-US"/>
        </w:rPr>
        <w:t xml:space="preserve"> from the date of </w:t>
      </w:r>
      <w:r w:rsidR="00F71DBD" w:rsidRPr="006705E4">
        <w:rPr>
          <w:rFonts w:asciiTheme="majorBidi" w:hAnsiTheme="majorBidi" w:cstheme="majorBidi"/>
          <w:color w:val="000000" w:themeColor="text1"/>
          <w:sz w:val="28"/>
          <w:szCs w:val="28"/>
          <w:lang w:val="en-US"/>
        </w:rPr>
        <w:t>singing</w:t>
      </w:r>
      <w:r w:rsidR="00EE37A9" w:rsidRPr="006705E4">
        <w:rPr>
          <w:rFonts w:asciiTheme="majorBidi" w:hAnsiTheme="majorBidi" w:cstheme="majorBidi"/>
          <w:color w:val="000000" w:themeColor="text1"/>
          <w:sz w:val="28"/>
          <w:szCs w:val="28"/>
          <w:lang w:val="en-US"/>
        </w:rPr>
        <w:t xml:space="preserve"> of the related </w:t>
      </w:r>
      <w:r w:rsidR="00644F12" w:rsidRPr="006705E4">
        <w:rPr>
          <w:rFonts w:asciiTheme="majorBidi" w:hAnsiTheme="majorBidi" w:cstheme="majorBidi"/>
          <w:color w:val="000000" w:themeColor="text1"/>
          <w:sz w:val="28"/>
          <w:szCs w:val="28"/>
          <w:lang w:val="en-US"/>
        </w:rPr>
        <w:t>C</w:t>
      </w:r>
      <w:r w:rsidR="00EE37A9" w:rsidRPr="006705E4">
        <w:rPr>
          <w:rFonts w:asciiTheme="majorBidi" w:hAnsiTheme="majorBidi" w:cstheme="majorBidi"/>
          <w:color w:val="000000" w:themeColor="text1"/>
          <w:sz w:val="28"/>
          <w:szCs w:val="28"/>
          <w:lang w:val="en-US"/>
        </w:rPr>
        <w:t xml:space="preserve">ertificate </w:t>
      </w:r>
      <w:r w:rsidR="00C55E15" w:rsidRPr="006705E4">
        <w:rPr>
          <w:rFonts w:asciiTheme="majorBidi" w:hAnsiTheme="majorBidi" w:cstheme="majorBidi"/>
          <w:color w:val="000000" w:themeColor="text1"/>
          <w:sz w:val="28"/>
          <w:szCs w:val="28"/>
          <w:lang w:val="en-US"/>
        </w:rPr>
        <w:t>o</w:t>
      </w:r>
      <w:r w:rsidR="001A5D34" w:rsidRPr="006705E4">
        <w:rPr>
          <w:rFonts w:asciiTheme="majorBidi" w:hAnsiTheme="majorBidi" w:cstheme="majorBidi"/>
          <w:color w:val="000000" w:themeColor="text1"/>
          <w:sz w:val="28"/>
          <w:szCs w:val="28"/>
          <w:lang w:val="en-US"/>
        </w:rPr>
        <w:t>n</w:t>
      </w:r>
      <w:r w:rsidR="00C55E15" w:rsidRPr="006705E4">
        <w:rPr>
          <w:rFonts w:asciiTheme="majorBidi" w:hAnsiTheme="majorBidi" w:cstheme="majorBidi"/>
          <w:color w:val="000000" w:themeColor="text1"/>
          <w:sz w:val="28"/>
          <w:szCs w:val="28"/>
          <w:lang w:val="en-US"/>
        </w:rPr>
        <w:t xml:space="preserve"> </w:t>
      </w:r>
      <w:r w:rsidR="00644F12" w:rsidRPr="006705E4">
        <w:rPr>
          <w:rFonts w:asciiTheme="majorBidi" w:hAnsiTheme="majorBidi" w:cstheme="majorBidi"/>
          <w:color w:val="000000" w:themeColor="text1"/>
          <w:sz w:val="28"/>
          <w:szCs w:val="28"/>
          <w:lang w:val="en-US"/>
        </w:rPr>
        <w:t>rendered</w:t>
      </w:r>
      <w:r w:rsidR="00E24E28" w:rsidRPr="006705E4">
        <w:rPr>
          <w:rFonts w:asciiTheme="majorBidi" w:hAnsiTheme="majorBidi" w:cstheme="majorBidi"/>
          <w:color w:val="000000" w:themeColor="text1"/>
          <w:sz w:val="28"/>
          <w:szCs w:val="28"/>
          <w:lang w:val="en-US"/>
        </w:rPr>
        <w:t xml:space="preserve"> </w:t>
      </w:r>
      <w:r w:rsidR="00644F12" w:rsidRPr="006705E4">
        <w:rPr>
          <w:rFonts w:asciiTheme="majorBidi" w:hAnsiTheme="majorBidi" w:cstheme="majorBidi"/>
          <w:color w:val="000000" w:themeColor="text1"/>
          <w:sz w:val="28"/>
          <w:szCs w:val="28"/>
          <w:lang w:val="en-US"/>
        </w:rPr>
        <w:t>S</w:t>
      </w:r>
      <w:r w:rsidR="00C55E15" w:rsidRPr="006705E4">
        <w:rPr>
          <w:rFonts w:asciiTheme="majorBidi" w:hAnsiTheme="majorBidi" w:cstheme="majorBidi"/>
          <w:color w:val="000000" w:themeColor="text1"/>
          <w:sz w:val="28"/>
          <w:szCs w:val="28"/>
          <w:lang w:val="en-US"/>
        </w:rPr>
        <w:t>ervices by the Principal</w:t>
      </w:r>
      <w:r w:rsidR="00E24E28" w:rsidRPr="006705E4">
        <w:rPr>
          <w:rFonts w:asciiTheme="majorBidi" w:hAnsiTheme="majorBidi" w:cstheme="majorBidi"/>
          <w:color w:val="000000" w:themeColor="text1"/>
          <w:sz w:val="28"/>
          <w:szCs w:val="28"/>
          <w:lang w:val="en-US"/>
        </w:rPr>
        <w:t>.</w:t>
      </w:r>
      <w:r w:rsidR="00C55E15" w:rsidRPr="006705E4">
        <w:rPr>
          <w:rFonts w:asciiTheme="majorBidi" w:hAnsiTheme="majorBidi" w:cstheme="majorBidi"/>
          <w:color w:val="000000" w:themeColor="text1"/>
          <w:sz w:val="28"/>
          <w:szCs w:val="28"/>
          <w:lang w:val="en-US"/>
        </w:rPr>
        <w:t xml:space="preserve"> </w:t>
      </w:r>
    </w:p>
    <w:p w:rsidR="00912526" w:rsidRPr="006705E4" w:rsidRDefault="00912526" w:rsidP="00261272">
      <w:pPr>
        <w:widowControl w:val="0"/>
        <w:tabs>
          <w:tab w:val="left" w:pos="709"/>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-For Technical Support and Engineering Support </w:t>
      </w:r>
      <w:r w:rsidR="00644F12" w:rsidRPr="006705E4">
        <w:rPr>
          <w:rFonts w:asciiTheme="majorBidi" w:hAnsiTheme="majorBidi" w:cstheme="majorBidi"/>
          <w:color w:val="000000" w:themeColor="text1"/>
          <w:sz w:val="28"/>
          <w:szCs w:val="28"/>
          <w:lang w:val="en-US"/>
        </w:rPr>
        <w:t>provided by the Contractor based on the Principal’s Work orders is</w:t>
      </w:r>
      <w:r w:rsidRPr="006705E4">
        <w:rPr>
          <w:rFonts w:asciiTheme="majorBidi" w:hAnsiTheme="majorBidi" w:cstheme="majorBidi"/>
          <w:color w:val="000000" w:themeColor="text1"/>
          <w:sz w:val="28"/>
          <w:szCs w:val="28"/>
          <w:lang w:val="en-US"/>
        </w:rPr>
        <w:t xml:space="preserve"> 12 (twelve) months </w:t>
      </w:r>
      <w:r w:rsidR="00644F12" w:rsidRPr="006705E4">
        <w:rPr>
          <w:rFonts w:asciiTheme="majorBidi" w:hAnsiTheme="majorBidi" w:cstheme="majorBidi"/>
          <w:color w:val="000000" w:themeColor="text1"/>
          <w:sz w:val="28"/>
          <w:szCs w:val="28"/>
          <w:lang w:val="en-US"/>
        </w:rPr>
        <w:t>and will start</w:t>
      </w:r>
      <w:r w:rsidRPr="006705E4">
        <w:rPr>
          <w:rFonts w:asciiTheme="majorBidi" w:hAnsiTheme="majorBidi" w:cstheme="majorBidi"/>
          <w:color w:val="000000" w:themeColor="text1"/>
          <w:sz w:val="28"/>
          <w:szCs w:val="28"/>
          <w:lang w:val="en-US"/>
        </w:rPr>
        <w:t xml:space="preserve"> from the date of singing of the related </w:t>
      </w:r>
      <w:r w:rsidR="00644F12" w:rsidRPr="006705E4">
        <w:rPr>
          <w:rFonts w:asciiTheme="majorBidi" w:hAnsiTheme="majorBidi" w:cstheme="majorBidi"/>
          <w:color w:val="000000" w:themeColor="text1"/>
          <w:sz w:val="28"/>
          <w:szCs w:val="28"/>
          <w:lang w:val="en-US"/>
        </w:rPr>
        <w:t>C</w:t>
      </w:r>
      <w:r w:rsidRPr="006705E4">
        <w:rPr>
          <w:rFonts w:asciiTheme="majorBidi" w:hAnsiTheme="majorBidi" w:cstheme="majorBidi"/>
          <w:color w:val="000000" w:themeColor="text1"/>
          <w:sz w:val="28"/>
          <w:szCs w:val="28"/>
          <w:lang w:val="en-US"/>
        </w:rPr>
        <w:t>ertificate o</w:t>
      </w:r>
      <w:r w:rsidR="001A5D34" w:rsidRPr="006705E4">
        <w:rPr>
          <w:rFonts w:asciiTheme="majorBidi" w:hAnsiTheme="majorBidi" w:cstheme="majorBidi"/>
          <w:color w:val="000000" w:themeColor="text1"/>
          <w:sz w:val="28"/>
          <w:szCs w:val="28"/>
          <w:lang w:val="en-US"/>
        </w:rPr>
        <w:t>n</w:t>
      </w:r>
      <w:r w:rsidRPr="006705E4">
        <w:rPr>
          <w:rFonts w:asciiTheme="majorBidi" w:hAnsiTheme="majorBidi" w:cstheme="majorBidi"/>
          <w:color w:val="000000" w:themeColor="text1"/>
          <w:sz w:val="28"/>
          <w:szCs w:val="28"/>
          <w:lang w:val="en-US"/>
        </w:rPr>
        <w:t xml:space="preserve"> </w:t>
      </w:r>
      <w:r w:rsidR="00644F12" w:rsidRPr="006705E4">
        <w:rPr>
          <w:rFonts w:asciiTheme="majorBidi" w:hAnsiTheme="majorBidi" w:cstheme="majorBidi"/>
          <w:color w:val="000000" w:themeColor="text1"/>
          <w:sz w:val="28"/>
          <w:szCs w:val="28"/>
          <w:lang w:val="en-US"/>
        </w:rPr>
        <w:t>P</w:t>
      </w:r>
      <w:r w:rsidRPr="006705E4">
        <w:rPr>
          <w:rFonts w:asciiTheme="majorBidi" w:hAnsiTheme="majorBidi" w:cstheme="majorBidi"/>
          <w:color w:val="000000" w:themeColor="text1"/>
          <w:sz w:val="28"/>
          <w:szCs w:val="28"/>
          <w:lang w:val="en-US"/>
        </w:rPr>
        <w:t xml:space="preserve">erformed </w:t>
      </w:r>
      <w:r w:rsidR="00644F12"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ervices by the </w:t>
      </w:r>
      <w:del w:id="397" w:author="Mghods" w:date="2014-09-22T15:46:00Z">
        <w:r w:rsidRPr="006705E4" w:rsidDel="00261272">
          <w:rPr>
            <w:rFonts w:asciiTheme="majorBidi" w:hAnsiTheme="majorBidi" w:cstheme="majorBidi"/>
            <w:color w:val="000000" w:themeColor="text1"/>
            <w:sz w:val="28"/>
            <w:szCs w:val="28"/>
            <w:lang w:val="en-US"/>
          </w:rPr>
          <w:delText>Principal</w:delText>
        </w:r>
      </w:del>
      <w:ins w:id="398" w:author="Mghods" w:date="2014-09-22T15:50:00Z">
        <w:r w:rsidR="00110C2E">
          <w:rPr>
            <w:rFonts w:asciiTheme="majorBidi" w:hAnsiTheme="majorBidi" w:cstheme="majorBidi"/>
            <w:color w:val="000000" w:themeColor="text1"/>
            <w:sz w:val="28"/>
            <w:szCs w:val="28"/>
            <w:lang w:val="en-US"/>
          </w:rPr>
          <w:t>Principal</w:t>
        </w:r>
      </w:ins>
      <w:r w:rsidRPr="006705E4">
        <w:rPr>
          <w:rFonts w:asciiTheme="majorBidi" w:hAnsiTheme="majorBidi" w:cstheme="majorBidi"/>
          <w:color w:val="000000" w:themeColor="text1"/>
          <w:sz w:val="28"/>
          <w:szCs w:val="28"/>
          <w:lang w:val="en-US"/>
        </w:rPr>
        <w:t>.</w:t>
      </w:r>
    </w:p>
    <w:p w:rsidR="00E24E28" w:rsidRPr="006705E4" w:rsidRDefault="00E24E28" w:rsidP="00D1414B">
      <w:pPr>
        <w:pStyle w:val="Heading2"/>
        <w:keepNext w:val="0"/>
        <w:widowControl w:val="0"/>
        <w:numPr>
          <w:ilvl w:val="0"/>
          <w:numId w:val="0"/>
        </w:numPr>
        <w:spacing w:before="0" w:after="0" w:line="240" w:lineRule="auto"/>
        <w:jc w:val="both"/>
        <w:rPr>
          <w:rFonts w:asciiTheme="majorBidi" w:hAnsiTheme="majorBidi" w:cstheme="majorBidi"/>
          <w:b w:val="0"/>
          <w:color w:val="000000" w:themeColor="text1"/>
          <w:sz w:val="28"/>
          <w:szCs w:val="28"/>
          <w:u w:val="none"/>
        </w:rPr>
      </w:pPr>
    </w:p>
    <w:p w:rsidR="00E24E28" w:rsidRPr="00CF2CCB" w:rsidRDefault="00AA5142" w:rsidP="00AA5142">
      <w:pPr>
        <w:pStyle w:val="Heading1"/>
        <w:rPr>
          <w:rFonts w:asciiTheme="majorBidi" w:hAnsiTheme="majorBidi" w:cstheme="majorBidi"/>
          <w:color w:val="000000" w:themeColor="text1"/>
          <w:sz w:val="28"/>
          <w:szCs w:val="28"/>
          <w:lang w:val="en-US"/>
        </w:rPr>
      </w:pPr>
      <w:bookmarkStart w:id="399" w:name="_Toc397168071"/>
      <w:r w:rsidRPr="00CF2CCB">
        <w:rPr>
          <w:rFonts w:asciiTheme="majorBidi" w:hAnsiTheme="majorBidi" w:cstheme="majorBidi"/>
          <w:color w:val="000000" w:themeColor="text1"/>
          <w:sz w:val="28"/>
          <w:szCs w:val="28"/>
          <w:lang w:val="en-US"/>
        </w:rPr>
        <w:t>ARTICLE 15</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THIRD PARTY NUCLEAR LIABILITY</w:t>
      </w:r>
      <w:bookmarkEnd w:id="399"/>
    </w:p>
    <w:p w:rsidR="00E24E28" w:rsidRPr="006705E4" w:rsidRDefault="00E24E28" w:rsidP="00D1414B">
      <w:pPr>
        <w:widowControl w:val="0"/>
        <w:tabs>
          <w:tab w:val="left" w:pos="0"/>
        </w:tabs>
        <w:snapToGrid w:val="0"/>
        <w:spacing w:line="240" w:lineRule="atLeast"/>
        <w:jc w:val="both"/>
        <w:rPr>
          <w:rFonts w:asciiTheme="majorBidi" w:hAnsiTheme="majorBidi" w:cstheme="majorBidi"/>
          <w:color w:val="000000" w:themeColor="text1"/>
          <w:sz w:val="28"/>
          <w:szCs w:val="28"/>
          <w:lang w:val="en-US"/>
        </w:rPr>
      </w:pPr>
    </w:p>
    <w:p w:rsidR="00E24E28" w:rsidRPr="006705E4" w:rsidRDefault="00E24E28" w:rsidP="007D032B">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15.1 The Principal shall keep to the Contractor, its subsidiaries, employees and subcontractors indemnified against third Party claim arising from a Nuclear Incident occurring</w:t>
      </w:r>
      <w:r w:rsidR="00030CC5" w:rsidRPr="006705E4">
        <w:rPr>
          <w:rFonts w:asciiTheme="majorBidi" w:hAnsiTheme="majorBidi" w:cstheme="majorBidi"/>
          <w:color w:val="000000" w:themeColor="text1"/>
          <w:sz w:val="28"/>
          <w:szCs w:val="28"/>
          <w:lang w:val="en-US"/>
        </w:rPr>
        <w:t xml:space="preserve">, due to the </w:t>
      </w:r>
      <w:r w:rsidR="007D032B" w:rsidRPr="006705E4">
        <w:rPr>
          <w:rFonts w:asciiTheme="majorBidi" w:hAnsiTheme="majorBidi" w:cstheme="majorBidi"/>
          <w:color w:val="000000" w:themeColor="text1"/>
          <w:sz w:val="28"/>
          <w:szCs w:val="28"/>
          <w:lang w:val="en-US"/>
        </w:rPr>
        <w:t>reason or</w:t>
      </w:r>
      <w:r w:rsidR="00030CC5" w:rsidRPr="006705E4">
        <w:rPr>
          <w:rFonts w:asciiTheme="majorBidi" w:hAnsiTheme="majorBidi" w:cstheme="majorBidi"/>
          <w:color w:val="000000" w:themeColor="text1"/>
          <w:sz w:val="28"/>
          <w:szCs w:val="28"/>
          <w:lang w:val="en-US"/>
        </w:rPr>
        <w:t xml:space="preserve"> reasons not attributable to the Contractor</w:t>
      </w:r>
      <w:r w:rsidRPr="006705E4">
        <w:rPr>
          <w:rFonts w:asciiTheme="majorBidi" w:hAnsiTheme="majorBidi" w:cstheme="majorBidi"/>
          <w:color w:val="000000" w:themeColor="text1"/>
          <w:sz w:val="28"/>
          <w:szCs w:val="28"/>
          <w:lang w:val="en-US"/>
        </w:rPr>
        <w:t xml:space="preserve"> in connection with </w:t>
      </w:r>
      <w:r w:rsidR="00AD1808" w:rsidRPr="006705E4">
        <w:rPr>
          <w:rFonts w:asciiTheme="majorBidi" w:hAnsiTheme="majorBidi" w:cstheme="majorBidi"/>
          <w:color w:val="000000" w:themeColor="text1"/>
          <w:sz w:val="28"/>
          <w:szCs w:val="28"/>
          <w:lang w:val="en-US"/>
        </w:rPr>
        <w:t xml:space="preserve">the </w:t>
      </w:r>
      <w:r w:rsidR="007D032B" w:rsidRPr="006705E4">
        <w:rPr>
          <w:rFonts w:asciiTheme="majorBidi" w:hAnsiTheme="majorBidi" w:cstheme="majorBidi"/>
          <w:color w:val="000000" w:themeColor="text1"/>
          <w:sz w:val="28"/>
          <w:szCs w:val="28"/>
          <w:lang w:val="en-US"/>
        </w:rPr>
        <w:t>present Contract</w:t>
      </w:r>
      <w:r w:rsidRPr="006705E4">
        <w:rPr>
          <w:rFonts w:asciiTheme="majorBidi" w:hAnsiTheme="majorBidi" w:cstheme="majorBidi"/>
          <w:color w:val="000000" w:themeColor="text1"/>
          <w:sz w:val="28"/>
          <w:szCs w:val="28"/>
          <w:lang w:val="en-US"/>
        </w:rPr>
        <w:t>, provided that the Contractor shall immediately notify the Principal of any claims for damages against the Contractor from a third Party or other claims. The Principal shall also keep the Contractor indemnified against any nuclear liability, fire safety, labor protection, environmental protection etc.</w:t>
      </w:r>
    </w:p>
    <w:p w:rsidR="00E24E28" w:rsidRPr="006705E4"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E24E28" w:rsidRPr="006705E4" w:rsidRDefault="00E24E28"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15.2 The Contractor, its subsidiaries, subcontractors or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shall never be liable for any loss or damage of the Principal’s equipment or property, if </w:t>
      </w:r>
      <w:r w:rsidR="007D032B" w:rsidRPr="006705E4">
        <w:rPr>
          <w:rFonts w:asciiTheme="majorBidi" w:hAnsiTheme="majorBidi" w:cstheme="majorBidi"/>
          <w:color w:val="000000" w:themeColor="text1"/>
          <w:sz w:val="28"/>
          <w:szCs w:val="28"/>
          <w:lang w:val="en-US"/>
        </w:rPr>
        <w:t>is</w:t>
      </w:r>
      <w:r w:rsidRPr="006705E4">
        <w:rPr>
          <w:rFonts w:asciiTheme="majorBidi" w:hAnsiTheme="majorBidi" w:cstheme="majorBidi"/>
          <w:color w:val="000000" w:themeColor="text1"/>
          <w:sz w:val="28"/>
          <w:szCs w:val="28"/>
          <w:lang w:val="en-US"/>
        </w:rPr>
        <w:t xml:space="preserve"> caused by a </w:t>
      </w:r>
      <w:r w:rsidRPr="006705E4">
        <w:rPr>
          <w:rFonts w:asciiTheme="majorBidi" w:hAnsiTheme="majorBidi" w:cstheme="majorBidi"/>
          <w:color w:val="000000" w:themeColor="text1"/>
          <w:sz w:val="28"/>
          <w:szCs w:val="28"/>
          <w:lang w:val="en-US"/>
        </w:rPr>
        <w:lastRenderedPageBreak/>
        <w:t>Nuclear Incident occurring</w:t>
      </w:r>
      <w:r w:rsidR="00030CC5"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w:t>
      </w:r>
      <w:r w:rsidR="00030CC5" w:rsidRPr="006705E4">
        <w:rPr>
          <w:rFonts w:asciiTheme="majorBidi" w:hAnsiTheme="majorBidi" w:cstheme="majorBidi"/>
          <w:color w:val="000000" w:themeColor="text1"/>
          <w:sz w:val="28"/>
          <w:szCs w:val="28"/>
          <w:lang w:val="en-US"/>
        </w:rPr>
        <w:t xml:space="preserve">due to the reason or reasons not attributable to the Contractor </w:t>
      </w:r>
      <w:r w:rsidRPr="006705E4">
        <w:rPr>
          <w:rFonts w:asciiTheme="majorBidi" w:hAnsiTheme="majorBidi" w:cstheme="majorBidi"/>
          <w:color w:val="000000" w:themeColor="text1"/>
          <w:sz w:val="28"/>
          <w:szCs w:val="28"/>
          <w:lang w:val="en-US"/>
        </w:rPr>
        <w:t xml:space="preserve">in connection with </w:t>
      </w:r>
      <w:r w:rsidR="00BC7211" w:rsidRPr="006705E4">
        <w:rPr>
          <w:rFonts w:asciiTheme="majorBidi" w:hAnsiTheme="majorBidi" w:cstheme="majorBidi"/>
          <w:color w:val="000000" w:themeColor="text1"/>
          <w:sz w:val="28"/>
          <w:szCs w:val="28"/>
          <w:lang w:val="en-US"/>
        </w:rPr>
        <w:t>the Contract</w:t>
      </w:r>
      <w:r w:rsidRPr="006705E4">
        <w:rPr>
          <w:rFonts w:asciiTheme="majorBidi" w:hAnsiTheme="majorBidi" w:cstheme="majorBidi"/>
          <w:color w:val="000000" w:themeColor="text1"/>
          <w:sz w:val="28"/>
          <w:szCs w:val="28"/>
          <w:lang w:val="en-US"/>
        </w:rPr>
        <w:t>, and shall not bear expenses associated with recovery actions.</w:t>
      </w:r>
    </w:p>
    <w:p w:rsidR="00E24E28" w:rsidRPr="006705E4" w:rsidRDefault="00E24E28" w:rsidP="00D1414B">
      <w:pPr>
        <w:keepNext/>
        <w:keepLines/>
        <w:tabs>
          <w:tab w:val="left" w:pos="0"/>
        </w:tabs>
        <w:snapToGrid w:val="0"/>
        <w:spacing w:line="240" w:lineRule="atLeast"/>
        <w:jc w:val="both"/>
        <w:rPr>
          <w:rFonts w:asciiTheme="majorBidi" w:hAnsiTheme="majorBidi" w:cstheme="majorBidi"/>
          <w:color w:val="000000" w:themeColor="text1"/>
          <w:sz w:val="28"/>
          <w:szCs w:val="28"/>
          <w:lang w:val="en-US"/>
        </w:rPr>
      </w:pPr>
    </w:p>
    <w:p w:rsidR="00E24E28" w:rsidRPr="00CF2CCB" w:rsidRDefault="00E24E28" w:rsidP="00AA5142">
      <w:pPr>
        <w:pStyle w:val="Heading1"/>
        <w:rPr>
          <w:rFonts w:asciiTheme="majorBidi" w:hAnsiTheme="majorBidi" w:cstheme="majorBidi"/>
          <w:color w:val="000000" w:themeColor="text1"/>
          <w:sz w:val="28"/>
          <w:szCs w:val="28"/>
          <w:lang w:val="en-US"/>
        </w:rPr>
      </w:pPr>
      <w:bookmarkStart w:id="400" w:name="_Toc397168072"/>
      <w:r w:rsidRPr="00CF2CCB">
        <w:rPr>
          <w:rFonts w:asciiTheme="majorBidi" w:hAnsiTheme="majorBidi" w:cstheme="majorBidi"/>
          <w:color w:val="000000" w:themeColor="text1"/>
          <w:sz w:val="28"/>
          <w:szCs w:val="28"/>
          <w:lang w:val="en-US"/>
        </w:rPr>
        <w:t>ARTICLE 16</w:t>
      </w:r>
      <w:proofErr w:type="gramStart"/>
      <w:r w:rsidR="00AA5142"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FORCE</w:t>
      </w:r>
      <w:proofErr w:type="gramEnd"/>
      <w:r w:rsidRPr="00CF2CCB">
        <w:rPr>
          <w:rFonts w:asciiTheme="majorBidi" w:hAnsiTheme="majorBidi" w:cstheme="majorBidi"/>
          <w:color w:val="000000" w:themeColor="text1"/>
          <w:sz w:val="28"/>
          <w:szCs w:val="28"/>
          <w:lang w:val="en-US"/>
        </w:rPr>
        <w:t xml:space="preserve"> MAJEURE</w:t>
      </w:r>
      <w:bookmarkEnd w:id="400"/>
    </w:p>
    <w:p w:rsidR="00E24E28" w:rsidRPr="006705E4"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16.1 Neither the Principal nor the Contractor shall be liable for failure to meet contractual obligations under the Contract in full or in part due to Force Majeure.</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Force Majeure is defined hereunder:</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Any circumstances which affect a Party in the performance of its obligations under the Contract, which circumstances are extraordinary, beyond the control of the affected Party, unforeseeable after or at the Effective Date and for which such Party is not otherwise responsible, shall be considered as Force Majeure to the extent that the effect of such circumstances make it impossible for the affected Party to fulfill any of its obligations under the Contract.</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following are examples of circumstances which shall be considered as Force Majeure if they meet the requirements of Paragraph 16.1:</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acts of God;</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war;</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disasters;</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mass riots;</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strikes;</w:t>
      </w:r>
    </w:p>
    <w:p w:rsidR="001A5D34" w:rsidRPr="006705E4" w:rsidRDefault="001A5D34" w:rsidP="00040FBD">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16.2</w:t>
      </w:r>
      <w:r w:rsidRPr="006705E4">
        <w:rPr>
          <w:rFonts w:asciiTheme="majorBidi" w:hAnsiTheme="majorBidi" w:cstheme="majorBidi"/>
          <w:color w:val="000000" w:themeColor="text1"/>
          <w:sz w:val="28"/>
          <w:szCs w:val="28"/>
          <w:lang w:val="en-US"/>
        </w:rPr>
        <w:tab/>
        <w:t>Should Force Majeure occur, the Parties shall mutually agree on the measures to be taken to minimize the effect of Force Majeure.</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However, in any such case the affected Party must have taken in good time all necessary measures to avoid or minimize the effects of such circumstances and may only claim Force Majeure in relation to affects occurring in spite of such measures.</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16.3</w:t>
      </w:r>
      <w:r w:rsidRPr="006705E4">
        <w:rPr>
          <w:rFonts w:asciiTheme="majorBidi" w:hAnsiTheme="majorBidi" w:cstheme="majorBidi"/>
          <w:color w:val="000000" w:themeColor="text1"/>
          <w:sz w:val="28"/>
          <w:szCs w:val="28"/>
          <w:lang w:val="en-US"/>
        </w:rPr>
        <w:tab/>
        <w:t>Should Force Majeure circumstances arise, as defined in Paragraph 16.1, the Party wishing to claim Force Majeure as a justification for nonperformance of its obligation under the Contact must notify the other Party in writing forthwith, upon occurrence of such circumstances, and produce adequate evidence thereof, certified by competent authorities of the related country.</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Should the Party affected have neglected to notify the other Party within 72 hours and produce evidence, certified by the competent authorities, such Party shall have no right to claim for Force Majeure.</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16.4</w:t>
      </w:r>
      <w:r w:rsidRPr="006705E4">
        <w:rPr>
          <w:rFonts w:asciiTheme="majorBidi" w:hAnsiTheme="majorBidi" w:cstheme="majorBidi"/>
          <w:color w:val="000000" w:themeColor="text1"/>
          <w:sz w:val="28"/>
          <w:szCs w:val="28"/>
          <w:lang w:val="en-US"/>
        </w:rPr>
        <w:tab/>
        <w:t>If Force Majeure circumstances arise, as defined in present Paragraph 16.1, and if the affected Party has fulfilled its obligations under Paragraphs 16.2 and 16.3, then:</w:t>
      </w:r>
    </w:p>
    <w:p w:rsidR="001A5D34" w:rsidRPr="006705E4" w:rsidRDefault="001A5D34" w:rsidP="00040FBD">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affected Party shall be released from performing of its obligations on time under the Contract, but only to the extent that said Party was prevented from performing such obligations by Force Majeure. Should Force Majeure have caused delays in the performance of the Contract, the Time Schedules shall be revised </w:t>
      </w:r>
      <w:r w:rsidR="00040FBD" w:rsidRPr="006705E4">
        <w:rPr>
          <w:rFonts w:asciiTheme="majorBidi" w:hAnsiTheme="majorBidi" w:cstheme="majorBidi"/>
          <w:color w:val="000000" w:themeColor="text1"/>
          <w:sz w:val="28"/>
          <w:szCs w:val="28"/>
          <w:lang w:val="en-US"/>
        </w:rPr>
        <w:t>.</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In case of Force Majeure each Party shall bear its own costs independently of the territory of the origin of Force Majeure circumstances. </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However, in case the Contractor has been prevented from fulfilling the Subject of the Contract for a period of more than 12 (twelve) consecutive months from the date of occurrence of such event and the Parties have not reached an agreement or otherwise terminated the Contract and each Party shall bear its own additional cost resulting from the Force Majeure after such period.</w:t>
      </w:r>
    </w:p>
    <w:p w:rsidR="00E24E28" w:rsidRPr="006705E4" w:rsidRDefault="00E24E28" w:rsidP="00D1414B">
      <w:pPr>
        <w:jc w:val="both"/>
        <w:rPr>
          <w:rFonts w:asciiTheme="majorBidi" w:hAnsiTheme="majorBidi" w:cstheme="majorBidi"/>
          <w:color w:val="000000" w:themeColor="text1"/>
          <w:sz w:val="28"/>
          <w:szCs w:val="28"/>
          <w:lang w:val="en-US" w:eastAsia="zh-CN"/>
        </w:rPr>
      </w:pPr>
    </w:p>
    <w:p w:rsidR="00E24E28" w:rsidRPr="00CF2CCB" w:rsidRDefault="00AA5142" w:rsidP="00AA5142">
      <w:pPr>
        <w:pStyle w:val="Heading1"/>
        <w:rPr>
          <w:rFonts w:asciiTheme="majorBidi" w:hAnsiTheme="majorBidi" w:cstheme="majorBidi"/>
          <w:color w:val="000000" w:themeColor="text1"/>
          <w:sz w:val="28"/>
          <w:szCs w:val="28"/>
          <w:lang w:val="en-US"/>
        </w:rPr>
      </w:pPr>
      <w:bookmarkStart w:id="401" w:name="_Toc397168073"/>
      <w:r w:rsidRPr="00CF2CCB">
        <w:rPr>
          <w:rFonts w:asciiTheme="majorBidi" w:hAnsiTheme="majorBidi" w:cstheme="majorBidi"/>
          <w:color w:val="000000" w:themeColor="text1"/>
          <w:sz w:val="28"/>
          <w:szCs w:val="28"/>
          <w:lang w:val="en-US"/>
        </w:rPr>
        <w:t>ARTICLE 17</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SETTLEMENT OF DISPUTES</w:t>
      </w:r>
      <w:bookmarkEnd w:id="401"/>
    </w:p>
    <w:p w:rsidR="00E24E28" w:rsidRPr="006705E4"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5558E3" w:rsidRPr="006705E4" w:rsidRDefault="005558E3" w:rsidP="005558E3">
      <w:pPr>
        <w:ind w:firstLine="540"/>
        <w:jc w:val="both"/>
        <w:rPr>
          <w:color w:val="000000" w:themeColor="text1"/>
          <w:sz w:val="28"/>
          <w:szCs w:val="28"/>
          <w:lang w:val="en-US"/>
        </w:rPr>
      </w:pPr>
      <w:r w:rsidRPr="006705E4">
        <w:rPr>
          <w:color w:val="000000" w:themeColor="text1"/>
          <w:sz w:val="28"/>
          <w:szCs w:val="28"/>
          <w:lang w:val="en-US"/>
        </w:rPr>
        <w:t>17.1    Any and all disputes, disagreements, or questions which may arise between the parties in connection with the interpretation of the Contract or the validity or enforceability or performance or non</w:t>
      </w:r>
      <w:r w:rsidRPr="006705E4">
        <w:rPr>
          <w:color w:val="000000" w:themeColor="text1"/>
          <w:sz w:val="28"/>
          <w:szCs w:val="28"/>
          <w:lang w:val="en-US"/>
        </w:rPr>
        <w:noBreakHyphen/>
        <w:t xml:space="preserve"> performance thereof shall be at first stage settled by amicable negotiations between the Parties and if necessary through their highest authorities.</w:t>
      </w:r>
    </w:p>
    <w:p w:rsidR="005558E3" w:rsidRPr="006705E4" w:rsidRDefault="005558E3" w:rsidP="005558E3">
      <w:pPr>
        <w:ind w:firstLine="540"/>
        <w:jc w:val="both"/>
        <w:rPr>
          <w:color w:val="000000" w:themeColor="text1"/>
          <w:sz w:val="28"/>
          <w:szCs w:val="28"/>
          <w:lang w:val="en-US"/>
        </w:rPr>
      </w:pPr>
      <w:r w:rsidRPr="006705E4">
        <w:rPr>
          <w:color w:val="000000" w:themeColor="text1"/>
          <w:sz w:val="28"/>
          <w:szCs w:val="28"/>
          <w:lang w:val="en-US"/>
        </w:rPr>
        <w:t>17.2</w:t>
      </w:r>
      <w:r w:rsidRPr="006705E4">
        <w:rPr>
          <w:color w:val="000000" w:themeColor="text1"/>
          <w:sz w:val="28"/>
          <w:szCs w:val="28"/>
          <w:lang w:val="en-US"/>
        </w:rPr>
        <w:tab/>
        <w:t>In case such dispute or disagreement is not settled by amicable discussions between the Parties within 3 (three) months from the commencement of such negotiations, then it will be referred to a board of experts consisting of 3 (three) experts in the field related to the nature of dispute. Each Party shall appoint one expert and the third expert shall be appointed by mutual agreement between the Parties. The board of experts shall render its opinion within 3 (three) months and such opinion shall be binding if it is accepted by the highest authorities of the Parties.</w:t>
      </w:r>
    </w:p>
    <w:p w:rsidR="005558E3" w:rsidRPr="006705E4" w:rsidRDefault="005558E3" w:rsidP="00F57E9B">
      <w:pPr>
        <w:ind w:firstLine="540"/>
        <w:jc w:val="both"/>
        <w:rPr>
          <w:color w:val="000000" w:themeColor="text1"/>
          <w:sz w:val="28"/>
          <w:szCs w:val="28"/>
          <w:rtl/>
          <w:lang w:val="en-US"/>
        </w:rPr>
      </w:pPr>
      <w:r w:rsidRPr="006705E4">
        <w:rPr>
          <w:color w:val="000000" w:themeColor="text1"/>
          <w:sz w:val="28"/>
          <w:szCs w:val="28"/>
          <w:lang w:val="en-US"/>
        </w:rPr>
        <w:t>17.3</w:t>
      </w:r>
      <w:r w:rsidRPr="006705E4">
        <w:rPr>
          <w:color w:val="000000" w:themeColor="text1"/>
          <w:sz w:val="28"/>
          <w:szCs w:val="28"/>
          <w:lang w:val="en-US"/>
        </w:rPr>
        <w:tab/>
        <w:t>In case the opinion of the board of experts is not accepted by the said authorities, then the dispute shall be referred to arbitration in accordance with the Rules</w:t>
      </w:r>
      <w:r w:rsidR="00F57E9B" w:rsidRPr="006705E4">
        <w:rPr>
          <w:color w:val="000000" w:themeColor="text1"/>
          <w:sz w:val="28"/>
          <w:szCs w:val="28"/>
          <w:lang w:val="en-US"/>
        </w:rPr>
        <w:t xml:space="preserve"> of Arbitration of Tehran Regional Arbitration Center</w:t>
      </w:r>
      <w:r w:rsidRPr="006705E4">
        <w:rPr>
          <w:color w:val="000000" w:themeColor="text1"/>
          <w:sz w:val="28"/>
          <w:szCs w:val="28"/>
          <w:lang w:val="en-US"/>
        </w:rPr>
        <w:t>. The Arbitral Tribunal shall consist of three arbitrators. Each Party shall appoint its own arbitrator and the two thus appointed arbitrators shall select a third arbitrator, by mutual agreement. The third arbitrator shall act as the umpire of the Arbitral Tribunal. The decision of the Arbitral Tribunal shall be final and binding upon both Parties.</w:t>
      </w:r>
    </w:p>
    <w:p w:rsidR="005558E3" w:rsidRPr="006705E4" w:rsidRDefault="005558E3" w:rsidP="005558E3">
      <w:pPr>
        <w:ind w:firstLine="540"/>
        <w:jc w:val="both"/>
        <w:rPr>
          <w:color w:val="000000" w:themeColor="text1"/>
          <w:sz w:val="28"/>
          <w:szCs w:val="28"/>
          <w:lang w:val="en-US"/>
        </w:rPr>
      </w:pPr>
      <w:r w:rsidRPr="006705E4">
        <w:rPr>
          <w:color w:val="000000" w:themeColor="text1"/>
          <w:sz w:val="28"/>
          <w:szCs w:val="28"/>
          <w:lang w:val="en-US"/>
        </w:rPr>
        <w:t>17.4.</w:t>
      </w:r>
      <w:r w:rsidRPr="006705E4">
        <w:rPr>
          <w:color w:val="000000" w:themeColor="text1"/>
          <w:sz w:val="28"/>
          <w:szCs w:val="28"/>
          <w:lang w:val="en-US"/>
        </w:rPr>
        <w:tab/>
        <w:t>The pursuit of disputes shall not confer upon the Contractor and the Principal any right to cease the fulfillment of its obligations under the Addendum.</w:t>
      </w:r>
    </w:p>
    <w:p w:rsidR="005558E3" w:rsidRPr="006705E4" w:rsidRDefault="005558E3" w:rsidP="00F57E9B">
      <w:pPr>
        <w:ind w:firstLine="540"/>
        <w:jc w:val="both"/>
        <w:rPr>
          <w:color w:val="000000" w:themeColor="text1"/>
          <w:sz w:val="28"/>
          <w:szCs w:val="28"/>
          <w:lang w:val="en-US"/>
        </w:rPr>
      </w:pPr>
      <w:r w:rsidRPr="006705E4">
        <w:rPr>
          <w:color w:val="000000" w:themeColor="text1"/>
          <w:sz w:val="28"/>
          <w:szCs w:val="28"/>
          <w:lang w:val="en-US"/>
        </w:rPr>
        <w:t>17.5</w:t>
      </w:r>
      <w:r w:rsidRPr="006705E4">
        <w:rPr>
          <w:color w:val="000000" w:themeColor="text1"/>
          <w:sz w:val="28"/>
          <w:szCs w:val="28"/>
          <w:rtl/>
          <w:lang w:val="en-US"/>
        </w:rPr>
        <w:t>.</w:t>
      </w:r>
      <w:r w:rsidRPr="006705E4">
        <w:rPr>
          <w:color w:val="000000" w:themeColor="text1"/>
          <w:sz w:val="28"/>
          <w:szCs w:val="28"/>
          <w:rtl/>
          <w:lang w:val="en-US"/>
        </w:rPr>
        <w:tab/>
      </w:r>
      <w:r w:rsidRPr="006705E4">
        <w:rPr>
          <w:color w:val="000000" w:themeColor="text1"/>
          <w:sz w:val="28"/>
          <w:szCs w:val="28"/>
          <w:lang w:val="en-US"/>
        </w:rPr>
        <w:t xml:space="preserve">The language of arbitration shall be English and the seat of arbitration shall be </w:t>
      </w:r>
      <w:r w:rsidR="00F57E9B" w:rsidRPr="006705E4">
        <w:rPr>
          <w:color w:val="000000" w:themeColor="text1"/>
          <w:sz w:val="28"/>
          <w:szCs w:val="28"/>
          <w:lang w:val="en-US"/>
        </w:rPr>
        <w:t>Tehran , Iran</w:t>
      </w:r>
      <w:r w:rsidRPr="006705E4">
        <w:rPr>
          <w:color w:val="000000" w:themeColor="text1"/>
          <w:sz w:val="28"/>
          <w:szCs w:val="28"/>
          <w:lang w:val="en-US"/>
        </w:rPr>
        <w:t>.</w:t>
      </w:r>
    </w:p>
    <w:p w:rsidR="005558E3" w:rsidRPr="006705E4" w:rsidRDefault="005558E3" w:rsidP="005558E3">
      <w:pPr>
        <w:ind w:firstLine="540"/>
        <w:jc w:val="both"/>
        <w:rPr>
          <w:color w:val="000000" w:themeColor="text1"/>
          <w:sz w:val="28"/>
          <w:szCs w:val="28"/>
          <w:lang w:val="en-US"/>
        </w:rPr>
      </w:pPr>
      <w:r w:rsidRPr="006705E4">
        <w:rPr>
          <w:color w:val="000000" w:themeColor="text1"/>
          <w:sz w:val="28"/>
          <w:szCs w:val="28"/>
          <w:lang w:val="en-US"/>
        </w:rPr>
        <w:t>17.6</w:t>
      </w:r>
      <w:r w:rsidRPr="006705E4">
        <w:rPr>
          <w:color w:val="000000" w:themeColor="text1"/>
          <w:sz w:val="28"/>
          <w:szCs w:val="28"/>
          <w:rtl/>
          <w:lang w:val="en-US"/>
        </w:rPr>
        <w:t>.</w:t>
      </w:r>
      <w:r w:rsidRPr="006705E4">
        <w:rPr>
          <w:color w:val="000000" w:themeColor="text1"/>
          <w:sz w:val="28"/>
          <w:szCs w:val="28"/>
          <w:rtl/>
          <w:lang w:val="en-US"/>
        </w:rPr>
        <w:tab/>
      </w:r>
      <w:r w:rsidRPr="006705E4">
        <w:rPr>
          <w:color w:val="000000" w:themeColor="text1"/>
          <w:sz w:val="28"/>
          <w:szCs w:val="28"/>
          <w:lang w:val="en-US"/>
        </w:rPr>
        <w:t>The nullity, unenforceability or termination of the Contract shall have no effect on this Article.</w:t>
      </w:r>
    </w:p>
    <w:p w:rsidR="00E24E28" w:rsidRPr="006705E4" w:rsidRDefault="00E24E28" w:rsidP="00D1414B">
      <w:pPr>
        <w:widowControl w:val="0"/>
        <w:jc w:val="both"/>
        <w:rPr>
          <w:rFonts w:asciiTheme="majorBidi" w:hAnsiTheme="majorBidi" w:cstheme="majorBidi"/>
          <w:color w:val="000000" w:themeColor="text1"/>
          <w:sz w:val="28"/>
          <w:szCs w:val="28"/>
          <w:lang w:val="en-US"/>
        </w:rPr>
      </w:pPr>
    </w:p>
    <w:p w:rsidR="00E24E28" w:rsidRPr="00CF2CCB" w:rsidRDefault="00AA5142" w:rsidP="00AA5142">
      <w:pPr>
        <w:pStyle w:val="Heading1"/>
        <w:rPr>
          <w:rFonts w:asciiTheme="majorBidi" w:hAnsiTheme="majorBidi" w:cstheme="majorBidi"/>
          <w:color w:val="000000" w:themeColor="text1"/>
          <w:sz w:val="28"/>
          <w:szCs w:val="28"/>
          <w:lang w:val="en-US"/>
        </w:rPr>
      </w:pPr>
      <w:bookmarkStart w:id="402" w:name="_Toc397168074"/>
      <w:r w:rsidRPr="00CF2CCB">
        <w:rPr>
          <w:rFonts w:asciiTheme="majorBidi" w:hAnsiTheme="majorBidi" w:cstheme="majorBidi"/>
          <w:color w:val="000000" w:themeColor="text1"/>
          <w:sz w:val="28"/>
          <w:szCs w:val="28"/>
          <w:lang w:val="en-US"/>
        </w:rPr>
        <w:t>ARTICLE 18</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LIABILITY</w:t>
      </w:r>
      <w:bookmarkEnd w:id="402"/>
    </w:p>
    <w:p w:rsidR="00E24E28" w:rsidRPr="006705E4" w:rsidRDefault="007B41F0" w:rsidP="007B41F0">
      <w:pPr>
        <w:widowControl w:val="0"/>
        <w:jc w:val="both"/>
        <w:rPr>
          <w:rFonts w:asciiTheme="majorBidi" w:hAnsiTheme="majorBidi" w:cstheme="majorBidi"/>
          <w:color w:val="000000" w:themeColor="text1"/>
          <w:sz w:val="28"/>
          <w:szCs w:val="28"/>
          <w:lang w:val="en-US"/>
        </w:rPr>
      </w:pPr>
      <w:r w:rsidRPr="00CF2CCB">
        <w:rPr>
          <w:rFonts w:asciiTheme="majorBidi" w:hAnsiTheme="majorBidi" w:cstheme="majorBidi"/>
          <w:caps/>
          <w:color w:val="000000" w:themeColor="text1"/>
          <w:sz w:val="28"/>
          <w:szCs w:val="28"/>
          <w:lang w:val="en-US"/>
        </w:rPr>
        <w:t xml:space="preserve">18.1 </w:t>
      </w:r>
      <w:r w:rsidRPr="006705E4">
        <w:rPr>
          <w:rFonts w:asciiTheme="majorBidi" w:hAnsiTheme="majorBidi" w:cstheme="majorBidi"/>
          <w:color w:val="000000" w:themeColor="text1"/>
          <w:sz w:val="28"/>
          <w:szCs w:val="28"/>
          <w:lang w:val="en-US"/>
        </w:rPr>
        <w:t xml:space="preserve">The Contractor shall be liable until the end of the Contract period for any loss and damage inflicted to the Principal’s personnel and property, Principal’s subcontractors and property and its personnel and property as a result of intentional act or negligence by its personnel. </w:t>
      </w:r>
    </w:p>
    <w:p w:rsidR="00E24E28" w:rsidRPr="006705E4" w:rsidRDefault="00E24E28" w:rsidP="00433379">
      <w:pPr>
        <w:pStyle w:val="Heading2"/>
        <w:keepNext w:val="0"/>
        <w:widowControl w:val="0"/>
        <w:numPr>
          <w:ilvl w:val="0"/>
          <w:numId w:val="0"/>
        </w:numPr>
        <w:spacing w:before="0" w:after="0" w:line="120" w:lineRule="atLeast"/>
        <w:jc w:val="both"/>
        <w:rPr>
          <w:rFonts w:asciiTheme="majorBidi" w:hAnsiTheme="majorBidi" w:cstheme="majorBidi"/>
          <w:b w:val="0"/>
          <w:bCs w:val="0"/>
          <w:caps w:val="0"/>
          <w:noProof w:val="0"/>
          <w:color w:val="000000" w:themeColor="text1"/>
          <w:sz w:val="28"/>
          <w:szCs w:val="28"/>
          <w:u w:val="none"/>
          <w:lang w:eastAsia="ru-RU"/>
        </w:rPr>
      </w:pPr>
      <w:r w:rsidRPr="006705E4">
        <w:rPr>
          <w:rFonts w:asciiTheme="majorBidi" w:hAnsiTheme="majorBidi" w:cstheme="majorBidi"/>
          <w:b w:val="0"/>
          <w:bCs w:val="0"/>
          <w:caps w:val="0"/>
          <w:noProof w:val="0"/>
          <w:color w:val="000000" w:themeColor="text1"/>
          <w:sz w:val="28"/>
          <w:szCs w:val="28"/>
          <w:u w:val="none"/>
          <w:lang w:eastAsia="ru-RU"/>
        </w:rPr>
        <w:t xml:space="preserve">The Contractor is responsible for damages inflicted to the Principal and BNPP-1 </w:t>
      </w:r>
      <w:r w:rsidR="00A756A5" w:rsidRPr="006705E4">
        <w:rPr>
          <w:rFonts w:asciiTheme="majorBidi" w:hAnsiTheme="majorBidi" w:cstheme="majorBidi"/>
          <w:b w:val="0"/>
          <w:bCs w:val="0"/>
          <w:caps w:val="0"/>
          <w:noProof w:val="0"/>
          <w:color w:val="000000" w:themeColor="text1"/>
          <w:sz w:val="28"/>
          <w:szCs w:val="28"/>
          <w:u w:val="none"/>
          <w:lang w:eastAsia="ru-RU"/>
        </w:rPr>
        <w:t>specialist</w:t>
      </w:r>
      <w:r w:rsidRPr="006705E4">
        <w:rPr>
          <w:rFonts w:asciiTheme="majorBidi" w:hAnsiTheme="majorBidi" w:cstheme="majorBidi"/>
          <w:b w:val="0"/>
          <w:bCs w:val="0"/>
          <w:caps w:val="0"/>
          <w:noProof w:val="0"/>
          <w:color w:val="000000" w:themeColor="text1"/>
          <w:sz w:val="28"/>
          <w:szCs w:val="28"/>
          <w:u w:val="none"/>
          <w:lang w:eastAsia="ru-RU"/>
        </w:rPr>
        <w:t xml:space="preserve"> and properties as the result of improper Technical </w:t>
      </w:r>
      <w:r w:rsidR="005558E3" w:rsidRPr="006705E4">
        <w:rPr>
          <w:rFonts w:asciiTheme="majorBidi" w:hAnsiTheme="majorBidi" w:cstheme="majorBidi"/>
          <w:b w:val="0"/>
          <w:bCs w:val="0"/>
          <w:caps w:val="0"/>
          <w:noProof w:val="0"/>
          <w:color w:val="000000" w:themeColor="text1"/>
          <w:sz w:val="28"/>
          <w:szCs w:val="28"/>
          <w:u w:val="none"/>
          <w:lang w:eastAsia="ru-RU"/>
        </w:rPr>
        <w:t xml:space="preserve">and Engineering </w:t>
      </w:r>
      <w:r w:rsidRPr="006705E4">
        <w:rPr>
          <w:rFonts w:asciiTheme="majorBidi" w:hAnsiTheme="majorBidi" w:cstheme="majorBidi"/>
          <w:b w:val="0"/>
          <w:bCs w:val="0"/>
          <w:caps w:val="0"/>
          <w:noProof w:val="0"/>
          <w:color w:val="000000" w:themeColor="text1"/>
          <w:sz w:val="28"/>
          <w:szCs w:val="28"/>
          <w:u w:val="none"/>
          <w:lang w:eastAsia="ru-RU"/>
        </w:rPr>
        <w:t xml:space="preserve">Support in accordance with root cause analysis by BNPP-1 Event Investigation Committee, which </w:t>
      </w:r>
      <w:r w:rsidRPr="006705E4">
        <w:rPr>
          <w:rFonts w:asciiTheme="majorBidi" w:hAnsiTheme="majorBidi" w:cstheme="majorBidi"/>
          <w:b w:val="0"/>
          <w:bCs w:val="0"/>
          <w:caps w:val="0"/>
          <w:noProof w:val="0"/>
          <w:color w:val="000000" w:themeColor="text1"/>
          <w:sz w:val="28"/>
          <w:szCs w:val="28"/>
          <w:u w:val="none"/>
          <w:lang w:eastAsia="ru-RU"/>
        </w:rPr>
        <w:lastRenderedPageBreak/>
        <w:t xml:space="preserve">shall include Contractor’s representatives. </w:t>
      </w:r>
    </w:p>
    <w:p w:rsidR="00E94D21" w:rsidRPr="006705E4" w:rsidRDefault="00E94D21" w:rsidP="00E94D21">
      <w:pPr>
        <w:rPr>
          <w:color w:val="000000" w:themeColor="text1"/>
          <w:lang w:val="en-US"/>
        </w:rPr>
      </w:pPr>
    </w:p>
    <w:p w:rsidR="00DF67A1" w:rsidRPr="006705E4" w:rsidRDefault="00DF67A1" w:rsidP="00C24442">
      <w:pPr>
        <w:pStyle w:val="Heading2"/>
        <w:keepNext w:val="0"/>
        <w:widowControl w:val="0"/>
        <w:numPr>
          <w:ilvl w:val="0"/>
          <w:numId w:val="0"/>
        </w:numPr>
        <w:spacing w:before="0" w:after="0" w:line="120" w:lineRule="atLeast"/>
        <w:jc w:val="both"/>
        <w:rPr>
          <w:rFonts w:asciiTheme="majorBidi" w:hAnsiTheme="majorBidi" w:cstheme="majorBidi"/>
          <w:b w:val="0"/>
          <w:bCs w:val="0"/>
          <w:caps w:val="0"/>
          <w:noProof w:val="0"/>
          <w:color w:val="000000" w:themeColor="text1"/>
          <w:sz w:val="28"/>
          <w:szCs w:val="28"/>
          <w:u w:val="none"/>
          <w:lang w:eastAsia="ru-RU"/>
        </w:rPr>
      </w:pPr>
      <w:r w:rsidRPr="006705E4">
        <w:rPr>
          <w:rFonts w:asciiTheme="majorBidi" w:hAnsiTheme="majorBidi" w:cstheme="majorBidi"/>
          <w:b w:val="0"/>
          <w:bCs w:val="0"/>
          <w:caps w:val="0"/>
          <w:noProof w:val="0"/>
          <w:color w:val="000000" w:themeColor="text1"/>
          <w:sz w:val="28"/>
          <w:szCs w:val="28"/>
          <w:u w:val="none"/>
          <w:lang w:eastAsia="ru-RU"/>
        </w:rPr>
        <w:t xml:space="preserve">18.2 The Contractor has undertaken to timely perform its obligations and services based on the agreed time schedules </w:t>
      </w:r>
      <w:r w:rsidR="004C7095" w:rsidRPr="006705E4">
        <w:rPr>
          <w:rFonts w:asciiTheme="majorBidi" w:hAnsiTheme="majorBidi" w:cstheme="majorBidi"/>
          <w:b w:val="0"/>
          <w:bCs w:val="0"/>
          <w:caps w:val="0"/>
          <w:noProof w:val="0"/>
          <w:color w:val="000000" w:themeColor="text1"/>
          <w:sz w:val="28"/>
          <w:szCs w:val="28"/>
          <w:u w:val="none"/>
          <w:lang w:eastAsia="ru-RU"/>
        </w:rPr>
        <w:t xml:space="preserve">and </w:t>
      </w:r>
      <w:r w:rsidR="00BC7211" w:rsidRPr="006705E4">
        <w:rPr>
          <w:rFonts w:asciiTheme="majorBidi" w:hAnsiTheme="majorBidi" w:cstheme="majorBidi"/>
          <w:b w:val="0"/>
          <w:bCs w:val="0"/>
          <w:caps w:val="0"/>
          <w:noProof w:val="0"/>
          <w:color w:val="000000" w:themeColor="text1"/>
          <w:sz w:val="28"/>
          <w:szCs w:val="28"/>
          <w:u w:val="none"/>
          <w:lang w:eastAsia="ru-RU"/>
        </w:rPr>
        <w:t>deadlines</w:t>
      </w:r>
      <w:r w:rsidR="004C7095" w:rsidRPr="006705E4">
        <w:rPr>
          <w:rFonts w:asciiTheme="majorBidi" w:hAnsiTheme="majorBidi" w:cstheme="majorBidi"/>
          <w:b w:val="0"/>
          <w:bCs w:val="0"/>
          <w:caps w:val="0"/>
          <w:noProof w:val="0"/>
          <w:color w:val="000000" w:themeColor="text1"/>
          <w:sz w:val="28"/>
          <w:szCs w:val="28"/>
          <w:u w:val="none"/>
          <w:lang w:eastAsia="ru-RU"/>
        </w:rPr>
        <w:t xml:space="preserve">. In case of delay in performing of the services by the Contractor, then the Contractor shall be responsible for the </w:t>
      </w:r>
      <w:r w:rsidR="00BC7211" w:rsidRPr="006705E4">
        <w:rPr>
          <w:rFonts w:asciiTheme="majorBidi" w:hAnsiTheme="majorBidi" w:cstheme="majorBidi"/>
          <w:b w:val="0"/>
          <w:bCs w:val="0"/>
          <w:caps w:val="0"/>
          <w:noProof w:val="0"/>
          <w:color w:val="000000" w:themeColor="text1"/>
          <w:sz w:val="28"/>
          <w:szCs w:val="28"/>
          <w:u w:val="none"/>
          <w:lang w:eastAsia="ru-RU"/>
        </w:rPr>
        <w:t>consequences</w:t>
      </w:r>
      <w:r w:rsidR="004C7095" w:rsidRPr="006705E4">
        <w:rPr>
          <w:rFonts w:asciiTheme="majorBidi" w:hAnsiTheme="majorBidi" w:cstheme="majorBidi"/>
          <w:b w:val="0"/>
          <w:bCs w:val="0"/>
          <w:caps w:val="0"/>
          <w:noProof w:val="0"/>
          <w:color w:val="000000" w:themeColor="text1"/>
          <w:sz w:val="28"/>
          <w:szCs w:val="28"/>
          <w:u w:val="none"/>
          <w:lang w:eastAsia="ru-RU"/>
        </w:rPr>
        <w:t xml:space="preserve"> of such delays and </w:t>
      </w:r>
      <w:r w:rsidR="00E94D21" w:rsidRPr="006705E4">
        <w:rPr>
          <w:rFonts w:asciiTheme="majorBidi" w:hAnsiTheme="majorBidi" w:cstheme="majorBidi"/>
          <w:b w:val="0"/>
          <w:bCs w:val="0"/>
          <w:caps w:val="0"/>
          <w:noProof w:val="0"/>
          <w:color w:val="000000" w:themeColor="text1"/>
          <w:sz w:val="28"/>
          <w:szCs w:val="28"/>
          <w:u w:val="none"/>
          <w:lang w:eastAsia="ru-RU"/>
        </w:rPr>
        <w:t>is</w:t>
      </w:r>
      <w:r w:rsidR="004C7095" w:rsidRPr="006705E4">
        <w:rPr>
          <w:rFonts w:asciiTheme="majorBidi" w:hAnsiTheme="majorBidi" w:cstheme="majorBidi"/>
          <w:b w:val="0"/>
          <w:bCs w:val="0"/>
          <w:caps w:val="0"/>
          <w:noProof w:val="0"/>
          <w:color w:val="000000" w:themeColor="text1"/>
          <w:sz w:val="28"/>
          <w:szCs w:val="28"/>
          <w:u w:val="none"/>
          <w:lang w:eastAsia="ru-RU"/>
        </w:rPr>
        <w:t xml:space="preserve"> responsible to pay to the Principal one percent of the price of the related services for each day of delay. </w:t>
      </w:r>
      <w:r w:rsidR="00BC7211" w:rsidRPr="006705E4">
        <w:rPr>
          <w:rFonts w:asciiTheme="majorBidi" w:hAnsiTheme="majorBidi" w:cstheme="majorBidi"/>
          <w:b w:val="0"/>
          <w:bCs w:val="0"/>
          <w:caps w:val="0"/>
          <w:noProof w:val="0"/>
          <w:color w:val="000000" w:themeColor="text1"/>
          <w:sz w:val="28"/>
          <w:szCs w:val="28"/>
          <w:u w:val="none"/>
          <w:lang w:eastAsia="ru-RU"/>
        </w:rPr>
        <w:t>However</w:t>
      </w:r>
      <w:r w:rsidR="00895D75" w:rsidRPr="006705E4">
        <w:rPr>
          <w:rFonts w:asciiTheme="majorBidi" w:hAnsiTheme="majorBidi" w:cstheme="majorBidi"/>
          <w:b w:val="0"/>
          <w:bCs w:val="0"/>
          <w:caps w:val="0"/>
          <w:noProof w:val="0"/>
          <w:color w:val="000000" w:themeColor="text1"/>
          <w:sz w:val="28"/>
          <w:szCs w:val="28"/>
          <w:u w:val="none"/>
          <w:lang w:eastAsia="ru-RU"/>
        </w:rPr>
        <w:t xml:space="preserve">, the Contractor shall take necessary </w:t>
      </w:r>
      <w:r w:rsidR="00BC7211" w:rsidRPr="006705E4">
        <w:rPr>
          <w:rFonts w:asciiTheme="majorBidi" w:hAnsiTheme="majorBidi" w:cstheme="majorBidi"/>
          <w:b w:val="0"/>
          <w:bCs w:val="0"/>
          <w:caps w:val="0"/>
          <w:noProof w:val="0"/>
          <w:color w:val="000000" w:themeColor="text1"/>
          <w:sz w:val="28"/>
          <w:szCs w:val="28"/>
          <w:u w:val="none"/>
          <w:lang w:eastAsia="ru-RU"/>
        </w:rPr>
        <w:t>measures</w:t>
      </w:r>
      <w:r w:rsidR="00895D75" w:rsidRPr="006705E4">
        <w:rPr>
          <w:rFonts w:asciiTheme="majorBidi" w:hAnsiTheme="majorBidi" w:cstheme="majorBidi"/>
          <w:b w:val="0"/>
          <w:bCs w:val="0"/>
          <w:caps w:val="0"/>
          <w:noProof w:val="0"/>
          <w:color w:val="000000" w:themeColor="text1"/>
          <w:sz w:val="28"/>
          <w:szCs w:val="28"/>
          <w:u w:val="none"/>
          <w:lang w:eastAsia="ru-RU"/>
        </w:rPr>
        <w:t xml:space="preserve"> </w:t>
      </w:r>
      <w:r w:rsidR="00C24442" w:rsidRPr="006705E4">
        <w:rPr>
          <w:rFonts w:asciiTheme="majorBidi" w:hAnsiTheme="majorBidi" w:cstheme="majorBidi"/>
          <w:b w:val="0"/>
          <w:bCs w:val="0"/>
          <w:caps w:val="0"/>
          <w:noProof w:val="0"/>
          <w:color w:val="000000" w:themeColor="text1"/>
          <w:sz w:val="28"/>
          <w:szCs w:val="28"/>
          <w:u w:val="none"/>
          <w:lang w:eastAsia="ru-RU"/>
        </w:rPr>
        <w:t xml:space="preserve">for hindrance of probable delays. </w:t>
      </w:r>
      <w:r w:rsidR="004C7095" w:rsidRPr="006705E4">
        <w:rPr>
          <w:rFonts w:asciiTheme="majorBidi" w:hAnsiTheme="majorBidi" w:cstheme="majorBidi"/>
          <w:b w:val="0"/>
          <w:bCs w:val="0"/>
          <w:caps w:val="0"/>
          <w:noProof w:val="0"/>
          <w:color w:val="000000" w:themeColor="text1"/>
          <w:sz w:val="28"/>
          <w:szCs w:val="28"/>
          <w:u w:val="none"/>
          <w:lang w:eastAsia="ru-RU"/>
        </w:rPr>
        <w:t xml:space="preserve">  </w:t>
      </w:r>
    </w:p>
    <w:p w:rsidR="00DF67A1" w:rsidRPr="006705E4" w:rsidRDefault="00DF67A1" w:rsidP="00DF67A1">
      <w:pPr>
        <w:rPr>
          <w:color w:val="000000" w:themeColor="text1"/>
          <w:lang w:val="en-US"/>
        </w:rPr>
      </w:pPr>
    </w:p>
    <w:p w:rsidR="00E24E28" w:rsidRPr="006705E4" w:rsidRDefault="00DF67A1" w:rsidP="00DF67A1">
      <w:pPr>
        <w:pStyle w:val="Heading2"/>
        <w:keepNext w:val="0"/>
        <w:widowControl w:val="0"/>
        <w:numPr>
          <w:ilvl w:val="0"/>
          <w:numId w:val="0"/>
        </w:numPr>
        <w:spacing w:before="0" w:after="0" w:line="120" w:lineRule="atLeast"/>
        <w:jc w:val="both"/>
        <w:rPr>
          <w:rFonts w:asciiTheme="majorBidi" w:hAnsiTheme="majorBidi" w:cstheme="majorBidi"/>
          <w:b w:val="0"/>
          <w:bCs w:val="0"/>
          <w:caps w:val="0"/>
          <w:noProof w:val="0"/>
          <w:color w:val="000000" w:themeColor="text1"/>
          <w:sz w:val="28"/>
          <w:szCs w:val="28"/>
          <w:u w:val="none"/>
          <w:lang w:eastAsia="ru-RU"/>
        </w:rPr>
      </w:pPr>
      <w:r w:rsidRPr="006705E4">
        <w:rPr>
          <w:rFonts w:asciiTheme="majorBidi" w:hAnsiTheme="majorBidi" w:cstheme="majorBidi"/>
          <w:b w:val="0"/>
          <w:bCs w:val="0"/>
          <w:caps w:val="0"/>
          <w:noProof w:val="0"/>
          <w:color w:val="000000" w:themeColor="text1"/>
          <w:sz w:val="28"/>
          <w:szCs w:val="28"/>
          <w:u w:val="none"/>
          <w:lang w:eastAsia="ru-RU"/>
        </w:rPr>
        <w:t xml:space="preserve">18.2 </w:t>
      </w:r>
      <w:r w:rsidR="00E24E28" w:rsidRPr="006705E4">
        <w:rPr>
          <w:rFonts w:asciiTheme="majorBidi" w:hAnsiTheme="majorBidi" w:cstheme="majorBidi"/>
          <w:b w:val="0"/>
          <w:bCs w:val="0"/>
          <w:caps w:val="0"/>
          <w:noProof w:val="0"/>
          <w:color w:val="000000" w:themeColor="text1"/>
          <w:sz w:val="28"/>
          <w:szCs w:val="28"/>
          <w:u w:val="none"/>
          <w:lang w:eastAsia="ru-RU"/>
        </w:rPr>
        <w:t xml:space="preserve">The liability of the Contractor shall not exceed </w:t>
      </w:r>
      <w:r w:rsidR="005558E3" w:rsidRPr="006705E4">
        <w:rPr>
          <w:rFonts w:asciiTheme="majorBidi" w:hAnsiTheme="majorBidi" w:cstheme="majorBidi"/>
          <w:b w:val="0"/>
          <w:bCs w:val="0"/>
          <w:caps w:val="0"/>
          <w:noProof w:val="0"/>
          <w:color w:val="000000" w:themeColor="text1"/>
          <w:sz w:val="28"/>
          <w:szCs w:val="28"/>
          <w:u w:val="none"/>
          <w:lang w:eastAsia="ru-RU"/>
        </w:rPr>
        <w:t>100</w:t>
      </w:r>
      <w:r w:rsidR="00E24E28" w:rsidRPr="006705E4">
        <w:rPr>
          <w:rFonts w:asciiTheme="majorBidi" w:hAnsiTheme="majorBidi" w:cstheme="majorBidi"/>
          <w:b w:val="0"/>
          <w:bCs w:val="0"/>
          <w:caps w:val="0"/>
          <w:noProof w:val="0"/>
          <w:color w:val="000000" w:themeColor="text1"/>
          <w:sz w:val="28"/>
          <w:szCs w:val="28"/>
          <w:u w:val="none"/>
          <w:lang w:eastAsia="ru-RU"/>
        </w:rPr>
        <w:t>% (</w:t>
      </w:r>
      <w:r w:rsidRPr="006705E4">
        <w:rPr>
          <w:rFonts w:asciiTheme="majorBidi" w:hAnsiTheme="majorBidi" w:cstheme="majorBidi"/>
          <w:b w:val="0"/>
          <w:bCs w:val="0"/>
          <w:caps w:val="0"/>
          <w:noProof w:val="0"/>
          <w:color w:val="000000" w:themeColor="text1"/>
          <w:sz w:val="28"/>
          <w:szCs w:val="28"/>
          <w:u w:val="none"/>
          <w:lang w:eastAsia="ru-RU"/>
        </w:rPr>
        <w:t xml:space="preserve">one </w:t>
      </w:r>
      <w:r w:rsidR="00BC7211" w:rsidRPr="006705E4">
        <w:rPr>
          <w:rFonts w:asciiTheme="majorBidi" w:hAnsiTheme="majorBidi" w:cstheme="majorBidi"/>
          <w:b w:val="0"/>
          <w:bCs w:val="0"/>
          <w:caps w:val="0"/>
          <w:noProof w:val="0"/>
          <w:color w:val="000000" w:themeColor="text1"/>
          <w:sz w:val="28"/>
          <w:szCs w:val="28"/>
          <w:u w:val="none"/>
          <w:lang w:eastAsia="ru-RU"/>
        </w:rPr>
        <w:t>hundred</w:t>
      </w:r>
      <w:r w:rsidR="00E24E28" w:rsidRPr="006705E4">
        <w:rPr>
          <w:rFonts w:asciiTheme="majorBidi" w:hAnsiTheme="majorBidi" w:cstheme="majorBidi"/>
          <w:b w:val="0"/>
          <w:bCs w:val="0"/>
          <w:caps w:val="0"/>
          <w:noProof w:val="0"/>
          <w:color w:val="000000" w:themeColor="text1"/>
          <w:sz w:val="28"/>
          <w:szCs w:val="28"/>
          <w:u w:val="none"/>
          <w:lang w:eastAsia="ru-RU"/>
        </w:rPr>
        <w:t xml:space="preserve"> percent) of the price of the </w:t>
      </w:r>
      <w:r w:rsidR="00227D31" w:rsidRPr="006705E4">
        <w:rPr>
          <w:rFonts w:asciiTheme="majorBidi" w:hAnsiTheme="majorBidi" w:cstheme="majorBidi"/>
          <w:b w:val="0"/>
          <w:bCs w:val="0"/>
          <w:caps w:val="0"/>
          <w:noProof w:val="0"/>
          <w:color w:val="000000" w:themeColor="text1"/>
          <w:sz w:val="28"/>
          <w:szCs w:val="28"/>
          <w:u w:val="none"/>
          <w:lang w:eastAsia="ru-RU"/>
        </w:rPr>
        <w:t>s</w:t>
      </w:r>
      <w:r w:rsidR="00E24E28" w:rsidRPr="006705E4">
        <w:rPr>
          <w:rFonts w:asciiTheme="majorBidi" w:hAnsiTheme="majorBidi" w:cstheme="majorBidi"/>
          <w:b w:val="0"/>
          <w:bCs w:val="0"/>
          <w:caps w:val="0"/>
          <w:noProof w:val="0"/>
          <w:color w:val="000000" w:themeColor="text1"/>
          <w:sz w:val="28"/>
          <w:szCs w:val="28"/>
          <w:u w:val="none"/>
          <w:lang w:eastAsia="ru-RU"/>
        </w:rPr>
        <w:t xml:space="preserve">ervices rendered under the Contract regarding Technical </w:t>
      </w:r>
      <w:r w:rsidR="005558E3" w:rsidRPr="006705E4">
        <w:rPr>
          <w:rFonts w:asciiTheme="majorBidi" w:hAnsiTheme="majorBidi" w:cstheme="majorBidi"/>
          <w:b w:val="0"/>
          <w:bCs w:val="0"/>
          <w:caps w:val="0"/>
          <w:noProof w:val="0"/>
          <w:color w:val="000000" w:themeColor="text1"/>
          <w:sz w:val="28"/>
          <w:szCs w:val="28"/>
          <w:u w:val="none"/>
          <w:lang w:eastAsia="ru-RU"/>
        </w:rPr>
        <w:t xml:space="preserve">and Engineering </w:t>
      </w:r>
      <w:r w:rsidR="00E24E28" w:rsidRPr="006705E4">
        <w:rPr>
          <w:rFonts w:asciiTheme="majorBidi" w:hAnsiTheme="majorBidi" w:cstheme="majorBidi"/>
          <w:b w:val="0"/>
          <w:bCs w:val="0"/>
          <w:caps w:val="0"/>
          <w:noProof w:val="0"/>
          <w:color w:val="000000" w:themeColor="text1"/>
          <w:sz w:val="28"/>
          <w:szCs w:val="28"/>
          <w:u w:val="none"/>
          <w:lang w:eastAsia="ru-RU"/>
        </w:rPr>
        <w:t xml:space="preserve">Support for </w:t>
      </w:r>
      <w:r w:rsidRPr="006705E4">
        <w:rPr>
          <w:rFonts w:asciiTheme="majorBidi" w:hAnsiTheme="majorBidi" w:cstheme="majorBidi"/>
          <w:b w:val="0"/>
          <w:bCs w:val="0"/>
          <w:caps w:val="0"/>
          <w:noProof w:val="0"/>
          <w:color w:val="000000" w:themeColor="text1"/>
          <w:sz w:val="28"/>
          <w:szCs w:val="28"/>
          <w:u w:val="none"/>
          <w:lang w:eastAsia="ru-RU"/>
        </w:rPr>
        <w:t>each</w:t>
      </w:r>
      <w:r w:rsidR="00E24E28" w:rsidRPr="006705E4">
        <w:rPr>
          <w:rFonts w:asciiTheme="majorBidi" w:hAnsiTheme="majorBidi" w:cstheme="majorBidi"/>
          <w:b w:val="0"/>
          <w:bCs w:val="0"/>
          <w:caps w:val="0"/>
          <w:noProof w:val="0"/>
          <w:color w:val="000000" w:themeColor="text1"/>
          <w:sz w:val="28"/>
          <w:szCs w:val="28"/>
          <w:u w:val="none"/>
          <w:lang w:eastAsia="ru-RU"/>
        </w:rPr>
        <w:t xml:space="preserve"> year</w:t>
      </w:r>
      <w:r w:rsidRPr="006705E4">
        <w:rPr>
          <w:rFonts w:asciiTheme="majorBidi" w:hAnsiTheme="majorBidi" w:cstheme="majorBidi"/>
          <w:b w:val="0"/>
          <w:bCs w:val="0"/>
          <w:caps w:val="0"/>
          <w:noProof w:val="0"/>
          <w:color w:val="000000" w:themeColor="text1"/>
          <w:sz w:val="28"/>
          <w:szCs w:val="28"/>
          <w:u w:val="none"/>
          <w:lang w:eastAsia="ru-RU"/>
        </w:rPr>
        <w:t>.</w:t>
      </w:r>
    </w:p>
    <w:p w:rsidR="00E24E28" w:rsidRPr="006705E4"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E24E28" w:rsidRPr="006705E4" w:rsidRDefault="00E24E28" w:rsidP="007B41F0">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18.</w:t>
      </w:r>
      <w:r w:rsidR="00DF67A1" w:rsidRPr="006705E4">
        <w:rPr>
          <w:rFonts w:asciiTheme="majorBidi" w:hAnsiTheme="majorBidi" w:cstheme="majorBidi"/>
          <w:color w:val="000000" w:themeColor="text1"/>
          <w:sz w:val="28"/>
          <w:szCs w:val="28"/>
          <w:lang w:val="en-US"/>
        </w:rPr>
        <w:t>3</w:t>
      </w:r>
      <w:r w:rsidR="007B41F0" w:rsidRPr="006705E4">
        <w:rPr>
          <w:rFonts w:asciiTheme="majorBidi" w:hAnsiTheme="majorBidi" w:cstheme="majorBidi"/>
          <w:color w:val="000000" w:themeColor="text1"/>
          <w:sz w:val="28"/>
          <w:szCs w:val="28"/>
          <w:lang w:val="en-US"/>
        </w:rPr>
        <w:t>T</w:t>
      </w:r>
      <w:r w:rsidRPr="006705E4">
        <w:rPr>
          <w:rFonts w:asciiTheme="majorBidi" w:hAnsiTheme="majorBidi" w:cstheme="majorBidi"/>
          <w:color w:val="000000" w:themeColor="text1"/>
          <w:sz w:val="28"/>
          <w:szCs w:val="28"/>
          <w:lang w:val="en-US"/>
        </w:rPr>
        <w:t xml:space="preserve">he Contractor shall not be liable for any losses, damage </w:t>
      </w:r>
      <w:r w:rsidR="007B41F0" w:rsidRPr="006705E4">
        <w:rPr>
          <w:rFonts w:asciiTheme="majorBidi" w:hAnsiTheme="majorBidi" w:cstheme="majorBidi"/>
          <w:color w:val="000000" w:themeColor="text1"/>
          <w:sz w:val="28"/>
          <w:szCs w:val="28"/>
          <w:lang w:val="en-US"/>
        </w:rPr>
        <w:t xml:space="preserve">for which </w:t>
      </w:r>
      <w:r w:rsidRPr="006705E4">
        <w:rPr>
          <w:rFonts w:asciiTheme="majorBidi" w:hAnsiTheme="majorBidi" w:cstheme="majorBidi"/>
          <w:color w:val="000000" w:themeColor="text1"/>
          <w:sz w:val="28"/>
          <w:szCs w:val="28"/>
          <w:lang w:val="en-US"/>
        </w:rPr>
        <w:t>the Principal</w:t>
      </w:r>
      <w:r w:rsidR="007B41F0" w:rsidRPr="006705E4">
        <w:rPr>
          <w:rFonts w:asciiTheme="majorBidi" w:hAnsiTheme="majorBidi" w:cstheme="majorBidi"/>
          <w:color w:val="000000" w:themeColor="text1"/>
          <w:sz w:val="28"/>
          <w:szCs w:val="28"/>
          <w:lang w:val="en-US"/>
        </w:rPr>
        <w:t xml:space="preserve"> i</w:t>
      </w:r>
      <w:r w:rsidRPr="006705E4">
        <w:rPr>
          <w:rFonts w:asciiTheme="majorBidi" w:hAnsiTheme="majorBidi" w:cstheme="majorBidi"/>
          <w:color w:val="000000" w:themeColor="text1"/>
          <w:sz w:val="28"/>
          <w:szCs w:val="28"/>
          <w:lang w:val="en-US"/>
        </w:rPr>
        <w:t xml:space="preserve">s </w:t>
      </w:r>
      <w:r w:rsidR="007B41F0" w:rsidRPr="006705E4">
        <w:rPr>
          <w:rFonts w:asciiTheme="majorBidi" w:hAnsiTheme="majorBidi" w:cstheme="majorBidi"/>
          <w:color w:val="000000" w:themeColor="text1"/>
          <w:sz w:val="28"/>
          <w:szCs w:val="28"/>
          <w:lang w:val="en-US"/>
        </w:rPr>
        <w:t>responsible</w:t>
      </w:r>
      <w:r w:rsidRPr="006705E4">
        <w:rPr>
          <w:rFonts w:asciiTheme="majorBidi" w:hAnsiTheme="majorBidi" w:cstheme="majorBidi"/>
          <w:color w:val="000000" w:themeColor="text1"/>
          <w:sz w:val="28"/>
          <w:szCs w:val="28"/>
          <w:lang w:val="en-US"/>
        </w:rPr>
        <w:t>.</w:t>
      </w:r>
    </w:p>
    <w:p w:rsidR="00E24E28" w:rsidRPr="006705E4"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7B41F0" w:rsidRPr="006705E4" w:rsidRDefault="00E24E28" w:rsidP="007B41F0">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18.</w:t>
      </w:r>
      <w:r w:rsidR="00DF67A1" w:rsidRPr="006705E4">
        <w:rPr>
          <w:rFonts w:asciiTheme="majorBidi" w:hAnsiTheme="majorBidi" w:cstheme="majorBidi"/>
          <w:color w:val="000000" w:themeColor="text1"/>
          <w:sz w:val="28"/>
          <w:szCs w:val="28"/>
          <w:lang w:val="en-US"/>
        </w:rPr>
        <w:t>4</w:t>
      </w:r>
      <w:r w:rsidRPr="006705E4">
        <w:rPr>
          <w:rFonts w:asciiTheme="majorBidi" w:hAnsiTheme="majorBidi" w:cstheme="majorBidi"/>
          <w:color w:val="000000" w:themeColor="text1"/>
          <w:sz w:val="28"/>
          <w:szCs w:val="28"/>
          <w:lang w:val="en-US"/>
        </w:rPr>
        <w:t xml:space="preserve"> In case the </w:t>
      </w:r>
      <w:r w:rsidR="007B41F0" w:rsidRPr="006705E4">
        <w:rPr>
          <w:rFonts w:asciiTheme="majorBidi" w:hAnsiTheme="majorBidi" w:cstheme="majorBidi"/>
          <w:color w:val="000000" w:themeColor="text1"/>
          <w:sz w:val="28"/>
          <w:szCs w:val="28"/>
          <w:lang w:val="en-US"/>
        </w:rPr>
        <w:t>Contractor dose not receives any payable amounts under the present Contract, the Contractor shall not have the right to suspend the Services on BNPP-1 Sit and/or in Tehran.</w:t>
      </w:r>
    </w:p>
    <w:p w:rsidR="00E24E28" w:rsidRPr="006705E4" w:rsidRDefault="007B41F0" w:rsidP="00F153D9">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However, the Contractor shall be entitle to suspend the related Services as per the Contract if the Principal fails to par the Contractor </w:t>
      </w:r>
      <w:r w:rsidR="00F153D9" w:rsidRPr="006705E4">
        <w:rPr>
          <w:rFonts w:asciiTheme="majorBidi" w:hAnsiTheme="majorBidi" w:cstheme="majorBidi"/>
          <w:color w:val="000000" w:themeColor="text1"/>
          <w:sz w:val="28"/>
          <w:szCs w:val="28"/>
          <w:lang w:val="en-US"/>
        </w:rPr>
        <w:t>in excess of one hundred and eighty (180) working days for reasons for which the Principal is responsible for the payment</w:t>
      </w:r>
      <w:r w:rsidRPr="006705E4">
        <w:rPr>
          <w:rFonts w:asciiTheme="majorBidi" w:hAnsiTheme="majorBidi" w:cstheme="majorBidi"/>
          <w:color w:val="000000" w:themeColor="text1"/>
          <w:sz w:val="28"/>
          <w:szCs w:val="28"/>
          <w:lang w:val="en-US"/>
        </w:rPr>
        <w:t xml:space="preserve"> </w:t>
      </w:r>
      <w:r w:rsidR="00F153D9" w:rsidRPr="006705E4">
        <w:rPr>
          <w:rFonts w:asciiTheme="majorBidi" w:hAnsiTheme="majorBidi" w:cstheme="majorBidi"/>
          <w:color w:val="000000" w:themeColor="text1"/>
          <w:sz w:val="28"/>
          <w:szCs w:val="28"/>
          <w:lang w:val="en-US"/>
        </w:rPr>
        <w:t xml:space="preserve">due have not been </w:t>
      </w:r>
      <w:r w:rsidR="00E24E28" w:rsidRPr="006705E4">
        <w:rPr>
          <w:rFonts w:asciiTheme="majorBidi" w:hAnsiTheme="majorBidi" w:cstheme="majorBidi"/>
          <w:color w:val="000000" w:themeColor="text1"/>
          <w:sz w:val="28"/>
          <w:szCs w:val="28"/>
          <w:lang w:val="en-US"/>
        </w:rPr>
        <w:t>effect</w:t>
      </w:r>
      <w:r w:rsidR="00F153D9" w:rsidRPr="006705E4">
        <w:rPr>
          <w:rFonts w:asciiTheme="majorBidi" w:hAnsiTheme="majorBidi" w:cstheme="majorBidi"/>
          <w:color w:val="000000" w:themeColor="text1"/>
          <w:sz w:val="28"/>
          <w:szCs w:val="28"/>
          <w:lang w:val="en-US"/>
        </w:rPr>
        <w:t>ed by the Principal during the said period. Furthermore, the</w:t>
      </w:r>
      <w:r w:rsidR="00E24E28" w:rsidRPr="006705E4">
        <w:rPr>
          <w:rFonts w:asciiTheme="majorBidi" w:hAnsiTheme="majorBidi" w:cstheme="majorBidi"/>
          <w:color w:val="000000" w:themeColor="text1"/>
          <w:sz w:val="28"/>
          <w:szCs w:val="28"/>
          <w:lang w:val="en-US"/>
        </w:rPr>
        <w:t xml:space="preserve"> Contractor</w:t>
      </w:r>
      <w:r w:rsidR="00F153D9" w:rsidRPr="006705E4">
        <w:rPr>
          <w:rFonts w:asciiTheme="majorBidi" w:hAnsiTheme="majorBidi" w:cstheme="majorBidi"/>
          <w:color w:val="000000" w:themeColor="text1"/>
          <w:sz w:val="28"/>
          <w:szCs w:val="28"/>
          <w:lang w:val="en-US"/>
        </w:rPr>
        <w:t xml:space="preserve"> shall give the Principal thirty (30) working days prior notice to allow the Parties to reach a mutually beneficial solution. If no beneficial solution can be obtained during the thirty (30)</w:t>
      </w:r>
      <w:r w:rsidR="00E24E28" w:rsidRPr="006705E4">
        <w:rPr>
          <w:rFonts w:asciiTheme="majorBidi" w:hAnsiTheme="majorBidi" w:cstheme="majorBidi"/>
          <w:color w:val="000000" w:themeColor="text1"/>
          <w:sz w:val="28"/>
          <w:szCs w:val="28"/>
          <w:lang w:val="en-US"/>
        </w:rPr>
        <w:t xml:space="preserve"> </w:t>
      </w:r>
      <w:r w:rsidR="00F153D9" w:rsidRPr="006705E4">
        <w:rPr>
          <w:rFonts w:asciiTheme="majorBidi" w:hAnsiTheme="majorBidi" w:cstheme="majorBidi"/>
          <w:color w:val="000000" w:themeColor="text1"/>
          <w:sz w:val="28"/>
          <w:szCs w:val="28"/>
          <w:lang w:val="en-US"/>
        </w:rPr>
        <w:t xml:space="preserve">working days prior notice, then the Contractor is entitled to suspend the related Services up to the date of due payment effected by the Principal. </w:t>
      </w:r>
    </w:p>
    <w:p w:rsidR="00460493" w:rsidRPr="006705E4" w:rsidRDefault="00460493" w:rsidP="00781729">
      <w:pPr>
        <w:jc w:val="both"/>
        <w:rPr>
          <w:rFonts w:asciiTheme="majorBidi" w:hAnsiTheme="majorBidi" w:cstheme="majorBidi"/>
          <w:color w:val="000000" w:themeColor="text1"/>
          <w:sz w:val="28"/>
          <w:szCs w:val="28"/>
          <w:lang w:val="en-US"/>
        </w:rPr>
      </w:pPr>
    </w:p>
    <w:p w:rsidR="00460493" w:rsidRPr="006705E4" w:rsidRDefault="00460493" w:rsidP="00460493">
      <w:pPr>
        <w:pStyle w:val="Heading1"/>
        <w:rPr>
          <w:rFonts w:asciiTheme="majorBidi" w:hAnsiTheme="majorBidi" w:cstheme="majorBidi"/>
          <w:color w:val="000000" w:themeColor="text1"/>
          <w:sz w:val="28"/>
          <w:szCs w:val="28"/>
          <w:lang w:val="en-US"/>
        </w:rPr>
      </w:pPr>
      <w:bookmarkStart w:id="403" w:name="_Toc397168075"/>
      <w:r w:rsidRPr="006705E4">
        <w:rPr>
          <w:rFonts w:asciiTheme="majorBidi" w:hAnsiTheme="majorBidi" w:cstheme="majorBidi"/>
          <w:color w:val="000000" w:themeColor="text1"/>
          <w:sz w:val="28"/>
          <w:szCs w:val="28"/>
          <w:lang w:val="en-US"/>
        </w:rPr>
        <w:t>ARTICLE 19- CONFIDENTIALITY</w:t>
      </w:r>
      <w:bookmarkEnd w:id="403"/>
    </w:p>
    <w:p w:rsidR="00FC17C3" w:rsidRPr="006705E4" w:rsidRDefault="00460493" w:rsidP="00FC17C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w:t>
      </w:r>
      <w:r w:rsidR="00FC17C3" w:rsidRPr="006705E4">
        <w:rPr>
          <w:rFonts w:asciiTheme="majorBidi" w:hAnsiTheme="majorBidi" w:cstheme="majorBidi"/>
          <w:color w:val="000000" w:themeColor="text1"/>
          <w:sz w:val="28"/>
          <w:szCs w:val="28"/>
          <w:lang w:val="en-US"/>
        </w:rPr>
        <w:t>19.1.</w:t>
      </w:r>
      <w:r w:rsidR="00FC17C3" w:rsidRPr="006705E4">
        <w:rPr>
          <w:rFonts w:asciiTheme="majorBidi" w:hAnsiTheme="majorBidi" w:cstheme="majorBidi"/>
          <w:color w:val="000000" w:themeColor="text1"/>
          <w:sz w:val="28"/>
          <w:szCs w:val="28"/>
          <w:lang w:val="en-US"/>
        </w:rPr>
        <w:tab/>
        <w:t>Neither Party shall disclose to third parties without the other Party’s written consent any confidential documents or information received from the other Party in the course of preparation for and performance of the Contract. Such consent shall not be withheld if such disclosure is needed due to the mandatory regulations of the Parties.</w:t>
      </w:r>
    </w:p>
    <w:p w:rsidR="00FC17C3" w:rsidRPr="006705E4" w:rsidRDefault="00FC17C3" w:rsidP="00FC17C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19.2.</w:t>
      </w:r>
      <w:r w:rsidRPr="006705E4">
        <w:rPr>
          <w:rFonts w:asciiTheme="majorBidi" w:hAnsiTheme="majorBidi" w:cstheme="majorBidi"/>
          <w:color w:val="000000" w:themeColor="text1"/>
          <w:sz w:val="28"/>
          <w:szCs w:val="28"/>
          <w:lang w:val="en-US"/>
        </w:rPr>
        <w:tab/>
        <w:t>The Parties shall specifically identify or otherwise indicate the documents or information which is reasonably to be treated as containing confidential information in accordance with international practice.</w:t>
      </w:r>
    </w:p>
    <w:p w:rsidR="00FC17C3" w:rsidRPr="006705E4" w:rsidRDefault="00FC17C3" w:rsidP="00FC17C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19.3.</w:t>
      </w:r>
      <w:r w:rsidRPr="006705E4">
        <w:rPr>
          <w:rFonts w:asciiTheme="majorBidi" w:hAnsiTheme="majorBidi" w:cstheme="majorBidi"/>
          <w:color w:val="000000" w:themeColor="text1"/>
          <w:sz w:val="28"/>
          <w:szCs w:val="28"/>
          <w:lang w:val="en-US"/>
        </w:rPr>
        <w:tab/>
        <w:t>The Principal shall, at any time have the right to use neutral and independent representatives, consultants, contractors, agents and/or employees mutually agreed upon consultants for the evaluation and use of individual questions related such confidential documents and information. It is understood that the Principal shall enter into similar confidentiality arrangements with its representatives or consultants.</w:t>
      </w:r>
    </w:p>
    <w:p w:rsidR="00FC17C3" w:rsidRPr="006705E4" w:rsidRDefault="00FC17C3" w:rsidP="00FC17C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It is understood that the Contractor shall enter into similar confidentiality arrangement with its sub-contractors and sub-suppliers.</w:t>
      </w:r>
    </w:p>
    <w:p w:rsidR="00E24E28" w:rsidRPr="006705E4" w:rsidRDefault="00E24E28" w:rsidP="00FC17C3">
      <w:pPr>
        <w:jc w:val="both"/>
        <w:rPr>
          <w:rFonts w:asciiTheme="majorBidi" w:hAnsiTheme="majorBidi" w:cstheme="majorBidi"/>
          <w:color w:val="000000" w:themeColor="text1"/>
          <w:sz w:val="28"/>
          <w:szCs w:val="28"/>
          <w:lang w:val="en-US"/>
        </w:rPr>
      </w:pPr>
    </w:p>
    <w:p w:rsidR="00E24E28" w:rsidRPr="006705E4" w:rsidRDefault="00E24E28" w:rsidP="00610EDC">
      <w:pPr>
        <w:pStyle w:val="Heading1"/>
        <w:rPr>
          <w:rFonts w:asciiTheme="majorBidi" w:hAnsiTheme="majorBidi" w:cstheme="majorBidi"/>
          <w:b w:val="0"/>
          <w:color w:val="000000" w:themeColor="text1"/>
          <w:sz w:val="28"/>
          <w:szCs w:val="28"/>
          <w:lang w:val="en-US"/>
        </w:rPr>
      </w:pPr>
      <w:bookmarkStart w:id="404" w:name="_Toc397168076"/>
      <w:r w:rsidRPr="006705E4">
        <w:rPr>
          <w:rFonts w:asciiTheme="majorBidi" w:hAnsiTheme="majorBidi" w:cstheme="majorBidi"/>
          <w:color w:val="000000" w:themeColor="text1"/>
          <w:sz w:val="28"/>
          <w:szCs w:val="28"/>
          <w:lang w:val="en-US"/>
        </w:rPr>
        <w:lastRenderedPageBreak/>
        <w:t xml:space="preserve">ARTICLE </w:t>
      </w:r>
      <w:r w:rsidR="00610EDC" w:rsidRPr="006705E4">
        <w:rPr>
          <w:rFonts w:asciiTheme="majorBidi" w:hAnsiTheme="majorBidi" w:cstheme="majorBidi"/>
          <w:color w:val="000000" w:themeColor="text1"/>
          <w:sz w:val="28"/>
          <w:szCs w:val="28"/>
          <w:lang w:val="en-US"/>
        </w:rPr>
        <w:t>20</w:t>
      </w:r>
      <w:r w:rsidR="00AA5142"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EFFECTIVENESS </w:t>
      </w:r>
      <w:r w:rsidR="004252BE" w:rsidRPr="006705E4">
        <w:rPr>
          <w:rFonts w:asciiTheme="majorBidi" w:hAnsiTheme="majorBidi" w:cstheme="majorBidi"/>
          <w:color w:val="000000" w:themeColor="text1"/>
          <w:sz w:val="28"/>
          <w:szCs w:val="28"/>
          <w:lang w:val="en-US"/>
        </w:rPr>
        <w:t xml:space="preserve">AND DURATION </w:t>
      </w:r>
      <w:r w:rsidRPr="006705E4">
        <w:rPr>
          <w:rFonts w:asciiTheme="majorBidi" w:hAnsiTheme="majorBidi" w:cstheme="majorBidi"/>
          <w:color w:val="000000" w:themeColor="text1"/>
          <w:sz w:val="28"/>
          <w:szCs w:val="28"/>
          <w:lang w:val="en-US"/>
        </w:rPr>
        <w:t>OF THE CONTRACT</w:t>
      </w:r>
      <w:bookmarkEnd w:id="404"/>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610EDC" w:rsidP="00E92DF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20</w:t>
      </w:r>
      <w:r w:rsidR="00E24E28" w:rsidRPr="006705E4">
        <w:rPr>
          <w:rFonts w:asciiTheme="majorBidi" w:hAnsiTheme="majorBidi" w:cstheme="majorBidi"/>
          <w:color w:val="000000" w:themeColor="text1"/>
          <w:sz w:val="28"/>
          <w:szCs w:val="28"/>
          <w:lang w:val="en-US"/>
        </w:rPr>
        <w:t>.1 This Contract shall be effective</w:t>
      </w:r>
      <w:r w:rsidR="00FC17C3" w:rsidRPr="006705E4">
        <w:rPr>
          <w:rFonts w:asciiTheme="majorBidi" w:hAnsiTheme="majorBidi" w:cstheme="majorBidi"/>
          <w:color w:val="000000" w:themeColor="text1"/>
          <w:sz w:val="28"/>
          <w:szCs w:val="28"/>
          <w:lang w:val="en-US"/>
        </w:rPr>
        <w:t xml:space="preserve"> and</w:t>
      </w:r>
      <w:r w:rsidR="00E24E28" w:rsidRPr="006705E4">
        <w:rPr>
          <w:rFonts w:asciiTheme="majorBidi" w:hAnsiTheme="majorBidi" w:cstheme="majorBidi"/>
          <w:color w:val="000000" w:themeColor="text1"/>
          <w:sz w:val="28"/>
          <w:szCs w:val="28"/>
          <w:lang w:val="en-US"/>
        </w:rPr>
        <w:t xml:space="preserve"> </w:t>
      </w:r>
      <w:r w:rsidR="00E92DF1" w:rsidRPr="006705E4">
        <w:rPr>
          <w:rFonts w:asciiTheme="majorBidi" w:hAnsiTheme="majorBidi" w:cstheme="majorBidi"/>
          <w:color w:val="000000" w:themeColor="text1"/>
          <w:sz w:val="28"/>
          <w:szCs w:val="28"/>
          <w:lang w:val="en-US"/>
        </w:rPr>
        <w:t>into in-force</w:t>
      </w:r>
      <w:r w:rsidR="00FC17C3" w:rsidRPr="00CF2CCB">
        <w:rPr>
          <w:iCs/>
          <w:color w:val="000000" w:themeColor="text1"/>
          <w:sz w:val="32"/>
          <w:szCs w:val="32"/>
          <w:lang w:val="en-US"/>
        </w:rPr>
        <w:t xml:space="preserve"> </w:t>
      </w:r>
      <w:r w:rsidR="00E24E28" w:rsidRPr="006705E4">
        <w:rPr>
          <w:rFonts w:asciiTheme="majorBidi" w:hAnsiTheme="majorBidi" w:cstheme="majorBidi"/>
          <w:color w:val="000000" w:themeColor="text1"/>
          <w:sz w:val="28"/>
          <w:szCs w:val="28"/>
          <w:lang w:val="en-US"/>
        </w:rPr>
        <w:t>after sign</w:t>
      </w:r>
      <w:r w:rsidR="00FC17C3" w:rsidRPr="006705E4">
        <w:rPr>
          <w:rFonts w:asciiTheme="majorBidi" w:hAnsiTheme="majorBidi" w:cstheme="majorBidi"/>
          <w:color w:val="000000" w:themeColor="text1"/>
          <w:sz w:val="28"/>
          <w:szCs w:val="28"/>
          <w:lang w:val="en-US"/>
        </w:rPr>
        <w:t>ing</w:t>
      </w:r>
      <w:r w:rsidR="00E24E28" w:rsidRPr="006705E4">
        <w:rPr>
          <w:rFonts w:asciiTheme="majorBidi" w:hAnsiTheme="majorBidi" w:cstheme="majorBidi"/>
          <w:color w:val="000000" w:themeColor="text1"/>
          <w:sz w:val="28"/>
          <w:szCs w:val="28"/>
          <w:lang w:val="en-US"/>
        </w:rPr>
        <w:t xml:space="preserve"> </w:t>
      </w:r>
      <w:r w:rsidR="00E92DF1" w:rsidRPr="006705E4">
        <w:rPr>
          <w:rFonts w:asciiTheme="majorBidi" w:hAnsiTheme="majorBidi" w:cstheme="majorBidi"/>
          <w:color w:val="000000" w:themeColor="text1"/>
          <w:sz w:val="28"/>
          <w:szCs w:val="28"/>
          <w:lang w:val="en-US"/>
        </w:rPr>
        <w:t xml:space="preserve">date </w:t>
      </w:r>
      <w:r w:rsidR="00E24E28" w:rsidRPr="006705E4">
        <w:rPr>
          <w:rFonts w:asciiTheme="majorBidi" w:hAnsiTheme="majorBidi" w:cstheme="majorBidi"/>
          <w:color w:val="000000" w:themeColor="text1"/>
          <w:sz w:val="28"/>
          <w:szCs w:val="28"/>
          <w:lang w:val="en-US"/>
        </w:rPr>
        <w:t>by the Parties.</w:t>
      </w:r>
    </w:p>
    <w:p w:rsidR="00E24E28" w:rsidRPr="006705E4" w:rsidRDefault="00610EDC" w:rsidP="00D10404">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20</w:t>
      </w:r>
      <w:r w:rsidR="00E24E28" w:rsidRPr="006705E4">
        <w:rPr>
          <w:rFonts w:asciiTheme="majorBidi" w:hAnsiTheme="majorBidi" w:cstheme="majorBidi"/>
          <w:color w:val="000000" w:themeColor="text1"/>
          <w:sz w:val="28"/>
          <w:szCs w:val="28"/>
          <w:lang w:val="en-US"/>
        </w:rPr>
        <w:t xml:space="preserve">.2 The period </w:t>
      </w:r>
      <w:r w:rsidR="00D10404" w:rsidRPr="006705E4">
        <w:rPr>
          <w:rFonts w:asciiTheme="majorBidi" w:hAnsiTheme="majorBidi" w:cstheme="majorBidi"/>
          <w:color w:val="000000" w:themeColor="text1"/>
          <w:sz w:val="28"/>
          <w:szCs w:val="28"/>
          <w:lang w:val="en-US"/>
        </w:rPr>
        <w:t>for rendering</w:t>
      </w:r>
      <w:r w:rsidR="00E24E28" w:rsidRPr="006705E4">
        <w:rPr>
          <w:rFonts w:asciiTheme="majorBidi" w:hAnsiTheme="majorBidi" w:cstheme="majorBidi"/>
          <w:color w:val="000000" w:themeColor="text1"/>
          <w:sz w:val="28"/>
          <w:szCs w:val="28"/>
          <w:lang w:val="en-US"/>
        </w:rPr>
        <w:t xml:space="preserve"> </w:t>
      </w:r>
      <w:r w:rsidR="005558E3" w:rsidRPr="006705E4">
        <w:rPr>
          <w:rFonts w:asciiTheme="majorBidi" w:hAnsiTheme="majorBidi" w:cstheme="majorBidi"/>
          <w:color w:val="000000" w:themeColor="text1"/>
          <w:sz w:val="28"/>
          <w:szCs w:val="28"/>
          <w:lang w:val="en-US"/>
        </w:rPr>
        <w:t>Technical and E</w:t>
      </w:r>
      <w:r w:rsidR="00E24E28" w:rsidRPr="006705E4">
        <w:rPr>
          <w:rFonts w:asciiTheme="majorBidi" w:hAnsiTheme="majorBidi" w:cstheme="majorBidi"/>
          <w:color w:val="000000" w:themeColor="text1"/>
          <w:sz w:val="28"/>
          <w:szCs w:val="28"/>
          <w:lang w:val="en-US"/>
        </w:rPr>
        <w:t xml:space="preserve">ngineering </w:t>
      </w:r>
      <w:r w:rsidR="005558E3" w:rsidRPr="006705E4">
        <w:rPr>
          <w:rFonts w:asciiTheme="majorBidi" w:hAnsiTheme="majorBidi" w:cstheme="majorBidi"/>
          <w:color w:val="000000" w:themeColor="text1"/>
          <w:sz w:val="28"/>
          <w:szCs w:val="28"/>
          <w:lang w:val="en-US"/>
        </w:rPr>
        <w:t xml:space="preserve">Support </w:t>
      </w:r>
      <w:r w:rsidR="00D10404" w:rsidRPr="006705E4">
        <w:rPr>
          <w:rFonts w:asciiTheme="majorBidi" w:hAnsiTheme="majorBidi" w:cstheme="majorBidi"/>
          <w:color w:val="000000" w:themeColor="text1"/>
          <w:sz w:val="28"/>
          <w:szCs w:val="28"/>
          <w:lang w:val="en-US"/>
        </w:rPr>
        <w:t>S</w:t>
      </w:r>
      <w:r w:rsidR="004252BE" w:rsidRPr="006705E4">
        <w:rPr>
          <w:rFonts w:asciiTheme="majorBidi" w:hAnsiTheme="majorBidi" w:cstheme="majorBidi"/>
          <w:color w:val="000000" w:themeColor="text1"/>
          <w:sz w:val="28"/>
          <w:szCs w:val="28"/>
          <w:lang w:val="en-US" w:eastAsia="zh-CN"/>
        </w:rPr>
        <w:t>ervices</w:t>
      </w:r>
      <w:r w:rsidR="004252BE" w:rsidRPr="006705E4">
        <w:rPr>
          <w:rFonts w:asciiTheme="majorBidi" w:hAnsiTheme="majorBidi" w:cstheme="majorBidi"/>
          <w:color w:val="000000" w:themeColor="text1"/>
          <w:sz w:val="28"/>
          <w:szCs w:val="28"/>
          <w:lang w:val="en-US"/>
        </w:rPr>
        <w:t xml:space="preserve"> </w:t>
      </w:r>
      <w:r w:rsidR="00E24E28" w:rsidRPr="006705E4">
        <w:rPr>
          <w:rFonts w:asciiTheme="majorBidi" w:hAnsiTheme="majorBidi" w:cstheme="majorBidi"/>
          <w:color w:val="000000" w:themeColor="text1"/>
          <w:sz w:val="28"/>
          <w:szCs w:val="28"/>
          <w:lang w:val="en-US"/>
        </w:rPr>
        <w:t xml:space="preserve">shall </w:t>
      </w:r>
      <w:r w:rsidR="004252BE" w:rsidRPr="006705E4">
        <w:rPr>
          <w:rFonts w:asciiTheme="majorBidi" w:hAnsiTheme="majorBidi" w:cstheme="majorBidi"/>
          <w:color w:val="000000" w:themeColor="text1"/>
          <w:sz w:val="28"/>
          <w:szCs w:val="28"/>
          <w:lang w:val="en-US"/>
        </w:rPr>
        <w:t xml:space="preserve">be </w:t>
      </w:r>
      <w:r w:rsidR="00E24E28" w:rsidRPr="006705E4">
        <w:rPr>
          <w:rFonts w:asciiTheme="majorBidi" w:hAnsiTheme="majorBidi" w:cstheme="majorBidi"/>
          <w:color w:val="000000" w:themeColor="text1"/>
          <w:sz w:val="28"/>
          <w:szCs w:val="28"/>
          <w:lang w:val="en-US"/>
        </w:rPr>
        <w:t>start</w:t>
      </w:r>
      <w:r w:rsidR="004252BE" w:rsidRPr="006705E4">
        <w:rPr>
          <w:rFonts w:asciiTheme="majorBidi" w:hAnsiTheme="majorBidi" w:cstheme="majorBidi"/>
          <w:color w:val="000000" w:themeColor="text1"/>
          <w:sz w:val="28"/>
          <w:szCs w:val="28"/>
          <w:lang w:val="en-US"/>
        </w:rPr>
        <w:t>ed</w:t>
      </w:r>
      <w:r w:rsidR="00E24E28" w:rsidRPr="006705E4">
        <w:rPr>
          <w:rFonts w:asciiTheme="majorBidi" w:hAnsiTheme="majorBidi" w:cstheme="majorBidi"/>
          <w:color w:val="000000" w:themeColor="text1"/>
          <w:sz w:val="28"/>
          <w:szCs w:val="28"/>
          <w:lang w:val="en-US"/>
        </w:rPr>
        <w:t xml:space="preserve"> </w:t>
      </w:r>
      <w:r w:rsidR="00E24E28" w:rsidRPr="006705E4">
        <w:rPr>
          <w:rFonts w:asciiTheme="majorBidi" w:hAnsiTheme="majorBidi" w:cstheme="majorBidi"/>
          <w:color w:val="000000" w:themeColor="text1"/>
          <w:sz w:val="28"/>
          <w:szCs w:val="28"/>
          <w:lang w:val="en-US" w:eastAsia="zh-CN"/>
        </w:rPr>
        <w:t xml:space="preserve">from the date </w:t>
      </w:r>
      <w:r w:rsidR="00E24E28" w:rsidRPr="006705E4">
        <w:rPr>
          <w:rFonts w:asciiTheme="majorBidi" w:hAnsiTheme="majorBidi" w:cstheme="majorBidi"/>
          <w:color w:val="000000" w:themeColor="text1"/>
          <w:sz w:val="28"/>
          <w:szCs w:val="28"/>
          <w:lang w:val="en-US"/>
        </w:rPr>
        <w:t xml:space="preserve">of the Contract coming into effect and be valid until the Parties fulfill their obligations </w:t>
      </w:r>
      <w:r w:rsidR="00D10404" w:rsidRPr="006705E4">
        <w:rPr>
          <w:rFonts w:asciiTheme="majorBidi" w:hAnsiTheme="majorBidi" w:cstheme="majorBidi"/>
          <w:color w:val="000000" w:themeColor="text1"/>
          <w:sz w:val="28"/>
          <w:szCs w:val="28"/>
          <w:lang w:val="en-US"/>
        </w:rPr>
        <w:t xml:space="preserve">stipulated in the Contract </w:t>
      </w:r>
      <w:r w:rsidR="00E24E28" w:rsidRPr="006705E4">
        <w:rPr>
          <w:rFonts w:asciiTheme="majorBidi" w:hAnsiTheme="majorBidi" w:cstheme="majorBidi"/>
          <w:color w:val="000000" w:themeColor="text1"/>
          <w:sz w:val="28"/>
          <w:szCs w:val="28"/>
          <w:lang w:val="en-US"/>
        </w:rPr>
        <w:t>for five years, unless otherwise specified in other agreement made by the Parties.</w:t>
      </w:r>
    </w:p>
    <w:p w:rsidR="00E24E28" w:rsidRPr="00CF2CCB" w:rsidRDefault="00E24E28" w:rsidP="00610EDC">
      <w:pPr>
        <w:pStyle w:val="Heading1"/>
        <w:rPr>
          <w:rFonts w:asciiTheme="majorBidi" w:hAnsiTheme="majorBidi" w:cstheme="majorBidi"/>
          <w:color w:val="000000" w:themeColor="text1"/>
          <w:sz w:val="28"/>
          <w:szCs w:val="28"/>
          <w:lang w:val="en-US"/>
        </w:rPr>
      </w:pPr>
      <w:bookmarkStart w:id="405" w:name="_Toc397168077"/>
      <w:r w:rsidRPr="00CF2CCB">
        <w:rPr>
          <w:rFonts w:asciiTheme="majorBidi" w:hAnsiTheme="majorBidi" w:cstheme="majorBidi"/>
          <w:color w:val="000000" w:themeColor="text1"/>
          <w:sz w:val="28"/>
          <w:szCs w:val="28"/>
          <w:lang w:val="en-US"/>
        </w:rPr>
        <w:t>ARTICLE 2</w:t>
      </w:r>
      <w:r w:rsidR="00610EDC" w:rsidRPr="006705E4">
        <w:rPr>
          <w:rFonts w:asciiTheme="majorBidi" w:hAnsiTheme="majorBidi" w:cstheme="majorBidi"/>
          <w:color w:val="000000" w:themeColor="text1"/>
          <w:sz w:val="28"/>
          <w:szCs w:val="28"/>
          <w:lang w:val="en-US"/>
        </w:rPr>
        <w:t>1</w:t>
      </w:r>
      <w:proofErr w:type="gramStart"/>
      <w:r w:rsidR="00AA5142"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MISCELLANEOUS</w:t>
      </w:r>
      <w:bookmarkEnd w:id="405"/>
      <w:proofErr w:type="gramEnd"/>
    </w:p>
    <w:p w:rsidR="00E24E28" w:rsidRPr="006705E4" w:rsidRDefault="00E24E28" w:rsidP="00D1414B">
      <w:pPr>
        <w:jc w:val="both"/>
        <w:rPr>
          <w:rFonts w:asciiTheme="majorBidi" w:hAnsiTheme="majorBidi" w:cstheme="majorBidi"/>
          <w:color w:val="000000" w:themeColor="text1"/>
          <w:sz w:val="28"/>
          <w:szCs w:val="28"/>
          <w:lang w:val="en-US"/>
        </w:rPr>
      </w:pPr>
    </w:p>
    <w:p w:rsidR="00DC6E94" w:rsidRPr="006705E4" w:rsidRDefault="00E24E28" w:rsidP="00610EDC">
      <w:pPr>
        <w:widowControl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w:t>
      </w:r>
      <w:r w:rsidR="00610EDC" w:rsidRPr="006705E4">
        <w:rPr>
          <w:rFonts w:asciiTheme="majorBidi" w:hAnsiTheme="majorBidi" w:cstheme="majorBidi"/>
          <w:color w:val="000000" w:themeColor="text1"/>
          <w:sz w:val="28"/>
          <w:szCs w:val="28"/>
          <w:lang w:val="en-US"/>
        </w:rPr>
        <w:t>1</w:t>
      </w:r>
      <w:r w:rsidRPr="006705E4">
        <w:rPr>
          <w:rFonts w:asciiTheme="majorBidi" w:hAnsiTheme="majorBidi" w:cstheme="majorBidi"/>
          <w:color w:val="000000" w:themeColor="text1"/>
          <w:sz w:val="28"/>
          <w:szCs w:val="28"/>
          <w:lang w:val="en-US"/>
        </w:rPr>
        <w:t xml:space="preserve">.1 </w:t>
      </w:r>
      <w:r w:rsidR="00DC6E94" w:rsidRPr="006705E4">
        <w:rPr>
          <w:rFonts w:asciiTheme="majorBidi" w:hAnsiTheme="majorBidi" w:cstheme="majorBidi"/>
          <w:color w:val="000000" w:themeColor="text1"/>
          <w:sz w:val="28"/>
          <w:szCs w:val="28"/>
          <w:lang w:val="en-US"/>
        </w:rPr>
        <w:t>Any amendment shall be confirmed by signing the relevant Amendment to the Contract by the Parties.</w:t>
      </w:r>
    </w:p>
    <w:p w:rsidR="00E24E28" w:rsidRPr="006705E4" w:rsidRDefault="00E24E28" w:rsidP="00610EDC">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w:t>
      </w:r>
      <w:r w:rsidR="00610EDC" w:rsidRPr="006705E4">
        <w:rPr>
          <w:rFonts w:asciiTheme="majorBidi" w:hAnsiTheme="majorBidi" w:cstheme="majorBidi"/>
          <w:color w:val="000000" w:themeColor="text1"/>
          <w:sz w:val="28"/>
          <w:szCs w:val="28"/>
          <w:lang w:val="en-US"/>
        </w:rPr>
        <w:t>1</w:t>
      </w:r>
      <w:r w:rsidRPr="006705E4">
        <w:rPr>
          <w:rFonts w:asciiTheme="majorBidi" w:hAnsiTheme="majorBidi" w:cstheme="majorBidi"/>
          <w:color w:val="000000" w:themeColor="text1"/>
          <w:sz w:val="28"/>
          <w:szCs w:val="28"/>
          <w:lang w:val="en-US"/>
        </w:rPr>
        <w:t>.</w:t>
      </w:r>
      <w:r w:rsidR="00DC6E94" w:rsidRPr="006705E4">
        <w:rPr>
          <w:rFonts w:asciiTheme="majorBidi" w:hAnsiTheme="majorBidi" w:cstheme="majorBidi"/>
          <w:color w:val="000000" w:themeColor="text1"/>
          <w:sz w:val="28"/>
          <w:szCs w:val="28"/>
          <w:lang w:val="en-US"/>
        </w:rPr>
        <w:t>2</w:t>
      </w:r>
      <w:r w:rsidRPr="006705E4">
        <w:rPr>
          <w:rFonts w:asciiTheme="majorBidi" w:hAnsiTheme="majorBidi" w:cstheme="majorBidi"/>
          <w:color w:val="000000" w:themeColor="text1"/>
          <w:sz w:val="28"/>
          <w:szCs w:val="28"/>
          <w:lang w:val="en-US"/>
        </w:rPr>
        <w:t xml:space="preserve"> All the Appendices to the present Contract shall form an integral part of the Contract and have the same force as the Contract itself. Should the provisions of the Contract be amended, modified, or supplemented, the official representatives of both </w:t>
      </w:r>
      <w:r w:rsidR="00DC6E94" w:rsidRPr="006705E4">
        <w:rPr>
          <w:rFonts w:asciiTheme="majorBidi" w:hAnsiTheme="majorBidi" w:cstheme="majorBidi"/>
          <w:color w:val="000000" w:themeColor="text1"/>
          <w:sz w:val="28"/>
          <w:szCs w:val="28"/>
          <w:lang w:val="en-US"/>
        </w:rPr>
        <w:t>Parties</w:t>
      </w:r>
      <w:r w:rsidRPr="006705E4">
        <w:rPr>
          <w:rFonts w:asciiTheme="majorBidi" w:hAnsiTheme="majorBidi" w:cstheme="majorBidi"/>
          <w:color w:val="000000" w:themeColor="text1"/>
          <w:sz w:val="28"/>
          <w:szCs w:val="28"/>
          <w:lang w:val="en-US"/>
        </w:rPr>
        <w:t xml:space="preserve"> shall sign Amendments to the Contract. The present documents shall form an integral part of the Contract and have corresponding effectiveness.</w:t>
      </w:r>
    </w:p>
    <w:p w:rsidR="00A9146A" w:rsidRPr="006705E4" w:rsidRDefault="00E24E28" w:rsidP="00A9146A">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w:t>
      </w:r>
      <w:r w:rsidR="00610EDC" w:rsidRPr="006705E4">
        <w:rPr>
          <w:rFonts w:asciiTheme="majorBidi" w:hAnsiTheme="majorBidi" w:cstheme="majorBidi"/>
          <w:color w:val="000000" w:themeColor="text1"/>
          <w:sz w:val="28"/>
          <w:szCs w:val="28"/>
          <w:lang w:val="en-US"/>
        </w:rPr>
        <w:t>1</w:t>
      </w:r>
      <w:r w:rsidRPr="006705E4">
        <w:rPr>
          <w:rFonts w:asciiTheme="majorBidi" w:hAnsiTheme="majorBidi" w:cstheme="majorBidi"/>
          <w:color w:val="000000" w:themeColor="text1"/>
          <w:sz w:val="28"/>
          <w:szCs w:val="28"/>
          <w:lang w:val="en-US"/>
        </w:rPr>
        <w:t>.</w:t>
      </w:r>
      <w:r w:rsidR="00DC6E94" w:rsidRPr="006705E4">
        <w:rPr>
          <w:rFonts w:asciiTheme="majorBidi" w:hAnsiTheme="majorBidi" w:cstheme="majorBidi"/>
          <w:color w:val="000000" w:themeColor="text1"/>
          <w:sz w:val="28"/>
          <w:szCs w:val="28"/>
          <w:lang w:val="en-US"/>
        </w:rPr>
        <w:t>3</w:t>
      </w:r>
      <w:r w:rsidRPr="006705E4">
        <w:rPr>
          <w:rFonts w:asciiTheme="majorBidi" w:hAnsiTheme="majorBidi" w:cstheme="majorBidi"/>
          <w:color w:val="000000" w:themeColor="text1"/>
          <w:sz w:val="28"/>
          <w:szCs w:val="28"/>
          <w:lang w:val="en-US"/>
        </w:rPr>
        <w:t xml:space="preserve"> </w:t>
      </w:r>
      <w:r w:rsidR="00A9146A" w:rsidRPr="006705E4">
        <w:rPr>
          <w:rFonts w:asciiTheme="majorBidi" w:hAnsiTheme="majorBidi" w:cstheme="majorBidi"/>
          <w:color w:val="000000" w:themeColor="text1"/>
          <w:sz w:val="28"/>
          <w:szCs w:val="28"/>
          <w:lang w:val="en-US"/>
        </w:rPr>
        <w:t xml:space="preserve">The Contract provisions together with the Appendices shall supersede any prior contracts, agreements, letters or any other prior statements, verbal or written, between the Parties with respect to the Subject of the Contract from the moment of the Contract comes to effective as per Article 20 of the Contract. </w:t>
      </w:r>
    </w:p>
    <w:p w:rsidR="00A9146A" w:rsidRPr="006705E4" w:rsidRDefault="00A9146A" w:rsidP="00A9146A">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All parts of the Contract are equally binding on the Parties. However, in the event of a discrepancy or conflict in the interpretation of any part(s) of the Contract provisions and any part(s) of the Appendices, the Contract provisions shall take precedence.</w:t>
      </w:r>
    </w:p>
    <w:p w:rsidR="00E24E28" w:rsidRPr="006705E4" w:rsidRDefault="00E24E28" w:rsidP="00A9146A">
      <w:pPr>
        <w:tabs>
          <w:tab w:val="num" w:pos="540"/>
        </w:tabs>
        <w:jc w:val="both"/>
        <w:rPr>
          <w:rFonts w:asciiTheme="majorBidi" w:hAnsiTheme="majorBidi" w:cstheme="majorBidi"/>
          <w:color w:val="000000" w:themeColor="text1"/>
          <w:sz w:val="28"/>
          <w:szCs w:val="28"/>
          <w:lang w:val="en-US"/>
        </w:rPr>
      </w:pPr>
    </w:p>
    <w:p w:rsidR="00E24E28" w:rsidRPr="006705E4" w:rsidRDefault="00E24E28" w:rsidP="00D1414B">
      <w:pPr>
        <w:tabs>
          <w:tab w:val="num" w:pos="540"/>
        </w:tabs>
        <w:jc w:val="both"/>
        <w:rPr>
          <w:rFonts w:asciiTheme="majorBidi" w:hAnsiTheme="majorBidi" w:cstheme="majorBidi"/>
          <w:color w:val="000000" w:themeColor="text1"/>
          <w:sz w:val="28"/>
          <w:szCs w:val="28"/>
          <w:lang w:val="en-US"/>
        </w:rPr>
      </w:pPr>
    </w:p>
    <w:p w:rsidR="00E24E28" w:rsidRPr="006705E4" w:rsidRDefault="00E24E28" w:rsidP="00610EDC">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w:t>
      </w:r>
      <w:r w:rsidR="00610EDC" w:rsidRPr="006705E4">
        <w:rPr>
          <w:rFonts w:asciiTheme="majorBidi" w:hAnsiTheme="majorBidi" w:cstheme="majorBidi"/>
          <w:color w:val="000000" w:themeColor="text1"/>
          <w:sz w:val="28"/>
          <w:szCs w:val="28"/>
          <w:lang w:val="en-US"/>
        </w:rPr>
        <w:t>1</w:t>
      </w:r>
      <w:r w:rsidRPr="006705E4">
        <w:rPr>
          <w:rFonts w:asciiTheme="majorBidi" w:hAnsiTheme="majorBidi" w:cstheme="majorBidi"/>
          <w:color w:val="000000" w:themeColor="text1"/>
          <w:sz w:val="28"/>
          <w:szCs w:val="28"/>
          <w:lang w:val="en-US"/>
        </w:rPr>
        <w:t>.</w:t>
      </w:r>
      <w:r w:rsidR="00DC6E94" w:rsidRPr="006705E4">
        <w:rPr>
          <w:rFonts w:asciiTheme="majorBidi" w:hAnsiTheme="majorBidi" w:cstheme="majorBidi"/>
          <w:color w:val="000000" w:themeColor="text1"/>
          <w:sz w:val="28"/>
          <w:szCs w:val="28"/>
          <w:lang w:val="en-US"/>
        </w:rPr>
        <w:t>4</w:t>
      </w:r>
      <w:r w:rsidRPr="006705E4">
        <w:rPr>
          <w:rFonts w:asciiTheme="majorBidi" w:hAnsiTheme="majorBidi" w:cstheme="majorBidi"/>
          <w:color w:val="000000" w:themeColor="text1"/>
          <w:sz w:val="28"/>
          <w:szCs w:val="28"/>
          <w:lang w:val="en-US"/>
        </w:rPr>
        <w:t xml:space="preserve"> Should for any reason any of the provisions of the Contract be or become void, the remaining parts thereof shall remain valid. The Parties shall agree, if necessary, upon replacement of such void provision with a valid one corresponding as closely as possible to the intention of the void provision.</w:t>
      </w:r>
    </w:p>
    <w:p w:rsidR="00DC6E94" w:rsidRPr="006705E4" w:rsidRDefault="00DC6E94" w:rsidP="00A9146A">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w:t>
      </w:r>
      <w:r w:rsidR="00610EDC" w:rsidRPr="006705E4">
        <w:rPr>
          <w:rFonts w:asciiTheme="majorBidi" w:hAnsiTheme="majorBidi" w:cstheme="majorBidi"/>
          <w:color w:val="000000" w:themeColor="text1"/>
          <w:sz w:val="28"/>
          <w:szCs w:val="28"/>
          <w:lang w:val="en-US"/>
        </w:rPr>
        <w:t>1</w:t>
      </w:r>
      <w:r w:rsidRPr="006705E4">
        <w:rPr>
          <w:rFonts w:asciiTheme="majorBidi" w:hAnsiTheme="majorBidi" w:cstheme="majorBidi"/>
          <w:color w:val="000000" w:themeColor="text1"/>
          <w:sz w:val="28"/>
          <w:szCs w:val="28"/>
          <w:lang w:val="en-US"/>
        </w:rPr>
        <w:t>.</w:t>
      </w:r>
      <w:r w:rsidR="00A9146A" w:rsidRPr="006705E4">
        <w:rPr>
          <w:rFonts w:asciiTheme="majorBidi" w:hAnsiTheme="majorBidi" w:cstheme="majorBidi"/>
          <w:color w:val="000000" w:themeColor="text1"/>
          <w:sz w:val="28"/>
          <w:szCs w:val="28"/>
          <w:lang w:val="en-US"/>
        </w:rPr>
        <w:t>5</w:t>
      </w:r>
      <w:r w:rsidRPr="006705E4">
        <w:rPr>
          <w:rFonts w:asciiTheme="majorBidi" w:hAnsiTheme="majorBidi" w:cstheme="majorBidi"/>
          <w:color w:val="000000" w:themeColor="text1"/>
          <w:sz w:val="28"/>
          <w:szCs w:val="28"/>
          <w:lang w:val="en-US"/>
        </w:rPr>
        <w:t xml:space="preserve"> Th</w:t>
      </w:r>
      <w:r w:rsidR="009413EA" w:rsidRPr="006705E4">
        <w:rPr>
          <w:rFonts w:asciiTheme="majorBidi" w:hAnsiTheme="majorBidi" w:cstheme="majorBidi"/>
          <w:color w:val="000000" w:themeColor="text1"/>
          <w:sz w:val="28"/>
          <w:szCs w:val="28"/>
          <w:lang w:val="en-US"/>
        </w:rPr>
        <w:t>is</w:t>
      </w:r>
      <w:r w:rsidRPr="006705E4">
        <w:rPr>
          <w:rFonts w:asciiTheme="majorBidi" w:hAnsiTheme="majorBidi" w:cstheme="majorBidi"/>
          <w:color w:val="000000" w:themeColor="text1"/>
          <w:sz w:val="28"/>
          <w:szCs w:val="28"/>
          <w:lang w:val="en-US"/>
        </w:rPr>
        <w:t xml:space="preserve"> Contract is made</w:t>
      </w:r>
      <w:r w:rsidR="009413EA" w:rsidRPr="006705E4">
        <w:rPr>
          <w:rFonts w:asciiTheme="majorBidi" w:hAnsiTheme="majorBidi" w:cstheme="majorBidi"/>
          <w:color w:val="000000" w:themeColor="text1"/>
          <w:sz w:val="28"/>
          <w:szCs w:val="28"/>
          <w:lang w:val="en-US"/>
        </w:rPr>
        <w:t xml:space="preserve"> and signed</w:t>
      </w:r>
      <w:r w:rsidRPr="006705E4">
        <w:rPr>
          <w:rFonts w:asciiTheme="majorBidi" w:hAnsiTheme="majorBidi" w:cstheme="majorBidi"/>
          <w:color w:val="000000" w:themeColor="text1"/>
          <w:sz w:val="28"/>
          <w:szCs w:val="28"/>
          <w:lang w:val="en-US"/>
        </w:rPr>
        <w:t xml:space="preserve"> </w:t>
      </w:r>
      <w:r w:rsidR="009413EA" w:rsidRPr="006705E4">
        <w:rPr>
          <w:rFonts w:asciiTheme="majorBidi" w:hAnsiTheme="majorBidi" w:cstheme="majorBidi"/>
          <w:color w:val="000000" w:themeColor="text1"/>
          <w:sz w:val="28"/>
          <w:szCs w:val="28"/>
          <w:lang w:val="en-US"/>
        </w:rPr>
        <w:t xml:space="preserve">by the Parties </w:t>
      </w:r>
      <w:r w:rsidRPr="006705E4">
        <w:rPr>
          <w:rFonts w:asciiTheme="majorBidi" w:hAnsiTheme="majorBidi" w:cstheme="majorBidi"/>
          <w:color w:val="000000" w:themeColor="text1"/>
          <w:sz w:val="28"/>
          <w:szCs w:val="28"/>
          <w:lang w:val="en-US"/>
        </w:rPr>
        <w:t>in 2 (two) original copies in English</w:t>
      </w:r>
      <w:r w:rsidR="009413EA" w:rsidRPr="006705E4">
        <w:rPr>
          <w:rFonts w:asciiTheme="majorBidi" w:hAnsiTheme="majorBidi" w:cstheme="majorBidi"/>
          <w:color w:val="000000" w:themeColor="text1"/>
          <w:sz w:val="28"/>
          <w:szCs w:val="28"/>
          <w:lang w:val="en-US"/>
        </w:rPr>
        <w:t xml:space="preserve"> language</w:t>
      </w:r>
      <w:r w:rsidRPr="006705E4">
        <w:rPr>
          <w:rFonts w:asciiTheme="majorBidi" w:hAnsiTheme="majorBidi" w:cstheme="majorBidi"/>
          <w:color w:val="000000" w:themeColor="text1"/>
          <w:sz w:val="28"/>
          <w:szCs w:val="28"/>
          <w:lang w:val="en-US"/>
        </w:rPr>
        <w:t xml:space="preserve">, one original </w:t>
      </w:r>
      <w:r w:rsidRPr="006705E4">
        <w:rPr>
          <w:rFonts w:asciiTheme="majorBidi" w:hAnsiTheme="majorBidi" w:cstheme="majorBidi"/>
          <w:color w:val="000000" w:themeColor="text1"/>
          <w:sz w:val="28"/>
          <w:szCs w:val="28"/>
          <w:lang w:val="en-US" w:eastAsia="zh-CN"/>
        </w:rPr>
        <w:t>for each Party</w:t>
      </w:r>
      <w:r w:rsidRPr="006705E4">
        <w:rPr>
          <w:rFonts w:asciiTheme="majorBidi" w:hAnsiTheme="majorBidi" w:cstheme="majorBidi"/>
          <w:color w:val="000000" w:themeColor="text1"/>
          <w:sz w:val="28"/>
          <w:szCs w:val="28"/>
          <w:lang w:val="en-US"/>
        </w:rPr>
        <w:t xml:space="preserve">. </w:t>
      </w:r>
    </w:p>
    <w:p w:rsidR="000321FD" w:rsidRPr="006705E4" w:rsidRDefault="000321FD" w:rsidP="000321FD">
      <w:pPr>
        <w:pStyle w:val="Heading1"/>
        <w:rPr>
          <w:rFonts w:asciiTheme="majorBidi" w:hAnsiTheme="majorBidi" w:cstheme="majorBidi"/>
          <w:color w:val="000000" w:themeColor="text1"/>
          <w:sz w:val="28"/>
          <w:szCs w:val="28"/>
          <w:lang w:val="en-US"/>
        </w:rPr>
      </w:pPr>
      <w:bookmarkStart w:id="406" w:name="_Toc397168078"/>
      <w:r w:rsidRPr="00CF2CCB">
        <w:rPr>
          <w:rFonts w:asciiTheme="majorBidi" w:hAnsiTheme="majorBidi" w:cstheme="majorBidi"/>
          <w:color w:val="000000" w:themeColor="text1"/>
          <w:sz w:val="28"/>
          <w:szCs w:val="28"/>
          <w:lang w:val="en-US"/>
        </w:rPr>
        <w:t>ARTICLE 2</w:t>
      </w:r>
      <w:r w:rsidRPr="006705E4">
        <w:rPr>
          <w:rFonts w:asciiTheme="majorBidi" w:hAnsiTheme="majorBidi" w:cstheme="majorBidi"/>
          <w:color w:val="000000" w:themeColor="text1"/>
          <w:sz w:val="28"/>
          <w:szCs w:val="28"/>
          <w:lang w:val="en-US"/>
        </w:rPr>
        <w:t>2</w:t>
      </w:r>
      <w:r w:rsidRPr="00CF2CCB">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TERMINATION OF THE CONTRACT</w:t>
      </w:r>
      <w:bookmarkEnd w:id="406"/>
    </w:p>
    <w:p w:rsidR="00367CFC" w:rsidRPr="006705E4" w:rsidRDefault="000321FD" w:rsidP="000321FD">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22.1 The Principal shall at any time during the period of the Contract have the right to terminate the Contract by giving written notice thereof to the Contractor. Should the Principal choose to exercise its right under this Paragraph then:</w:t>
      </w:r>
    </w:p>
    <w:p w:rsidR="000321FD" w:rsidRPr="006705E4" w:rsidRDefault="000321FD" w:rsidP="00040FBD">
      <w:pPr>
        <w:tabs>
          <w:tab w:val="num" w:pos="540"/>
        </w:tabs>
        <w:jc w:val="both"/>
        <w:rPr>
          <w:rFonts w:asciiTheme="majorBidi" w:hAnsiTheme="majorBidi" w:cstheme="majorBidi"/>
          <w:color w:val="000000" w:themeColor="text1"/>
          <w:sz w:val="28"/>
          <w:szCs w:val="28"/>
          <w:lang w:val="en-US"/>
        </w:rPr>
      </w:pPr>
      <w:r w:rsidRPr="00CF2CCB">
        <w:rPr>
          <w:color w:val="000000" w:themeColor="text1"/>
          <w:lang w:val="en-US"/>
        </w:rPr>
        <w:tab/>
      </w:r>
      <w:r w:rsidRPr="006705E4">
        <w:rPr>
          <w:rFonts w:asciiTheme="majorBidi" w:hAnsiTheme="majorBidi" w:cstheme="majorBidi"/>
          <w:color w:val="000000" w:themeColor="text1"/>
          <w:sz w:val="28"/>
          <w:szCs w:val="28"/>
          <w:lang w:val="en-US"/>
        </w:rPr>
        <w:t>-</w:t>
      </w:r>
      <w:r w:rsidR="0070410E" w:rsidRPr="006705E4">
        <w:rPr>
          <w:rFonts w:asciiTheme="majorBidi" w:hAnsiTheme="majorBidi" w:cstheme="majorBidi"/>
          <w:color w:val="000000" w:themeColor="text1"/>
          <w:sz w:val="28"/>
          <w:szCs w:val="28"/>
          <w:lang w:val="en-US"/>
        </w:rPr>
        <w:t>If</w:t>
      </w:r>
      <w:r w:rsidRPr="006705E4">
        <w:rPr>
          <w:rFonts w:asciiTheme="majorBidi" w:hAnsiTheme="majorBidi" w:cstheme="majorBidi"/>
          <w:color w:val="000000" w:themeColor="text1"/>
          <w:sz w:val="28"/>
          <w:szCs w:val="28"/>
          <w:lang w:val="en-US"/>
        </w:rPr>
        <w:t xml:space="preserve"> such a termination is not caused by reasons for which the Contractor is responsible</w:t>
      </w:r>
      <w:r w:rsidR="003B5762"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the Principal shall pay to the Contractor the </w:t>
      </w:r>
      <w:r w:rsidR="00040FBD" w:rsidRPr="006705E4">
        <w:rPr>
          <w:rFonts w:asciiTheme="majorBidi" w:hAnsiTheme="majorBidi" w:cstheme="majorBidi"/>
          <w:color w:val="000000" w:themeColor="text1"/>
          <w:sz w:val="28"/>
          <w:szCs w:val="28"/>
          <w:lang w:val="en-US"/>
        </w:rPr>
        <w:t>unpaid amount of the performed Services</w:t>
      </w:r>
      <w:r w:rsidRPr="006705E4">
        <w:rPr>
          <w:rFonts w:asciiTheme="majorBidi" w:hAnsiTheme="majorBidi" w:cstheme="majorBidi"/>
          <w:color w:val="000000" w:themeColor="text1"/>
          <w:sz w:val="28"/>
          <w:szCs w:val="28"/>
          <w:lang w:val="en-US"/>
        </w:rPr>
        <w:t xml:space="preserve"> and approved by the Principal, with </w:t>
      </w:r>
      <w:r w:rsidR="003B5762" w:rsidRPr="006705E4">
        <w:rPr>
          <w:rFonts w:asciiTheme="majorBidi" w:hAnsiTheme="majorBidi" w:cstheme="majorBidi"/>
          <w:color w:val="000000" w:themeColor="text1"/>
          <w:sz w:val="28"/>
          <w:szCs w:val="28"/>
          <w:lang w:val="en-US"/>
        </w:rPr>
        <w:t>balancing of</w:t>
      </w:r>
      <w:r w:rsidRPr="006705E4">
        <w:rPr>
          <w:rFonts w:asciiTheme="majorBidi" w:hAnsiTheme="majorBidi" w:cstheme="majorBidi"/>
          <w:color w:val="000000" w:themeColor="text1"/>
          <w:sz w:val="28"/>
          <w:szCs w:val="28"/>
          <w:lang w:val="en-US"/>
        </w:rPr>
        <w:t xml:space="preserve"> all payments already made by the Principal to the Contractor</w:t>
      </w:r>
      <w:r w:rsidR="003B5762" w:rsidRPr="006705E4">
        <w:rPr>
          <w:rFonts w:asciiTheme="majorBidi" w:hAnsiTheme="majorBidi" w:cstheme="majorBidi"/>
          <w:color w:val="000000" w:themeColor="text1"/>
          <w:sz w:val="28"/>
          <w:szCs w:val="28"/>
          <w:lang w:val="en-US"/>
        </w:rPr>
        <w:t>.</w:t>
      </w:r>
    </w:p>
    <w:p w:rsidR="003B5762" w:rsidRPr="006705E4" w:rsidRDefault="003B5762" w:rsidP="00040FBD">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 </w:t>
      </w:r>
      <w:r w:rsidR="0070410E" w:rsidRPr="006705E4">
        <w:rPr>
          <w:rFonts w:asciiTheme="majorBidi" w:hAnsiTheme="majorBidi" w:cstheme="majorBidi"/>
          <w:color w:val="000000" w:themeColor="text1"/>
          <w:sz w:val="28"/>
          <w:szCs w:val="28"/>
          <w:lang w:val="en-US"/>
        </w:rPr>
        <w:t>Should</w:t>
      </w:r>
      <w:r w:rsidRPr="006705E4">
        <w:rPr>
          <w:rFonts w:asciiTheme="majorBidi" w:hAnsiTheme="majorBidi" w:cstheme="majorBidi"/>
          <w:color w:val="000000" w:themeColor="text1"/>
          <w:sz w:val="28"/>
          <w:szCs w:val="28"/>
          <w:lang w:val="en-US"/>
        </w:rPr>
        <w:t xml:space="preserve"> such a termination is caused by </w:t>
      </w:r>
      <w:r w:rsidR="00040FBD" w:rsidRPr="006705E4">
        <w:rPr>
          <w:rFonts w:asciiTheme="majorBidi" w:hAnsiTheme="majorBidi" w:cstheme="majorBidi"/>
          <w:color w:val="000000" w:themeColor="text1"/>
          <w:sz w:val="28"/>
          <w:szCs w:val="28"/>
          <w:lang w:val="en-US"/>
        </w:rPr>
        <w:t xml:space="preserve">non-performance of the Contractor’s contractual obligations </w:t>
      </w:r>
      <w:r w:rsidRPr="006705E4">
        <w:rPr>
          <w:rFonts w:asciiTheme="majorBidi" w:hAnsiTheme="majorBidi" w:cstheme="majorBidi"/>
          <w:color w:val="000000" w:themeColor="text1"/>
          <w:sz w:val="28"/>
          <w:szCs w:val="28"/>
          <w:lang w:val="en-US"/>
        </w:rPr>
        <w:t xml:space="preserve"> for which the Contractor is responsible,</w:t>
      </w:r>
      <w:r w:rsidRPr="00CF2CCB">
        <w:rPr>
          <w:rFonts w:ascii="CG Times" w:hAnsi="CG Times"/>
          <w:color w:val="000000" w:themeColor="text1"/>
          <w:lang w:val="en-US"/>
        </w:rPr>
        <w:t xml:space="preserve"> </w:t>
      </w:r>
      <w:r w:rsidRPr="006705E4">
        <w:rPr>
          <w:rFonts w:asciiTheme="majorBidi" w:hAnsiTheme="majorBidi" w:cstheme="majorBidi"/>
          <w:color w:val="000000" w:themeColor="text1"/>
          <w:sz w:val="28"/>
          <w:szCs w:val="28"/>
          <w:lang w:val="en-US"/>
        </w:rPr>
        <w:t xml:space="preserve">and then the Contractor shall pay and reimburse the Principal all payment made by the Principal to the </w:t>
      </w:r>
      <w:r w:rsidRPr="006705E4">
        <w:rPr>
          <w:rFonts w:asciiTheme="majorBidi" w:hAnsiTheme="majorBidi" w:cstheme="majorBidi"/>
          <w:color w:val="000000" w:themeColor="text1"/>
          <w:sz w:val="28"/>
          <w:szCs w:val="28"/>
          <w:lang w:val="en-US"/>
        </w:rPr>
        <w:lastRenderedPageBreak/>
        <w:t>Contractor up to the date of termination together with additional costs incurred by the Principal due to such a termination.</w:t>
      </w:r>
    </w:p>
    <w:p w:rsidR="00367CFC" w:rsidRPr="006705E4" w:rsidRDefault="00367CFC" w:rsidP="000321FD">
      <w:pPr>
        <w:pStyle w:val="Heading1"/>
        <w:rPr>
          <w:rFonts w:asciiTheme="majorBidi" w:hAnsiTheme="majorBidi" w:cstheme="majorBidi"/>
          <w:color w:val="000000" w:themeColor="text1"/>
          <w:sz w:val="28"/>
          <w:szCs w:val="28"/>
          <w:lang w:val="en-US"/>
        </w:rPr>
      </w:pPr>
      <w:bookmarkStart w:id="407" w:name="_Toc397168079"/>
      <w:r w:rsidRPr="00CF2CCB">
        <w:rPr>
          <w:rFonts w:asciiTheme="majorBidi" w:hAnsiTheme="majorBidi" w:cstheme="majorBidi"/>
          <w:color w:val="000000" w:themeColor="text1"/>
          <w:sz w:val="28"/>
          <w:szCs w:val="28"/>
          <w:lang w:val="en-US"/>
        </w:rPr>
        <w:t>ARTICLE 2</w:t>
      </w:r>
      <w:r w:rsidR="000321FD" w:rsidRPr="006705E4">
        <w:rPr>
          <w:rFonts w:asciiTheme="majorBidi" w:hAnsiTheme="majorBidi" w:cstheme="majorBidi"/>
          <w:color w:val="000000" w:themeColor="text1"/>
          <w:sz w:val="28"/>
          <w:szCs w:val="28"/>
          <w:lang w:val="en-US"/>
        </w:rPr>
        <w:t>3</w:t>
      </w:r>
      <w:r w:rsidRPr="00CF2CCB">
        <w:rPr>
          <w:rFonts w:asciiTheme="majorBidi" w:hAnsiTheme="majorBidi" w:cstheme="majorBidi"/>
          <w:color w:val="000000" w:themeColor="text1"/>
          <w:sz w:val="28"/>
          <w:szCs w:val="28"/>
          <w:lang w:val="en-US"/>
        </w:rPr>
        <w:t>- GOVER</w:t>
      </w:r>
      <w:r w:rsidR="00123702" w:rsidRPr="006705E4">
        <w:rPr>
          <w:rFonts w:asciiTheme="majorBidi" w:hAnsiTheme="majorBidi" w:cstheme="majorBidi"/>
          <w:color w:val="000000" w:themeColor="text1"/>
          <w:sz w:val="28"/>
          <w:szCs w:val="28"/>
          <w:lang w:val="en-US"/>
        </w:rPr>
        <w:t>N</w:t>
      </w:r>
      <w:r w:rsidRPr="00CF2CCB">
        <w:rPr>
          <w:rFonts w:asciiTheme="majorBidi" w:hAnsiTheme="majorBidi" w:cstheme="majorBidi"/>
          <w:color w:val="000000" w:themeColor="text1"/>
          <w:sz w:val="28"/>
          <w:szCs w:val="28"/>
          <w:lang w:val="en-US"/>
        </w:rPr>
        <w:t>ING LAW</w:t>
      </w:r>
      <w:bookmarkEnd w:id="407"/>
    </w:p>
    <w:p w:rsidR="00E9003F" w:rsidRPr="006705E4" w:rsidRDefault="00E9003F" w:rsidP="00E9003F">
      <w:pPr>
        <w:rPr>
          <w:color w:val="000000" w:themeColor="text1"/>
          <w:lang w:val="en-US"/>
        </w:rPr>
      </w:pPr>
    </w:p>
    <w:p w:rsidR="00E24E28" w:rsidRPr="006705E4" w:rsidRDefault="00A9146A" w:rsidP="00071C91">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w:t>
      </w:r>
      <w:r w:rsidR="00071C91" w:rsidRPr="006705E4">
        <w:rPr>
          <w:rFonts w:asciiTheme="majorBidi" w:hAnsiTheme="majorBidi" w:cstheme="majorBidi"/>
          <w:color w:val="000000" w:themeColor="text1"/>
          <w:sz w:val="28"/>
          <w:szCs w:val="28"/>
          <w:lang w:val="en-US"/>
        </w:rPr>
        <w:t>is</w:t>
      </w:r>
      <w:r w:rsidRPr="006705E4">
        <w:rPr>
          <w:rFonts w:asciiTheme="majorBidi" w:hAnsiTheme="majorBidi" w:cstheme="majorBidi"/>
          <w:color w:val="000000" w:themeColor="text1"/>
          <w:sz w:val="28"/>
          <w:szCs w:val="28"/>
          <w:lang w:val="en-US"/>
        </w:rPr>
        <w:t xml:space="preserve"> Contract shall in all respects be governed and controlled by the laws of Islamic Republic of Iran which shall include all decrees, legislation, regulations and rules in force promulgated by Iranian authorities and decisions made by said authorities during the validity of the Contract</w:t>
      </w:r>
    </w:p>
    <w:p w:rsidR="00E24E28" w:rsidRPr="00CF2CCB" w:rsidRDefault="00E24E28" w:rsidP="000321FD">
      <w:pPr>
        <w:pStyle w:val="Heading1"/>
        <w:rPr>
          <w:rFonts w:asciiTheme="majorBidi" w:hAnsiTheme="majorBidi" w:cstheme="majorBidi"/>
          <w:color w:val="000000" w:themeColor="text1"/>
          <w:sz w:val="28"/>
          <w:szCs w:val="28"/>
          <w:lang w:val="en-US"/>
        </w:rPr>
      </w:pPr>
      <w:bookmarkStart w:id="408" w:name="_Toc397168080"/>
      <w:r w:rsidRPr="00CF2CCB">
        <w:rPr>
          <w:rFonts w:asciiTheme="majorBidi" w:hAnsiTheme="majorBidi" w:cstheme="majorBidi"/>
          <w:color w:val="000000" w:themeColor="text1"/>
          <w:sz w:val="28"/>
          <w:szCs w:val="28"/>
          <w:lang w:val="en-US"/>
        </w:rPr>
        <w:t>ARTICLE 2</w:t>
      </w:r>
      <w:r w:rsidR="000321FD" w:rsidRPr="006705E4">
        <w:rPr>
          <w:rFonts w:asciiTheme="majorBidi" w:hAnsiTheme="majorBidi" w:cstheme="majorBidi"/>
          <w:color w:val="000000" w:themeColor="text1"/>
          <w:sz w:val="28"/>
          <w:szCs w:val="28"/>
          <w:lang w:val="en-US"/>
        </w:rPr>
        <w:t>4</w:t>
      </w:r>
      <w:r w:rsidR="00AA5142"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LEGAL ADDRESSES</w:t>
      </w:r>
      <w:bookmarkEnd w:id="408"/>
    </w:p>
    <w:p w:rsidR="00E24E28" w:rsidRPr="006705E4" w:rsidRDefault="00E24E28" w:rsidP="00D1414B">
      <w:pPr>
        <w:tabs>
          <w:tab w:val="num" w:pos="540"/>
        </w:tabs>
        <w:jc w:val="both"/>
        <w:rPr>
          <w:rFonts w:asciiTheme="majorBidi" w:hAnsiTheme="majorBidi" w:cstheme="majorBidi"/>
          <w:color w:val="000000" w:themeColor="text1"/>
          <w:sz w:val="28"/>
          <w:szCs w:val="28"/>
          <w:lang w:val="en-US"/>
        </w:rPr>
      </w:pPr>
    </w:p>
    <w:p w:rsidR="00E24E28" w:rsidRPr="006705E4" w:rsidRDefault="00E24E28" w:rsidP="007C0727">
      <w:pPr>
        <w:tabs>
          <w:tab w:val="num" w:pos="540"/>
        </w:tabs>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Nuclear Power Production and Development Co</w:t>
      </w:r>
      <w:r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b/>
          <w:bCs/>
          <w:color w:val="000000" w:themeColor="text1"/>
          <w:sz w:val="28"/>
          <w:szCs w:val="28"/>
          <w:lang w:val="en-US"/>
        </w:rPr>
        <w:t>of IRAN</w:t>
      </w:r>
    </w:p>
    <w:p w:rsidR="00E24E28" w:rsidRPr="006705E4" w:rsidRDefault="00E24E28" w:rsidP="00D1414B">
      <w:pPr>
        <w:tabs>
          <w:tab w:val="left" w:pos="900"/>
        </w:tabs>
        <w:jc w:val="both"/>
        <w:rPr>
          <w:rFonts w:asciiTheme="majorBidi" w:hAnsiTheme="majorBidi" w:cstheme="majorBidi"/>
          <w:color w:val="000000" w:themeColor="text1"/>
          <w:sz w:val="28"/>
          <w:szCs w:val="28"/>
          <w:lang w:val="en-US" w:eastAsia="zh-CN"/>
        </w:rPr>
      </w:pPr>
      <w:r w:rsidRPr="006705E4">
        <w:rPr>
          <w:rFonts w:asciiTheme="majorBidi" w:hAnsiTheme="majorBidi" w:cstheme="majorBidi"/>
          <w:color w:val="000000" w:themeColor="text1"/>
          <w:sz w:val="28"/>
          <w:szCs w:val="28"/>
          <w:lang w:val="en-US"/>
        </w:rPr>
        <w:t>________________________</w:t>
      </w:r>
    </w:p>
    <w:p w:rsidR="00E24E28" w:rsidRPr="006705E4" w:rsidRDefault="00E24E28" w:rsidP="00D1414B">
      <w:pPr>
        <w:tabs>
          <w:tab w:val="left" w:pos="900"/>
        </w:tabs>
        <w:jc w:val="both"/>
        <w:rPr>
          <w:rFonts w:asciiTheme="majorBidi" w:hAnsiTheme="majorBidi" w:cstheme="majorBidi"/>
          <w:color w:val="000000" w:themeColor="text1"/>
          <w:sz w:val="28"/>
          <w:szCs w:val="28"/>
          <w:lang w:val="en-US" w:eastAsia="zh-CN"/>
        </w:rPr>
      </w:pP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de-DE"/>
        </w:rPr>
        <w:t xml:space="preserve">Fax:+ </w:t>
      </w: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de-DE"/>
        </w:rPr>
        <w:t>Tel: +</w:t>
      </w: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de-DE"/>
        </w:rPr>
        <w:t xml:space="preserve">E-mail: </w:t>
      </w:r>
    </w:p>
    <w:p w:rsidR="00E24E28" w:rsidRPr="006705E4" w:rsidRDefault="00E24E28" w:rsidP="00D1414B">
      <w:pPr>
        <w:tabs>
          <w:tab w:val="num" w:pos="540"/>
        </w:tabs>
        <w:jc w:val="both"/>
        <w:rPr>
          <w:rFonts w:asciiTheme="majorBidi" w:hAnsiTheme="majorBidi" w:cstheme="majorBidi"/>
          <w:color w:val="000000" w:themeColor="text1"/>
          <w:sz w:val="28"/>
          <w:szCs w:val="28"/>
          <w:lang w:val="de-DE"/>
        </w:rPr>
      </w:pP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en-US"/>
        </w:rPr>
        <w:t>Technical</w:t>
      </w:r>
      <w:r w:rsidRPr="006705E4">
        <w:rPr>
          <w:rFonts w:asciiTheme="majorBidi" w:hAnsiTheme="majorBidi" w:cstheme="majorBidi"/>
          <w:color w:val="000000" w:themeColor="text1"/>
          <w:sz w:val="28"/>
          <w:szCs w:val="28"/>
          <w:lang w:val="de-DE"/>
        </w:rPr>
        <w:t xml:space="preserve"> contact:</w:t>
      </w: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de-DE"/>
        </w:rPr>
        <w:t xml:space="preserve">Mr. </w:t>
      </w: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de-DE"/>
        </w:rPr>
        <w:t xml:space="preserve">Fax:+ </w:t>
      </w: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de-DE"/>
        </w:rPr>
        <w:t xml:space="preserve">Tel: + </w:t>
      </w:r>
    </w:p>
    <w:p w:rsidR="00E24E28" w:rsidRPr="006705E4" w:rsidRDefault="00E24E28" w:rsidP="007C0727">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de-DE"/>
        </w:rPr>
        <w:t>E-mail:</w:t>
      </w:r>
    </w:p>
    <w:p w:rsidR="00E24E28" w:rsidRPr="006705E4" w:rsidRDefault="00E24E28" w:rsidP="00D1414B">
      <w:pPr>
        <w:tabs>
          <w:tab w:val="num" w:pos="540"/>
        </w:tabs>
        <w:jc w:val="both"/>
        <w:rPr>
          <w:rFonts w:asciiTheme="majorBidi" w:hAnsiTheme="majorBidi" w:cstheme="majorBidi"/>
          <w:color w:val="000000" w:themeColor="text1"/>
          <w:sz w:val="28"/>
          <w:szCs w:val="28"/>
          <w:lang w:val="en-US"/>
        </w:rPr>
      </w:pP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de-DE"/>
        </w:rPr>
        <w:t>Commercial contact:</w:t>
      </w:r>
    </w:p>
    <w:p w:rsidR="00E24E28" w:rsidRPr="006705E4" w:rsidRDefault="00E24E28" w:rsidP="00D1414B">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w:t>
      </w:r>
    </w:p>
    <w:p w:rsidR="00E24E28" w:rsidRPr="006705E4" w:rsidRDefault="00E24E28" w:rsidP="008E3AC6">
      <w:pPr>
        <w:tabs>
          <w:tab w:val="num" w:pos="540"/>
        </w:tabs>
        <w:jc w:val="both"/>
        <w:rPr>
          <w:rFonts w:asciiTheme="majorBidi" w:eastAsia="Times New Roman" w:hAnsiTheme="majorBidi" w:cstheme="majorBidi"/>
          <w:b/>
          <w:color w:val="000000" w:themeColor="text1"/>
          <w:spacing w:val="2"/>
          <w:sz w:val="28"/>
          <w:szCs w:val="28"/>
          <w:lang w:val="en-US"/>
        </w:rPr>
      </w:pPr>
      <w:r w:rsidRPr="006705E4">
        <w:rPr>
          <w:rFonts w:asciiTheme="majorBidi" w:eastAsia="Times New Roman" w:hAnsiTheme="majorBidi" w:cstheme="majorBidi"/>
          <w:b/>
          <w:bCs/>
          <w:color w:val="000000" w:themeColor="text1"/>
          <w:spacing w:val="2"/>
          <w:sz w:val="28"/>
          <w:szCs w:val="28"/>
          <w:lang w:val="en-US"/>
        </w:rPr>
        <w:t>Rosenergoatom  (known as REA</w:t>
      </w:r>
      <w:r w:rsidRPr="006705E4">
        <w:rPr>
          <w:rFonts w:asciiTheme="majorBidi" w:eastAsia="Times New Roman" w:hAnsiTheme="majorBidi" w:cstheme="majorBidi"/>
          <w:color w:val="000000" w:themeColor="text1"/>
          <w:spacing w:val="2"/>
          <w:sz w:val="28"/>
          <w:szCs w:val="28"/>
          <w:lang w:val="en-US"/>
        </w:rPr>
        <w:t>) –</w:t>
      </w:r>
      <w:r w:rsidRPr="006705E4">
        <w:rPr>
          <w:rFonts w:asciiTheme="majorBidi" w:eastAsia="Times New Roman" w:hAnsiTheme="majorBidi" w:cstheme="majorBidi"/>
          <w:b/>
          <w:color w:val="000000" w:themeColor="text1"/>
          <w:spacing w:val="2"/>
          <w:sz w:val="28"/>
          <w:szCs w:val="28"/>
          <w:lang w:val="en-US"/>
        </w:rPr>
        <w:t xml:space="preserve"> the Consortium Leader</w:t>
      </w:r>
    </w:p>
    <w:p w:rsidR="00E24E28" w:rsidRPr="006705E4" w:rsidRDefault="00E24E28" w:rsidP="009C445D">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25, Ferganskaya street, Moscow, 109507, Russian Federation</w:t>
      </w:r>
    </w:p>
    <w:p w:rsidR="00E24E28" w:rsidRPr="006705E4" w:rsidRDefault="00E24E28" w:rsidP="00D1414B">
      <w:pPr>
        <w:tabs>
          <w:tab w:val="left" w:pos="900"/>
        </w:tabs>
        <w:jc w:val="both"/>
        <w:rPr>
          <w:rFonts w:asciiTheme="majorBidi" w:hAnsiTheme="majorBidi" w:cstheme="majorBidi"/>
          <w:color w:val="000000" w:themeColor="text1"/>
          <w:sz w:val="28"/>
          <w:szCs w:val="28"/>
          <w:lang w:val="en-US"/>
        </w:rPr>
      </w:pP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Technical contact: </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Authorized on-site representative</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Fax:+ </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Tel: +</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Email: </w:t>
      </w:r>
    </w:p>
    <w:p w:rsidR="00E24E28" w:rsidRPr="006705E4" w:rsidRDefault="00E24E28" w:rsidP="007C0727">
      <w:pPr>
        <w:tabs>
          <w:tab w:val="left" w:pos="900"/>
        </w:tabs>
        <w:jc w:val="both"/>
        <w:outlineLvl w:val="0"/>
        <w:rPr>
          <w:rFonts w:asciiTheme="majorBidi" w:hAnsiTheme="majorBidi" w:cstheme="majorBidi"/>
          <w:color w:val="000000" w:themeColor="text1"/>
          <w:sz w:val="28"/>
          <w:szCs w:val="28"/>
          <w:lang w:val="en-US"/>
        </w:rPr>
      </w:pP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Commercial contact:</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Mr. V.V. Golovanov</w:t>
      </w:r>
    </w:p>
    <w:p w:rsidR="00E24E28" w:rsidRPr="006705E4" w:rsidRDefault="00E24E28" w:rsidP="009C445D">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Tel: (7 495) 647 43 97</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Fax: (7 495) 647 43 08</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Email: </w:t>
      </w:r>
      <w:r w:rsidR="00671B92">
        <w:fldChar w:fldCharType="begin"/>
      </w:r>
      <w:r w:rsidR="00671B92" w:rsidRPr="00671B92">
        <w:rPr>
          <w:lang w:val="en-US"/>
          <w:rPrChange w:id="409" w:author="Mghods" w:date="2014-09-22T09:33:00Z">
            <w:rPr/>
          </w:rPrChange>
        </w:rPr>
        <w:instrText>HYPERLINK "mailto:golovanov@rosenergoatom.ru"</w:instrText>
      </w:r>
      <w:r w:rsidR="00671B92">
        <w:fldChar w:fldCharType="separate"/>
      </w:r>
      <w:r w:rsidRPr="00CF2CCB">
        <w:rPr>
          <w:color w:val="000000" w:themeColor="text1"/>
          <w:sz w:val="28"/>
          <w:szCs w:val="28"/>
          <w:lang w:val="en-US"/>
        </w:rPr>
        <w:t>golovanov@rosenergoatom.ru</w:t>
      </w:r>
      <w:r w:rsidR="00671B92">
        <w:fldChar w:fldCharType="end"/>
      </w:r>
    </w:p>
    <w:p w:rsidR="00E24E28" w:rsidRPr="006705E4" w:rsidRDefault="00E24E28" w:rsidP="007C0727">
      <w:pPr>
        <w:tabs>
          <w:tab w:val="left" w:pos="900"/>
        </w:tabs>
        <w:jc w:val="both"/>
        <w:outlineLvl w:val="0"/>
        <w:rPr>
          <w:rFonts w:asciiTheme="majorBidi" w:hAnsiTheme="majorBidi" w:cstheme="majorBidi"/>
          <w:color w:val="000000" w:themeColor="text1"/>
          <w:sz w:val="28"/>
          <w:szCs w:val="28"/>
          <w:lang w:val="en-US"/>
        </w:rPr>
      </w:pP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Banking details for payments in Rubles:</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Invoice account 40702810438250122909 </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In JSC “Sberbank of Russia” Moscow</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Correspondent account 330101810400000000225</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Bank Identifier Code 044525225</w:t>
      </w:r>
    </w:p>
    <w:p w:rsidR="00E24E28" w:rsidRPr="006705E4" w:rsidRDefault="00E24E28" w:rsidP="00D1414B">
      <w:pPr>
        <w:tabs>
          <w:tab w:val="left" w:pos="900"/>
        </w:tabs>
        <w:jc w:val="both"/>
        <w:rPr>
          <w:rFonts w:asciiTheme="majorBidi" w:hAnsiTheme="majorBidi" w:cstheme="majorBidi"/>
          <w:color w:val="000000" w:themeColor="text1"/>
          <w:sz w:val="28"/>
          <w:szCs w:val="28"/>
          <w:lang w:val="en-US"/>
        </w:rPr>
      </w:pPr>
    </w:p>
    <w:tbl>
      <w:tblPr>
        <w:tblW w:w="0" w:type="auto"/>
        <w:tblLook w:val="01E0"/>
      </w:tblPr>
      <w:tblGrid>
        <w:gridCol w:w="4556"/>
        <w:gridCol w:w="222"/>
        <w:gridCol w:w="4556"/>
      </w:tblGrid>
      <w:tr w:rsidR="00CF68CE" w:rsidRPr="006705E4" w:rsidTr="00CF68CE">
        <w:trPr>
          <w:trHeight w:val="80"/>
        </w:trPr>
        <w:tc>
          <w:tcPr>
            <w:tcW w:w="0" w:type="auto"/>
          </w:tcPr>
          <w:p w:rsidR="00CF68CE" w:rsidRPr="006705E4" w:rsidRDefault="00CF68CE" w:rsidP="001415AF">
            <w:pPr>
              <w:tabs>
                <w:tab w:val="left" w:pos="900"/>
              </w:tabs>
              <w:snapToGrid w:val="0"/>
              <w:spacing w:line="120" w:lineRule="atLeast"/>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The</w:t>
            </w:r>
            <w:r w:rsidRPr="006705E4">
              <w:rPr>
                <w:rFonts w:asciiTheme="majorBidi" w:hAnsiTheme="majorBidi" w:cstheme="majorBidi"/>
                <w:b/>
                <w:bCs/>
                <w:color w:val="000000" w:themeColor="text1"/>
                <w:sz w:val="28"/>
                <w:szCs w:val="28"/>
              </w:rPr>
              <w:t xml:space="preserve"> </w:t>
            </w:r>
            <w:r w:rsidRPr="006705E4">
              <w:rPr>
                <w:rFonts w:asciiTheme="majorBidi" w:hAnsiTheme="majorBidi" w:cstheme="majorBidi"/>
                <w:b/>
                <w:bCs/>
                <w:color w:val="000000" w:themeColor="text1"/>
                <w:sz w:val="28"/>
                <w:szCs w:val="28"/>
                <w:lang w:val="en-US"/>
              </w:rPr>
              <w:t>Principal</w:t>
            </w:r>
          </w:p>
          <w:p w:rsidR="00CF68CE" w:rsidRPr="006705E4" w:rsidRDefault="00CF68CE" w:rsidP="001415AF">
            <w:pPr>
              <w:pStyle w:val="Heading6"/>
              <w:spacing w:before="0" w:after="0" w:line="120" w:lineRule="atLeast"/>
              <w:rPr>
                <w:rFonts w:asciiTheme="majorBidi" w:hAnsiTheme="majorBidi" w:cstheme="majorBidi"/>
                <w:color w:val="000000" w:themeColor="text1"/>
                <w:kern w:val="2"/>
                <w:sz w:val="28"/>
                <w:szCs w:val="28"/>
                <w:lang w:eastAsia="zh-CN"/>
              </w:rPr>
            </w:pPr>
          </w:p>
        </w:tc>
        <w:tc>
          <w:tcPr>
            <w:tcW w:w="0" w:type="auto"/>
          </w:tcPr>
          <w:p w:rsidR="00CF68CE" w:rsidRPr="006705E4" w:rsidRDefault="00CF68CE" w:rsidP="001415AF">
            <w:pPr>
              <w:widowControl w:val="0"/>
              <w:tabs>
                <w:tab w:val="left" w:pos="900"/>
              </w:tabs>
              <w:snapToGrid w:val="0"/>
              <w:spacing w:line="120" w:lineRule="atLeast"/>
              <w:jc w:val="both"/>
              <w:rPr>
                <w:rFonts w:asciiTheme="majorBidi" w:hAnsiTheme="majorBidi" w:cstheme="majorBidi"/>
                <w:b/>
                <w:bCs/>
                <w:color w:val="000000" w:themeColor="text1"/>
                <w:sz w:val="28"/>
                <w:szCs w:val="28"/>
                <w:lang w:val="en-US"/>
              </w:rPr>
            </w:pPr>
          </w:p>
        </w:tc>
        <w:tc>
          <w:tcPr>
            <w:tcW w:w="0" w:type="auto"/>
          </w:tcPr>
          <w:p w:rsidR="00CF68CE" w:rsidRPr="006705E4" w:rsidRDefault="00CF68CE" w:rsidP="001415AF">
            <w:pPr>
              <w:widowControl w:val="0"/>
              <w:tabs>
                <w:tab w:val="left" w:pos="900"/>
              </w:tabs>
              <w:snapToGrid w:val="0"/>
              <w:spacing w:line="120" w:lineRule="atLeast"/>
              <w:jc w:val="both"/>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The</w:t>
            </w:r>
            <w:r w:rsidRPr="006705E4">
              <w:rPr>
                <w:rFonts w:asciiTheme="majorBidi" w:hAnsiTheme="majorBidi" w:cstheme="majorBidi"/>
                <w:b/>
                <w:bCs/>
                <w:color w:val="000000" w:themeColor="text1"/>
                <w:sz w:val="28"/>
                <w:szCs w:val="28"/>
              </w:rPr>
              <w:t xml:space="preserve"> </w:t>
            </w:r>
            <w:r w:rsidRPr="006705E4">
              <w:rPr>
                <w:rFonts w:asciiTheme="majorBidi" w:hAnsiTheme="majorBidi" w:cstheme="majorBidi"/>
                <w:b/>
                <w:bCs/>
                <w:color w:val="000000" w:themeColor="text1"/>
                <w:sz w:val="28"/>
                <w:szCs w:val="28"/>
                <w:lang w:val="en-US"/>
              </w:rPr>
              <w:t>Contractor</w:t>
            </w:r>
            <w:r w:rsidRPr="006705E4">
              <w:rPr>
                <w:rFonts w:asciiTheme="majorBidi" w:hAnsiTheme="majorBidi" w:cstheme="majorBidi"/>
                <w:b/>
                <w:bCs/>
                <w:color w:val="000000" w:themeColor="text1"/>
                <w:sz w:val="28"/>
                <w:szCs w:val="28"/>
              </w:rPr>
              <w:t xml:space="preserve"> </w:t>
            </w:r>
          </w:p>
          <w:p w:rsidR="00CF68CE" w:rsidRPr="006705E4" w:rsidRDefault="00CF68CE" w:rsidP="001415AF">
            <w:pPr>
              <w:widowControl w:val="0"/>
              <w:tabs>
                <w:tab w:val="left" w:pos="900"/>
              </w:tabs>
              <w:snapToGrid w:val="0"/>
              <w:spacing w:line="120" w:lineRule="atLeast"/>
              <w:jc w:val="both"/>
              <w:rPr>
                <w:rFonts w:asciiTheme="majorBidi" w:hAnsiTheme="majorBidi" w:cstheme="majorBidi"/>
                <w:b/>
                <w:bCs/>
                <w:color w:val="000000" w:themeColor="text1"/>
                <w:sz w:val="28"/>
                <w:szCs w:val="28"/>
                <w:lang w:eastAsia="zh-CN"/>
              </w:rPr>
            </w:pPr>
          </w:p>
        </w:tc>
      </w:tr>
      <w:tr w:rsidR="00CF68CE" w:rsidRPr="006705E4" w:rsidTr="00CF68CE">
        <w:trPr>
          <w:trHeight w:val="80"/>
        </w:trPr>
        <w:tc>
          <w:tcPr>
            <w:tcW w:w="0" w:type="auto"/>
          </w:tcPr>
          <w:p w:rsidR="00CF68CE" w:rsidRPr="006705E4" w:rsidRDefault="00CF68CE" w:rsidP="001415AF">
            <w:pPr>
              <w:tabs>
                <w:tab w:val="left" w:pos="900"/>
              </w:tabs>
              <w:snapToGrid w:val="0"/>
              <w:spacing w:before="80"/>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_______________________________</w:t>
            </w:r>
          </w:p>
          <w:p w:rsidR="00CF68CE" w:rsidRPr="006705E4" w:rsidRDefault="00CF68CE" w:rsidP="001415AF">
            <w:pPr>
              <w:tabs>
                <w:tab w:val="left" w:pos="900"/>
              </w:tabs>
              <w:snapToGrid w:val="0"/>
              <w:spacing w:before="80"/>
              <w:rPr>
                <w:rFonts w:asciiTheme="majorBidi" w:hAnsiTheme="majorBidi" w:cstheme="majorBidi"/>
                <w:color w:val="000000" w:themeColor="text1"/>
                <w:sz w:val="28"/>
                <w:szCs w:val="28"/>
              </w:rPr>
            </w:pPr>
            <w:r w:rsidRPr="006705E4">
              <w:rPr>
                <w:rFonts w:asciiTheme="majorBidi" w:hAnsiTheme="majorBidi" w:cstheme="majorBidi"/>
                <w:b/>
                <w:bCs/>
                <w:color w:val="000000" w:themeColor="text1"/>
                <w:sz w:val="28"/>
                <w:szCs w:val="28"/>
              </w:rPr>
              <w:t>«_________»________________2014</w:t>
            </w:r>
          </w:p>
        </w:tc>
        <w:tc>
          <w:tcPr>
            <w:tcW w:w="0" w:type="auto"/>
          </w:tcPr>
          <w:p w:rsidR="00CF68CE" w:rsidRPr="006705E4" w:rsidRDefault="00CF68CE" w:rsidP="001415AF">
            <w:pPr>
              <w:tabs>
                <w:tab w:val="left" w:pos="900"/>
              </w:tabs>
              <w:snapToGrid w:val="0"/>
              <w:spacing w:before="80"/>
              <w:rPr>
                <w:rFonts w:asciiTheme="majorBidi" w:hAnsiTheme="majorBidi" w:cstheme="majorBidi"/>
                <w:b/>
                <w:bCs/>
                <w:color w:val="000000" w:themeColor="text1"/>
                <w:sz w:val="28"/>
                <w:szCs w:val="28"/>
              </w:rPr>
            </w:pPr>
          </w:p>
        </w:tc>
        <w:tc>
          <w:tcPr>
            <w:tcW w:w="0" w:type="auto"/>
          </w:tcPr>
          <w:p w:rsidR="00CF68CE" w:rsidRPr="006705E4" w:rsidRDefault="00CF68CE" w:rsidP="001415AF">
            <w:pPr>
              <w:tabs>
                <w:tab w:val="left" w:pos="900"/>
              </w:tabs>
              <w:snapToGrid w:val="0"/>
              <w:spacing w:before="80"/>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rPr>
              <w:t>_____</w:t>
            </w:r>
            <w:r w:rsidRPr="006705E4">
              <w:rPr>
                <w:rFonts w:asciiTheme="majorBidi" w:hAnsiTheme="majorBidi" w:cstheme="majorBidi"/>
                <w:b/>
                <w:bCs/>
                <w:color w:val="000000" w:themeColor="text1"/>
                <w:sz w:val="28"/>
                <w:szCs w:val="28"/>
                <w:lang w:val="en-US"/>
              </w:rPr>
              <w:t>________________________</w:t>
            </w:r>
            <w:r w:rsidRPr="006705E4">
              <w:rPr>
                <w:rFonts w:asciiTheme="majorBidi" w:hAnsiTheme="majorBidi" w:cstheme="majorBidi"/>
                <w:b/>
                <w:bCs/>
                <w:color w:val="000000" w:themeColor="text1"/>
                <w:sz w:val="28"/>
                <w:szCs w:val="28"/>
              </w:rPr>
              <w:t>_</w:t>
            </w:r>
            <w:r w:rsidRPr="006705E4">
              <w:rPr>
                <w:rFonts w:asciiTheme="majorBidi" w:hAnsiTheme="majorBidi" w:cstheme="majorBidi"/>
                <w:b/>
                <w:bCs/>
                <w:color w:val="000000" w:themeColor="text1"/>
                <w:sz w:val="28"/>
                <w:szCs w:val="28"/>
                <w:lang w:val="en-US"/>
              </w:rPr>
              <w:t>_</w:t>
            </w:r>
          </w:p>
          <w:p w:rsidR="00CF68CE" w:rsidRPr="006705E4" w:rsidRDefault="00CF68CE" w:rsidP="001415AF">
            <w:pPr>
              <w:tabs>
                <w:tab w:val="left" w:pos="900"/>
              </w:tabs>
              <w:snapToGrid w:val="0"/>
              <w:spacing w:before="80"/>
              <w:rPr>
                <w:rFonts w:asciiTheme="majorBidi" w:hAnsiTheme="majorBidi" w:cstheme="majorBidi"/>
                <w:color w:val="000000" w:themeColor="text1"/>
                <w:kern w:val="2"/>
                <w:sz w:val="28"/>
                <w:szCs w:val="28"/>
                <w:lang w:eastAsia="zh-CN"/>
              </w:rPr>
            </w:pPr>
            <w:r w:rsidRPr="006705E4">
              <w:rPr>
                <w:rFonts w:asciiTheme="majorBidi" w:hAnsiTheme="majorBidi" w:cstheme="majorBidi"/>
                <w:b/>
                <w:bCs/>
                <w:color w:val="000000" w:themeColor="text1"/>
                <w:sz w:val="28"/>
                <w:szCs w:val="28"/>
                <w:lang w:val="en-US"/>
              </w:rPr>
              <w:t>«_________»________________20</w:t>
            </w:r>
            <w:r w:rsidRPr="006705E4">
              <w:rPr>
                <w:rFonts w:asciiTheme="majorBidi" w:hAnsiTheme="majorBidi" w:cstheme="majorBidi"/>
                <w:b/>
                <w:bCs/>
                <w:color w:val="000000" w:themeColor="text1"/>
                <w:sz w:val="28"/>
                <w:szCs w:val="28"/>
              </w:rPr>
              <w:t>14</w:t>
            </w:r>
          </w:p>
        </w:tc>
      </w:tr>
    </w:tbl>
    <w:p w:rsidR="000E3DB4" w:rsidRPr="006705E4" w:rsidRDefault="000E3DB4" w:rsidP="00594D5D">
      <w:pPr>
        <w:jc w:val="right"/>
        <w:rPr>
          <w:rFonts w:asciiTheme="majorBidi" w:hAnsiTheme="majorBidi" w:cstheme="majorBidi"/>
          <w:b/>
          <w:bCs/>
          <w:color w:val="000000" w:themeColor="text1"/>
          <w:sz w:val="28"/>
          <w:szCs w:val="28"/>
        </w:rPr>
      </w:pPr>
    </w:p>
    <w:p w:rsidR="000E3DB4" w:rsidRPr="00CF2CCB" w:rsidRDefault="000E3DB4" w:rsidP="00F100E4">
      <w:pPr>
        <w:pStyle w:val="Heading1"/>
        <w:rPr>
          <w:rFonts w:asciiTheme="majorBidi" w:hAnsiTheme="majorBidi" w:cstheme="majorBidi"/>
          <w:color w:val="000000" w:themeColor="text1"/>
          <w:sz w:val="28"/>
          <w:szCs w:val="28"/>
          <w:lang w:val="en-US"/>
        </w:rPr>
      </w:pPr>
      <w:r w:rsidRPr="00CF2CCB">
        <w:rPr>
          <w:color w:val="000000" w:themeColor="text1"/>
          <w:lang w:val="en-US"/>
        </w:rPr>
        <w:br w:type="page"/>
      </w:r>
      <w:bookmarkStart w:id="410" w:name="_Toc397168081"/>
      <w:r w:rsidRPr="00CF2CCB">
        <w:rPr>
          <w:rFonts w:asciiTheme="majorBidi" w:hAnsiTheme="majorBidi" w:cstheme="majorBidi"/>
          <w:color w:val="000000" w:themeColor="text1"/>
          <w:sz w:val="28"/>
          <w:szCs w:val="28"/>
          <w:lang w:val="en-US"/>
        </w:rPr>
        <w:lastRenderedPageBreak/>
        <w:t>Appendix 1</w:t>
      </w:r>
      <w:r w:rsidR="00F100E4" w:rsidRPr="006705E4">
        <w:rPr>
          <w:rFonts w:asciiTheme="majorBidi" w:hAnsiTheme="majorBidi" w:cstheme="majorBidi"/>
          <w:color w:val="000000" w:themeColor="text1"/>
          <w:sz w:val="28"/>
          <w:szCs w:val="28"/>
          <w:lang w:val="en-US"/>
        </w:rPr>
        <w:t xml:space="preserve">- </w:t>
      </w:r>
      <w:r w:rsidRPr="00CF2CCB">
        <w:rPr>
          <w:rFonts w:asciiTheme="majorBidi" w:hAnsiTheme="majorBidi" w:cstheme="majorBidi"/>
          <w:color w:val="000000" w:themeColor="text1"/>
          <w:sz w:val="28"/>
          <w:szCs w:val="28"/>
          <w:lang w:val="en-US"/>
        </w:rPr>
        <w:t xml:space="preserve">List of companies on rendering of engineering services </w:t>
      </w:r>
      <w:r w:rsidR="008A263D" w:rsidRPr="00CF2CCB">
        <w:rPr>
          <w:rFonts w:asciiTheme="majorBidi" w:hAnsiTheme="majorBidi" w:cstheme="majorBidi"/>
          <w:color w:val="000000" w:themeColor="text1"/>
          <w:sz w:val="28"/>
          <w:szCs w:val="28"/>
          <w:lang w:val="en-US"/>
        </w:rPr>
        <w:t xml:space="preserve">and engineering support </w:t>
      </w:r>
      <w:r w:rsidR="00405E14" w:rsidRPr="00CF2CCB">
        <w:rPr>
          <w:rFonts w:asciiTheme="majorBidi" w:hAnsiTheme="majorBidi" w:cstheme="majorBidi"/>
          <w:color w:val="000000" w:themeColor="text1"/>
          <w:sz w:val="28"/>
          <w:szCs w:val="28"/>
          <w:lang w:val="en-US"/>
        </w:rPr>
        <w:t xml:space="preserve">of operation of </w:t>
      </w:r>
      <w:proofErr w:type="spellStart"/>
      <w:r w:rsidR="00405E14" w:rsidRPr="00CF2CCB">
        <w:rPr>
          <w:rFonts w:asciiTheme="majorBidi" w:hAnsiTheme="majorBidi" w:cstheme="majorBidi"/>
          <w:color w:val="000000" w:themeColor="text1"/>
          <w:sz w:val="28"/>
          <w:szCs w:val="28"/>
          <w:lang w:val="en-US"/>
        </w:rPr>
        <w:t>Bushehr</w:t>
      </w:r>
      <w:proofErr w:type="spellEnd"/>
      <w:r w:rsidR="00405E14" w:rsidRPr="00CF2CCB">
        <w:rPr>
          <w:rFonts w:asciiTheme="majorBidi" w:hAnsiTheme="majorBidi" w:cstheme="majorBidi"/>
          <w:color w:val="000000" w:themeColor="text1"/>
          <w:sz w:val="28"/>
          <w:szCs w:val="28"/>
          <w:lang w:val="en-US"/>
        </w:rPr>
        <w:t xml:space="preserve"> NPP </w:t>
      </w:r>
      <w:r w:rsidRPr="00CF2CCB">
        <w:rPr>
          <w:rFonts w:asciiTheme="majorBidi" w:hAnsiTheme="majorBidi" w:cstheme="majorBidi"/>
          <w:color w:val="000000" w:themeColor="text1"/>
          <w:sz w:val="28"/>
          <w:szCs w:val="28"/>
          <w:lang w:val="en-US"/>
        </w:rPr>
        <w:t xml:space="preserve">(including </w:t>
      </w:r>
      <w:r w:rsidR="00671B92" w:rsidRPr="00671B92">
        <w:rPr>
          <w:rFonts w:asciiTheme="majorBidi" w:hAnsiTheme="majorBidi" w:cstheme="majorBidi"/>
          <w:color w:val="000000" w:themeColor="text1"/>
          <w:sz w:val="28"/>
          <w:szCs w:val="28"/>
          <w:highlight w:val="yellow"/>
          <w:lang w:val="en-US"/>
          <w:rPrChange w:id="411" w:author="Mghods" w:date="2014-09-22T17:01:00Z">
            <w:rPr>
              <w:rFonts w:asciiTheme="majorBidi" w:hAnsiTheme="majorBidi" w:cstheme="majorBidi"/>
              <w:color w:val="000000" w:themeColor="text1"/>
              <w:sz w:val="28"/>
              <w:szCs w:val="28"/>
              <w:lang w:val="en-US"/>
            </w:rPr>
          </w:rPrChange>
        </w:rPr>
        <w:t>alerted crew</w:t>
      </w:r>
      <w:r w:rsidRPr="00CF2CCB">
        <w:rPr>
          <w:rFonts w:asciiTheme="majorBidi" w:hAnsiTheme="majorBidi" w:cstheme="majorBidi"/>
          <w:color w:val="000000" w:themeColor="text1"/>
          <w:sz w:val="28"/>
          <w:szCs w:val="28"/>
          <w:lang w:val="en-US"/>
        </w:rPr>
        <w:t xml:space="preserve"> of experts)</w:t>
      </w:r>
      <w:bookmarkEnd w:id="410"/>
    </w:p>
    <w:p w:rsidR="000E3DB4" w:rsidRPr="006705E4" w:rsidRDefault="000E3DB4" w:rsidP="0081083B">
      <w:pPr>
        <w:ind w:right="-834"/>
        <w:jc w:val="center"/>
        <w:rPr>
          <w:rFonts w:asciiTheme="majorBidi" w:hAnsiTheme="majorBidi" w:cstheme="majorBidi"/>
          <w:color w:val="000000" w:themeColor="text1"/>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4617"/>
        <w:gridCol w:w="4635"/>
      </w:tblGrid>
      <w:tr w:rsidR="000E3DB4"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E3DB4" w:rsidRPr="006705E4" w:rsidRDefault="000E3DB4" w:rsidP="00090219">
            <w:pPr>
              <w:jc w:val="center"/>
              <w:rPr>
                <w:rFonts w:asciiTheme="majorBidi" w:hAnsiTheme="majorBidi" w:cstheme="majorBidi"/>
                <w:b/>
                <w:bCs/>
                <w:color w:val="000000" w:themeColor="text1"/>
                <w:sz w:val="28"/>
                <w:szCs w:val="28"/>
                <w:lang w:val="en-US" w:eastAsia="zh-CN"/>
              </w:rPr>
            </w:pPr>
            <w:r w:rsidRPr="006705E4">
              <w:rPr>
                <w:rFonts w:asciiTheme="majorBidi" w:hAnsiTheme="majorBidi" w:cstheme="majorBidi"/>
                <w:b/>
                <w:bCs/>
                <w:color w:val="000000" w:themeColor="text1"/>
                <w:sz w:val="28"/>
                <w:szCs w:val="28"/>
                <w:lang w:val="en-US" w:eastAsia="zh-CN"/>
              </w:rPr>
              <w:t>Item</w:t>
            </w:r>
          </w:p>
        </w:tc>
        <w:tc>
          <w:tcPr>
            <w:tcW w:w="0" w:type="auto"/>
            <w:tcBorders>
              <w:top w:val="single" w:sz="4" w:space="0" w:color="auto"/>
              <w:left w:val="single" w:sz="4" w:space="0" w:color="auto"/>
              <w:bottom w:val="single" w:sz="4" w:space="0" w:color="auto"/>
              <w:right w:val="single" w:sz="4" w:space="0" w:color="auto"/>
            </w:tcBorders>
            <w:vAlign w:val="center"/>
          </w:tcPr>
          <w:p w:rsidR="000E3DB4" w:rsidRPr="006705E4" w:rsidRDefault="000E3DB4" w:rsidP="00090219">
            <w:pPr>
              <w:jc w:val="center"/>
              <w:rPr>
                <w:rFonts w:asciiTheme="majorBidi" w:hAnsiTheme="majorBidi" w:cstheme="majorBidi"/>
                <w:b/>
                <w:bCs/>
                <w:color w:val="000000" w:themeColor="text1"/>
                <w:sz w:val="28"/>
                <w:szCs w:val="28"/>
                <w:lang w:val="en-US" w:eastAsia="zh-CN"/>
              </w:rPr>
            </w:pPr>
            <w:r w:rsidRPr="006705E4">
              <w:rPr>
                <w:rFonts w:asciiTheme="majorBidi" w:hAnsiTheme="majorBidi" w:cstheme="majorBidi"/>
                <w:b/>
                <w:bCs/>
                <w:color w:val="000000" w:themeColor="text1"/>
                <w:sz w:val="28"/>
                <w:szCs w:val="28"/>
                <w:lang w:val="en-US" w:eastAsia="zh-CN"/>
              </w:rPr>
              <w:t>Company</w:t>
            </w:r>
          </w:p>
        </w:tc>
        <w:tc>
          <w:tcPr>
            <w:tcW w:w="0" w:type="auto"/>
            <w:tcBorders>
              <w:top w:val="single" w:sz="4" w:space="0" w:color="auto"/>
              <w:left w:val="single" w:sz="4" w:space="0" w:color="auto"/>
              <w:bottom w:val="single" w:sz="4" w:space="0" w:color="auto"/>
              <w:right w:val="single" w:sz="4" w:space="0" w:color="auto"/>
            </w:tcBorders>
            <w:vAlign w:val="center"/>
          </w:tcPr>
          <w:p w:rsidR="000E3DB4" w:rsidRPr="006705E4" w:rsidRDefault="000E3DB4" w:rsidP="00090219">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Specialization</w:t>
            </w:r>
          </w:p>
        </w:tc>
      </w:tr>
      <w:tr w:rsidR="005A5ECB"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7D782C">
            <w:pPr>
              <w:adjustRightInd w:val="0"/>
              <w:snapToGrid w:val="0"/>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Atomtechenergo</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Automatic process control of </w:t>
            </w:r>
            <w:r w:rsidR="00BC7211" w:rsidRPr="006705E4">
              <w:rPr>
                <w:rFonts w:asciiTheme="majorBidi" w:hAnsiTheme="majorBidi" w:cstheme="majorBidi"/>
                <w:color w:val="000000" w:themeColor="text1"/>
                <w:sz w:val="28"/>
                <w:szCs w:val="28"/>
                <w:lang w:val="en-US"/>
              </w:rPr>
              <w:t>Refueling</w:t>
            </w:r>
            <w:r w:rsidRPr="006705E4">
              <w:rPr>
                <w:rFonts w:asciiTheme="majorBidi" w:hAnsiTheme="majorBidi" w:cstheme="majorBidi"/>
                <w:color w:val="000000" w:themeColor="text1"/>
                <w:sz w:val="28"/>
                <w:szCs w:val="28"/>
                <w:lang w:val="en-US"/>
              </w:rPr>
              <w:t xml:space="preserve"> machine</w:t>
            </w:r>
          </w:p>
        </w:tc>
      </w:tr>
      <w:tr w:rsidR="005A5ECB"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OKB</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GIDROPRESS</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Reactor Unit equipment, CPS control rod drive mechanisms</w:t>
            </w:r>
          </w:p>
        </w:tc>
      </w:tr>
      <w:tr w:rsidR="005A5ECB"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7D782C">
            <w:pPr>
              <w:rPr>
                <w:rFonts w:asciiTheme="majorBidi" w:hAnsiTheme="majorBidi" w:cstheme="majorBidi"/>
                <w:color w:val="000000" w:themeColor="text1"/>
                <w:sz w:val="28"/>
                <w:szCs w:val="28"/>
                <w:lang w:val="en-US" w:eastAsia="zh-CN"/>
              </w:rPr>
            </w:pPr>
            <w:r w:rsidRPr="006705E4">
              <w:rPr>
                <w:rFonts w:asciiTheme="majorBidi" w:hAnsiTheme="majorBidi" w:cstheme="majorBidi"/>
                <w:color w:val="000000" w:themeColor="text1"/>
                <w:sz w:val="28"/>
                <w:szCs w:val="28"/>
                <w:lang w:val="en-US" w:eastAsia="zh-CN"/>
              </w:rPr>
              <w:t>Podolsk machine works JSC (ZiO)</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lang w:val="en-US" w:eastAsia="zh-CN"/>
              </w:rPr>
            </w:pPr>
            <w:r w:rsidRPr="006705E4">
              <w:rPr>
                <w:rFonts w:asciiTheme="majorBidi" w:hAnsiTheme="majorBidi" w:cstheme="majorBidi"/>
                <w:color w:val="000000" w:themeColor="text1"/>
                <w:sz w:val="28"/>
                <w:szCs w:val="28"/>
                <w:lang w:val="en-US" w:eastAsia="zh-CN"/>
              </w:rPr>
              <w:t xml:space="preserve">The 2-nd circuit steam generators and equipment </w:t>
            </w:r>
          </w:p>
        </w:tc>
      </w:tr>
      <w:tr w:rsidR="005A5ECB"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Izhorskie</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zavody</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Reactor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Unit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equipment</w:t>
            </w:r>
          </w:p>
        </w:tc>
      </w:tr>
      <w:tr w:rsidR="005A5ECB"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Power</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Machines 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Turbine and generator </w:t>
            </w:r>
          </w:p>
        </w:tc>
      </w:tr>
      <w:tr w:rsidR="005A5ECB"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CKBM</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rPr>
              <w:t>Main</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circulation</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pumps</w:t>
            </w:r>
            <w:r w:rsidRPr="006705E4">
              <w:rPr>
                <w:rFonts w:asciiTheme="majorBidi" w:hAnsiTheme="majorBidi" w:cstheme="majorBidi"/>
                <w:color w:val="000000" w:themeColor="text1"/>
                <w:sz w:val="28"/>
                <w:szCs w:val="28"/>
              </w:rPr>
              <w:t xml:space="preserve"> </w:t>
            </w:r>
          </w:p>
        </w:tc>
      </w:tr>
      <w:tr w:rsidR="005A5ECB"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Diakont</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lang w:val="en-US" w:eastAsia="zh-CN"/>
              </w:rPr>
            </w:pPr>
            <w:r w:rsidRPr="006705E4">
              <w:rPr>
                <w:rFonts w:asciiTheme="majorBidi" w:hAnsiTheme="majorBidi" w:cstheme="majorBidi"/>
                <w:color w:val="000000" w:themeColor="text1"/>
                <w:sz w:val="28"/>
                <w:szCs w:val="28"/>
                <w:lang w:val="en-US"/>
              </w:rPr>
              <w:t>Refueling machine television control system, Liquid radioactive waste automatic process control system</w:t>
            </w:r>
          </w:p>
        </w:tc>
      </w:tr>
      <w:tr w:rsidR="005A5ECB"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SNIIP</w:t>
            </w:r>
            <w:r w:rsidRPr="006705E4">
              <w:rPr>
                <w:rFonts w:asciiTheme="majorBidi" w:hAnsiTheme="majorBidi" w:cstheme="majorBidi"/>
                <w:color w:val="000000" w:themeColor="text1"/>
                <w:sz w:val="28"/>
                <w:szCs w:val="28"/>
                <w:lang w:eastAsia="zh-CN"/>
              </w:rPr>
              <w:t>-</w:t>
            </w:r>
            <w:r w:rsidRPr="006705E4">
              <w:rPr>
                <w:rFonts w:asciiTheme="majorBidi" w:hAnsiTheme="majorBidi" w:cstheme="majorBidi"/>
                <w:color w:val="000000" w:themeColor="text1"/>
                <w:sz w:val="28"/>
                <w:szCs w:val="28"/>
                <w:lang w:val="en-US" w:eastAsia="zh-CN"/>
              </w:rPr>
              <w:t>SYSTEMATOM</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APCS</w:t>
            </w:r>
          </w:p>
        </w:tc>
      </w:tr>
      <w:tr w:rsidR="005A5ECB"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Kurchatov</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Institute</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NIC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Reactor physics, software, </w:t>
            </w:r>
            <w:r w:rsidR="007E2F28" w:rsidRPr="006705E4">
              <w:rPr>
                <w:rFonts w:asciiTheme="majorBidi" w:hAnsiTheme="majorBidi" w:cstheme="majorBidi"/>
                <w:color w:val="000000" w:themeColor="text1"/>
                <w:sz w:val="28"/>
                <w:szCs w:val="28"/>
                <w:lang w:val="en-US"/>
              </w:rPr>
              <w:t>18-month fuel cycle, basic data</w:t>
            </w:r>
          </w:p>
        </w:tc>
      </w:tr>
      <w:tr w:rsidR="00F5538C"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844208"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Fuel Cycle Physics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Reacto</w:t>
            </w:r>
            <w:r w:rsidR="007E2F28" w:rsidRPr="006705E4">
              <w:rPr>
                <w:rFonts w:asciiTheme="majorBidi" w:hAnsiTheme="majorBidi" w:cstheme="majorBidi"/>
                <w:color w:val="000000" w:themeColor="text1"/>
                <w:sz w:val="28"/>
                <w:szCs w:val="28"/>
                <w:lang w:val="en-US"/>
              </w:rPr>
              <w:t>r physics, software, basic data</w:t>
            </w:r>
          </w:p>
        </w:tc>
      </w:tr>
      <w:tr w:rsidR="00F5538C"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NIKIMT</w:t>
            </w: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Atomstroy</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CF2CCB"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Systems for metal control of the Reactor Unit main equipment</w:t>
            </w:r>
          </w:p>
        </w:tc>
      </w:tr>
      <w:tr w:rsidR="00F5538C"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CF2CCB"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VNIIAES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Tr</w:t>
            </w:r>
            <w:r w:rsidR="007E2F28" w:rsidRPr="006705E4">
              <w:rPr>
                <w:rFonts w:asciiTheme="majorBidi" w:hAnsiTheme="majorBidi" w:cstheme="majorBidi"/>
                <w:color w:val="000000" w:themeColor="text1"/>
                <w:sz w:val="28"/>
                <w:szCs w:val="28"/>
                <w:lang w:val="en-US"/>
              </w:rPr>
              <w:t>ansition to 18-month fuel cycle</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rPr>
              <w:t>SNIIP</w:t>
            </w: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ASKUR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eastAsia="zh-CN"/>
              </w:rPr>
              <w:t>Co</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Ltd</w:t>
            </w:r>
            <w:r w:rsidRPr="006705E4">
              <w:rPr>
                <w:rFonts w:asciiTheme="majorBidi" w:hAnsiTheme="majorBidi" w:cstheme="majorBidi"/>
                <w:color w:val="000000" w:themeColor="text1"/>
                <w:sz w:val="28"/>
                <w:szCs w:val="2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APCS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Atomenergoproekt</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EA1F14"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General designer of NPPs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NIAEP</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EA1F14"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Authorial </w:t>
            </w:r>
            <w:r w:rsidR="00F5538C" w:rsidRPr="006705E4">
              <w:rPr>
                <w:rFonts w:asciiTheme="majorBidi" w:hAnsiTheme="majorBidi" w:cstheme="majorBidi"/>
                <w:color w:val="000000" w:themeColor="text1"/>
                <w:sz w:val="28"/>
                <w:szCs w:val="28"/>
                <w:lang w:val="en-US"/>
              </w:rPr>
              <w:t>NPP</w:t>
            </w:r>
            <w:r w:rsidR="00F5538C" w:rsidRPr="006705E4">
              <w:rPr>
                <w:rFonts w:asciiTheme="majorBidi" w:hAnsiTheme="majorBidi" w:cstheme="majorBidi"/>
                <w:color w:val="000000" w:themeColor="text1"/>
                <w:sz w:val="28"/>
                <w:szCs w:val="28"/>
              </w:rPr>
              <w:t xml:space="preserve"> </w:t>
            </w:r>
            <w:r w:rsidR="00F5538C" w:rsidRPr="006705E4">
              <w:rPr>
                <w:rFonts w:asciiTheme="majorBidi" w:hAnsiTheme="majorBidi" w:cstheme="majorBidi"/>
                <w:color w:val="000000" w:themeColor="text1"/>
                <w:sz w:val="28"/>
                <w:szCs w:val="28"/>
                <w:lang w:val="en-US"/>
              </w:rPr>
              <w:t>design</w:t>
            </w:r>
            <w:r w:rsidR="00F5538C" w:rsidRPr="006705E4">
              <w:rPr>
                <w:rFonts w:asciiTheme="majorBidi" w:hAnsiTheme="majorBidi" w:cstheme="majorBidi"/>
                <w:color w:val="000000" w:themeColor="text1"/>
                <w:sz w:val="28"/>
                <w:szCs w:val="28"/>
              </w:rPr>
              <w:t xml:space="preserve"> </w:t>
            </w:r>
            <w:r w:rsidR="00F5538C" w:rsidRPr="006705E4">
              <w:rPr>
                <w:rFonts w:asciiTheme="majorBidi" w:hAnsiTheme="majorBidi" w:cstheme="majorBidi"/>
                <w:color w:val="000000" w:themeColor="text1"/>
                <w:sz w:val="28"/>
                <w:szCs w:val="28"/>
                <w:lang w:val="en-US"/>
              </w:rPr>
              <w:t>supervision</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SPbAEP</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EA1F14"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Authorial</w:t>
            </w:r>
            <w:r w:rsidRPr="006705E4">
              <w:rPr>
                <w:rFonts w:asciiTheme="majorBidi" w:hAnsiTheme="majorBidi" w:cstheme="majorBidi"/>
                <w:color w:val="000000" w:themeColor="text1"/>
                <w:sz w:val="28"/>
                <w:szCs w:val="28"/>
              </w:rPr>
              <w:t xml:space="preserve"> </w:t>
            </w:r>
            <w:r w:rsidR="00F5538C" w:rsidRPr="006705E4">
              <w:rPr>
                <w:rFonts w:asciiTheme="majorBidi" w:hAnsiTheme="majorBidi" w:cstheme="majorBidi"/>
                <w:color w:val="000000" w:themeColor="text1"/>
                <w:sz w:val="28"/>
                <w:szCs w:val="28"/>
                <w:lang w:val="en-US"/>
              </w:rPr>
              <w:t>NPP</w:t>
            </w:r>
            <w:r w:rsidR="00F5538C" w:rsidRPr="006705E4">
              <w:rPr>
                <w:rFonts w:asciiTheme="majorBidi" w:hAnsiTheme="majorBidi" w:cstheme="majorBidi"/>
                <w:color w:val="000000" w:themeColor="text1"/>
                <w:sz w:val="28"/>
                <w:szCs w:val="28"/>
              </w:rPr>
              <w:t xml:space="preserve"> </w:t>
            </w:r>
            <w:r w:rsidR="00F5538C" w:rsidRPr="006705E4">
              <w:rPr>
                <w:rFonts w:asciiTheme="majorBidi" w:hAnsiTheme="majorBidi" w:cstheme="majorBidi"/>
                <w:color w:val="000000" w:themeColor="text1"/>
                <w:sz w:val="28"/>
                <w:szCs w:val="28"/>
                <w:lang w:val="en-US"/>
              </w:rPr>
              <w:t>design</w:t>
            </w:r>
            <w:r w:rsidR="00F5538C" w:rsidRPr="006705E4">
              <w:rPr>
                <w:rFonts w:asciiTheme="majorBidi" w:hAnsiTheme="majorBidi" w:cstheme="majorBidi"/>
                <w:color w:val="000000" w:themeColor="text1"/>
                <w:sz w:val="28"/>
                <w:szCs w:val="28"/>
              </w:rPr>
              <w:t xml:space="preserve"> </w:t>
            </w:r>
            <w:r w:rsidR="00F5538C" w:rsidRPr="006705E4">
              <w:rPr>
                <w:rFonts w:asciiTheme="majorBidi" w:hAnsiTheme="majorBidi" w:cstheme="majorBidi"/>
                <w:color w:val="000000" w:themeColor="text1"/>
                <w:sz w:val="28"/>
                <w:szCs w:val="28"/>
                <w:lang w:val="en-US"/>
              </w:rPr>
              <w:t>supervision</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NPO</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TsKTI</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Secondary circuit equipment</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OKBM Afrikantov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Pumps and ventilation units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Kolomenskiy zavod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A972E5">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Diesel generators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SverdNIIchimmash</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Evaporators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NPO TsNIITMASH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FC67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Metal tests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ENITS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APCS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IPU RSA</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APCS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VNIIA FSUE</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APCS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FNPTs NIIIS FSUE</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APCS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VNIIEM NPP</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CPS electric equipment complex</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PSZ FSUE</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APRMS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KB Promengineering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ARSMS and ASIDM</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Instrument factory TENZOR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AFPS</w:t>
            </w:r>
          </w:p>
        </w:tc>
      </w:tr>
      <w:tr w:rsidR="00F5538C"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Obninsk R&amp;D Center Prognoz</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EE57DC" w:rsidP="007770A4">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Conduct</w:t>
            </w:r>
            <w:r w:rsidR="00F5538C" w:rsidRPr="006705E4">
              <w:rPr>
                <w:rFonts w:asciiTheme="majorBidi" w:hAnsiTheme="majorBidi" w:cstheme="majorBidi"/>
                <w:color w:val="000000" w:themeColor="text1"/>
                <w:sz w:val="28"/>
                <w:szCs w:val="28"/>
                <w:lang w:val="en-US"/>
              </w:rPr>
              <w:t xml:space="preserve"> of psychophysiological </w:t>
            </w:r>
            <w:r w:rsidR="00F5538C" w:rsidRPr="006705E4">
              <w:rPr>
                <w:rFonts w:asciiTheme="majorBidi" w:hAnsiTheme="majorBidi" w:cstheme="majorBidi"/>
                <w:color w:val="000000" w:themeColor="text1"/>
                <w:sz w:val="28"/>
                <w:szCs w:val="28"/>
                <w:lang w:val="en-US"/>
              </w:rPr>
              <w:lastRenderedPageBreak/>
              <w:t xml:space="preserve">examination of licensed </w:t>
            </w:r>
            <w:r w:rsidR="00A756A5" w:rsidRPr="006705E4">
              <w:rPr>
                <w:rFonts w:asciiTheme="majorBidi" w:hAnsiTheme="majorBidi" w:cstheme="majorBidi"/>
                <w:color w:val="000000" w:themeColor="text1"/>
                <w:sz w:val="28"/>
                <w:szCs w:val="28"/>
                <w:lang w:val="en-US"/>
              </w:rPr>
              <w:t>specialist</w:t>
            </w:r>
          </w:p>
        </w:tc>
      </w:tr>
      <w:tr w:rsidR="00F5538C"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836679"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REA</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DD7157">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Engineering Services and Technical Support of operation</w:t>
            </w:r>
          </w:p>
        </w:tc>
      </w:tr>
      <w:tr w:rsidR="00F5538C"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Atomtechexport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DD7157">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Engineering Services and Technical Support of operation</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Atommashexport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0A2632">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Refueling machine</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Moscow</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plant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Fizpribor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Racks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remote</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control</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device</w:t>
            </w:r>
            <w:r w:rsidRPr="006705E4">
              <w:rPr>
                <w:rFonts w:asciiTheme="majorBidi" w:hAnsiTheme="majorBidi" w:cstheme="majorBidi"/>
                <w:color w:val="000000" w:themeColor="text1"/>
                <w:sz w:val="28"/>
                <w:szCs w:val="28"/>
              </w:rPr>
              <w:t>)</w:t>
            </w:r>
          </w:p>
        </w:tc>
      </w:tr>
      <w:tr w:rsidR="00F5538C"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Tseller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DD7157">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Emergency coolant level control system</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SNIIP</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DD7157">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APCS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NTL</w:t>
            </w: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Pribor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Thermal control devices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NIITFA</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Boron concentratometer</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CF2CCB"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NPP Radiation Monitoring. Devices and Methods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Radiation monitoring devices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VO</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Elektroapparat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High-voltage electrical equipment</w:t>
            </w:r>
          </w:p>
        </w:tc>
      </w:tr>
      <w:tr w:rsidR="00F5538C"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INPK Russian energy technologies CSC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Hydrogen recombiner, hydrogen concentration monitoring system</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DIANA TREST</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Special laundries equipment</w:t>
            </w:r>
          </w:p>
        </w:tc>
      </w:tr>
      <w:tr w:rsidR="00F5538C"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EnergoIntegration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Electrical equipment of the emergency power supply system</w:t>
            </w:r>
          </w:p>
        </w:tc>
      </w:tr>
      <w:tr w:rsidR="00F5538C"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ESCO-Engineering</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Maintenance and repair of equipment</w:t>
            </w:r>
          </w:p>
        </w:tc>
      </w:tr>
      <w:tr w:rsidR="00F5538C"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Stroyelectromontazh Group of Companies</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Maintenance and repair of equipment</w:t>
            </w:r>
          </w:p>
        </w:tc>
      </w:tr>
      <w:tr w:rsidR="00F5538C" w:rsidRPr="00497C88"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JSC «Atomenergoremont»</w:t>
            </w:r>
          </w:p>
        </w:tc>
        <w:tc>
          <w:tcPr>
            <w:tcW w:w="0" w:type="auto"/>
            <w:tcBorders>
              <w:top w:val="single" w:sz="4" w:space="0" w:color="auto"/>
              <w:left w:val="single" w:sz="4" w:space="0" w:color="auto"/>
              <w:bottom w:val="single" w:sz="4" w:space="0" w:color="auto"/>
              <w:right w:val="single" w:sz="4" w:space="0" w:color="auto"/>
            </w:tcBorders>
          </w:tcPr>
          <w:p w:rsidR="00F5538C" w:rsidRPr="006705E4" w:rsidRDefault="00F5538C" w:rsidP="008066FC">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Maintenance and repair of equipment</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FA0427">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InterpromAvtomatica</w:t>
            </w: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 Ltd.</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FA0427">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Auxiliary</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boiler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house</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upgrading</w:t>
            </w:r>
          </w:p>
        </w:tc>
      </w:tr>
    </w:tbl>
    <w:p w:rsidR="000E3DB4" w:rsidRPr="006705E4" w:rsidRDefault="000E3DB4" w:rsidP="00386BA7">
      <w:pPr>
        <w:rPr>
          <w:rFonts w:asciiTheme="majorBidi" w:hAnsiTheme="majorBidi" w:cstheme="majorBidi"/>
          <w:color w:val="000000" w:themeColor="text1"/>
          <w:sz w:val="28"/>
          <w:szCs w:val="28"/>
        </w:rPr>
      </w:pPr>
    </w:p>
    <w:p w:rsidR="000E3DB4" w:rsidRPr="006705E4" w:rsidRDefault="000E3DB4" w:rsidP="00594D5D">
      <w:pPr>
        <w:jc w:val="right"/>
        <w:rPr>
          <w:rFonts w:asciiTheme="majorBidi" w:hAnsiTheme="majorBidi" w:cstheme="majorBidi"/>
          <w:color w:val="000000" w:themeColor="text1"/>
          <w:sz w:val="28"/>
          <w:szCs w:val="28"/>
        </w:rPr>
      </w:pPr>
      <w:r w:rsidRPr="006705E4">
        <w:rPr>
          <w:rFonts w:asciiTheme="majorBidi" w:hAnsiTheme="majorBidi" w:cstheme="majorBidi"/>
          <w:b/>
          <w:bCs/>
          <w:color w:val="000000" w:themeColor="text1"/>
          <w:sz w:val="28"/>
          <w:szCs w:val="28"/>
        </w:rPr>
        <w:br w:type="page"/>
      </w:r>
    </w:p>
    <w:p w:rsidR="000E3DB4" w:rsidRPr="006705E4" w:rsidRDefault="00D474AF" w:rsidP="00AE21A5">
      <w:pPr>
        <w:pStyle w:val="Heading1"/>
        <w:rPr>
          <w:rFonts w:asciiTheme="majorBidi" w:hAnsiTheme="majorBidi" w:cstheme="majorBidi"/>
          <w:color w:val="000000" w:themeColor="text1"/>
          <w:spacing w:val="-1"/>
          <w:sz w:val="28"/>
          <w:szCs w:val="28"/>
          <w:lang w:val="en-US"/>
        </w:rPr>
      </w:pPr>
      <w:bookmarkStart w:id="412" w:name="_Toc397168082"/>
      <w:r w:rsidRPr="006705E4">
        <w:rPr>
          <w:rFonts w:asciiTheme="majorBidi" w:hAnsiTheme="majorBidi" w:cstheme="majorBidi"/>
          <w:color w:val="000000" w:themeColor="text1"/>
          <w:sz w:val="28"/>
          <w:szCs w:val="28"/>
          <w:lang w:val="en-US"/>
        </w:rPr>
        <w:lastRenderedPageBreak/>
        <w:t xml:space="preserve">Appendix </w:t>
      </w:r>
      <w:r w:rsidR="00B378C3" w:rsidRPr="006705E4">
        <w:rPr>
          <w:rFonts w:asciiTheme="majorBidi" w:hAnsiTheme="majorBidi" w:cstheme="majorBidi"/>
          <w:color w:val="000000" w:themeColor="text1"/>
          <w:sz w:val="28"/>
          <w:szCs w:val="28"/>
          <w:lang w:val="en-US"/>
        </w:rPr>
        <w:t>2</w:t>
      </w:r>
      <w:r w:rsidR="000A2CD4" w:rsidRPr="006705E4">
        <w:rPr>
          <w:rFonts w:asciiTheme="majorBidi" w:hAnsiTheme="majorBidi" w:cstheme="majorBidi"/>
          <w:color w:val="000000" w:themeColor="text1"/>
          <w:sz w:val="28"/>
          <w:szCs w:val="28"/>
          <w:lang w:val="en-US"/>
        </w:rPr>
        <w:t>-</w:t>
      </w:r>
      <w:r w:rsidR="000E3DB4" w:rsidRPr="006705E4">
        <w:rPr>
          <w:rFonts w:asciiTheme="majorBidi" w:hAnsiTheme="majorBidi" w:cstheme="majorBidi"/>
          <w:color w:val="000000" w:themeColor="text1"/>
          <w:spacing w:val="-1"/>
          <w:sz w:val="28"/>
          <w:szCs w:val="28"/>
          <w:lang w:val="en-US"/>
        </w:rPr>
        <w:t xml:space="preserve">Application Form for sending specialists to </w:t>
      </w:r>
      <w:r w:rsidR="000E3DB4" w:rsidRPr="006705E4">
        <w:rPr>
          <w:rFonts w:asciiTheme="majorBidi" w:hAnsiTheme="majorBidi" w:cstheme="majorBidi"/>
          <w:color w:val="000000" w:themeColor="text1"/>
          <w:spacing w:val="-1"/>
          <w:sz w:val="28"/>
          <w:szCs w:val="28"/>
        </w:rPr>
        <w:t>В</w:t>
      </w:r>
      <w:r w:rsidR="000E3DB4" w:rsidRPr="006705E4">
        <w:rPr>
          <w:rFonts w:asciiTheme="majorBidi" w:hAnsiTheme="majorBidi" w:cstheme="majorBidi"/>
          <w:color w:val="000000" w:themeColor="text1"/>
          <w:spacing w:val="-1"/>
          <w:sz w:val="28"/>
          <w:szCs w:val="28"/>
          <w:lang w:val="en-US"/>
        </w:rPr>
        <w:t xml:space="preserve">NPP </w:t>
      </w:r>
      <w:r w:rsidR="00AE21A5" w:rsidRPr="006705E4">
        <w:rPr>
          <w:rFonts w:asciiTheme="majorBidi" w:hAnsiTheme="majorBidi" w:cstheme="majorBidi"/>
          <w:color w:val="000000" w:themeColor="text1"/>
          <w:spacing w:val="-1"/>
          <w:sz w:val="28"/>
          <w:szCs w:val="28"/>
          <w:lang w:val="en-US"/>
        </w:rPr>
        <w:t>S</w:t>
      </w:r>
      <w:r w:rsidR="000E3DB4" w:rsidRPr="006705E4">
        <w:rPr>
          <w:rFonts w:asciiTheme="majorBidi" w:hAnsiTheme="majorBidi" w:cstheme="majorBidi"/>
          <w:color w:val="000000" w:themeColor="text1"/>
          <w:spacing w:val="-1"/>
          <w:sz w:val="28"/>
          <w:szCs w:val="28"/>
          <w:lang w:val="en-US"/>
        </w:rPr>
        <w:t>ite</w:t>
      </w:r>
      <w:r w:rsidR="005A7D5D" w:rsidRPr="006705E4">
        <w:rPr>
          <w:rFonts w:asciiTheme="majorBidi" w:hAnsiTheme="majorBidi" w:cstheme="majorBidi"/>
          <w:color w:val="000000" w:themeColor="text1"/>
          <w:spacing w:val="-1"/>
          <w:sz w:val="28"/>
          <w:szCs w:val="28"/>
          <w:lang w:val="en-US"/>
        </w:rPr>
        <w:t>/Tehran</w:t>
      </w:r>
      <w:bookmarkEnd w:id="412"/>
      <w:r w:rsidR="000E3DB4" w:rsidRPr="006705E4">
        <w:rPr>
          <w:rFonts w:asciiTheme="majorBidi" w:hAnsiTheme="majorBidi" w:cstheme="majorBidi"/>
          <w:color w:val="000000" w:themeColor="text1"/>
          <w:spacing w:val="-1"/>
          <w:sz w:val="28"/>
          <w:szCs w:val="28"/>
          <w:lang w:val="en-US"/>
        </w:rPr>
        <w:t xml:space="preserve"> </w:t>
      </w:r>
    </w:p>
    <w:p w:rsidR="000E3DB4" w:rsidRPr="00CF2CCB" w:rsidRDefault="000E3DB4" w:rsidP="00277857">
      <w:pPr>
        <w:ind w:left="540"/>
        <w:rPr>
          <w:rFonts w:asciiTheme="majorBidi" w:hAnsiTheme="majorBidi" w:cstheme="majorBidi"/>
          <w:color w:val="000000" w:themeColor="text1"/>
          <w:sz w:val="28"/>
          <w:szCs w:val="28"/>
          <w:lang w:val="en-US"/>
        </w:rPr>
      </w:pPr>
    </w:p>
    <w:p w:rsidR="000E3DB4" w:rsidRPr="006705E4" w:rsidRDefault="000E3DB4" w:rsidP="00277857">
      <w:pPr>
        <w:ind w:left="540"/>
        <w:rPr>
          <w:rFonts w:asciiTheme="majorBidi" w:hAnsiTheme="majorBidi" w:cstheme="majorBidi"/>
          <w:color w:val="000000" w:themeColor="text1"/>
          <w:sz w:val="28"/>
          <w:szCs w:val="28"/>
          <w:lang w:val="en-US"/>
        </w:rPr>
      </w:pPr>
      <w:proofErr w:type="gramStart"/>
      <w:r w:rsidRPr="006705E4">
        <w:rPr>
          <w:rFonts w:asciiTheme="majorBidi" w:hAnsiTheme="majorBidi" w:cstheme="majorBidi"/>
          <w:color w:val="000000" w:themeColor="text1"/>
          <w:sz w:val="28"/>
          <w:szCs w:val="28"/>
          <w:lang w:val="en-US"/>
        </w:rPr>
        <w:t>Working Order of Service.</w:t>
      </w:r>
      <w:proofErr w:type="gramEnd"/>
    </w:p>
    <w:p w:rsidR="000E3DB4" w:rsidRPr="006705E4" w:rsidRDefault="000E3DB4" w:rsidP="00277857">
      <w:pPr>
        <w:ind w:left="540"/>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Please, be notified that the following experts (specialists) are to start the service work under the Contract No.___, at </w:t>
      </w:r>
      <w:r w:rsidRPr="006705E4">
        <w:rPr>
          <w:rFonts w:asciiTheme="majorBidi" w:hAnsiTheme="majorBidi" w:cstheme="majorBidi"/>
          <w:color w:val="000000" w:themeColor="text1"/>
          <w:sz w:val="28"/>
          <w:szCs w:val="28"/>
        </w:rPr>
        <w:t>В</w:t>
      </w:r>
      <w:r w:rsidRPr="006705E4">
        <w:rPr>
          <w:rFonts w:asciiTheme="majorBidi" w:hAnsiTheme="majorBidi" w:cstheme="majorBidi"/>
          <w:color w:val="000000" w:themeColor="text1"/>
          <w:sz w:val="28"/>
          <w:szCs w:val="28"/>
          <w:lang w:val="en-US"/>
        </w:rPr>
        <w:t>NPP</w:t>
      </w:r>
      <w:r w:rsidR="005A7D5D" w:rsidRPr="006705E4">
        <w:rPr>
          <w:rFonts w:asciiTheme="majorBidi" w:hAnsiTheme="majorBidi" w:cstheme="majorBidi"/>
          <w:color w:val="000000" w:themeColor="text1"/>
          <w:sz w:val="28"/>
          <w:szCs w:val="28"/>
          <w:lang w:val="en-US"/>
        </w:rPr>
        <w:t xml:space="preserve"> worksite/Tehran</w:t>
      </w:r>
      <w:r w:rsidRPr="006705E4">
        <w:rPr>
          <w:rFonts w:asciiTheme="majorBidi" w:hAnsiTheme="majorBidi" w:cstheme="majorBidi"/>
          <w:color w:val="000000" w:themeColor="text1"/>
          <w:sz w:val="28"/>
          <w:szCs w:val="28"/>
          <w:lang w:val="en-US"/>
        </w:rPr>
        <w:t xml:space="preserve"> on the date given below.</w:t>
      </w:r>
    </w:p>
    <w:p w:rsidR="000E3DB4" w:rsidRPr="006705E4" w:rsidRDefault="000E3DB4" w:rsidP="00277857">
      <w:pPr>
        <w:ind w:left="540"/>
        <w:rPr>
          <w:rFonts w:asciiTheme="majorBidi" w:hAnsiTheme="majorBidi" w:cstheme="majorBidi"/>
          <w:color w:val="000000" w:themeColor="text1"/>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
        <w:gridCol w:w="1842"/>
        <w:gridCol w:w="1701"/>
        <w:gridCol w:w="1560"/>
        <w:gridCol w:w="1473"/>
        <w:gridCol w:w="1212"/>
      </w:tblGrid>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rPr>
              <w:t xml:space="preserve">No. </w:t>
            </w: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Position</w:t>
            </w:r>
          </w:p>
          <w:p w:rsidR="0034294E" w:rsidRPr="006705E4" w:rsidRDefault="0034294E" w:rsidP="00090219">
            <w:pPr>
              <w:widowControl w:val="0"/>
              <w:jc w:val="both"/>
              <w:rPr>
                <w:rFonts w:asciiTheme="majorBidi" w:hAnsiTheme="majorBidi" w:cstheme="majorBidi"/>
                <w:color w:val="000000" w:themeColor="text1"/>
                <w:kern w:val="2"/>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Organization</w:t>
            </w:r>
          </w:p>
          <w:p w:rsidR="0034294E" w:rsidRPr="006705E4" w:rsidRDefault="0034294E" w:rsidP="00090219">
            <w:pPr>
              <w:widowControl w:val="0"/>
              <w:jc w:val="both"/>
              <w:rPr>
                <w:rFonts w:asciiTheme="majorBidi" w:hAnsiTheme="majorBidi" w:cstheme="majorBidi"/>
                <w:color w:val="000000" w:themeColor="text1"/>
                <w:kern w:val="2"/>
                <w:sz w:val="28"/>
                <w:szCs w:val="28"/>
                <w:lang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Starting</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date</w:t>
            </w:r>
          </w:p>
          <w:p w:rsidR="0034294E" w:rsidRPr="006705E4" w:rsidRDefault="0034294E" w:rsidP="00090219">
            <w:pPr>
              <w:widowControl w:val="0"/>
              <w:jc w:val="both"/>
              <w:rPr>
                <w:rFonts w:asciiTheme="majorBidi" w:hAnsiTheme="majorBidi" w:cstheme="majorBidi"/>
                <w:color w:val="000000" w:themeColor="text1"/>
                <w:kern w:val="2"/>
                <w:sz w:val="28"/>
                <w:szCs w:val="28"/>
                <w:lang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Ending</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Date</w:t>
            </w:r>
          </w:p>
          <w:p w:rsidR="0034294E" w:rsidRPr="006705E4" w:rsidRDefault="0034294E" w:rsidP="00090219">
            <w:pPr>
              <w:widowControl w:val="0"/>
              <w:jc w:val="both"/>
              <w:rPr>
                <w:rFonts w:asciiTheme="majorBidi" w:hAnsiTheme="majorBidi" w:cstheme="majorBidi"/>
                <w:color w:val="000000" w:themeColor="text1"/>
                <w:sz w:val="28"/>
                <w:szCs w:val="28"/>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126339">
            <w:pPr>
              <w:widowControl w:val="0"/>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Remarks</w:t>
            </w: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bl>
    <w:p w:rsidR="00126339" w:rsidRPr="006705E4" w:rsidRDefault="00126339" w:rsidP="00277857">
      <w:pPr>
        <w:rPr>
          <w:rFonts w:asciiTheme="majorBidi" w:hAnsiTheme="majorBidi" w:cstheme="majorBidi"/>
          <w:color w:val="000000" w:themeColor="text1"/>
          <w:sz w:val="28"/>
          <w:szCs w:val="28"/>
        </w:rPr>
      </w:pPr>
    </w:p>
    <w:p w:rsidR="000E3DB4" w:rsidRPr="006705E4" w:rsidRDefault="000E3DB4" w:rsidP="00277857">
      <w:pPr>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lang w:val="en-US"/>
        </w:rPr>
        <w:t>Applied by (Name) (Position)</w:t>
      </w:r>
      <w:r w:rsidRPr="006705E4">
        <w:rPr>
          <w:rFonts w:asciiTheme="majorBidi" w:hAnsiTheme="majorBidi" w:cstheme="majorBidi"/>
          <w:color w:val="000000" w:themeColor="text1"/>
          <w:spacing w:val="-5"/>
          <w:sz w:val="28"/>
          <w:szCs w:val="28"/>
          <w:lang w:val="en-US"/>
        </w:rPr>
        <w:t xml:space="preserve"> </w:t>
      </w:r>
    </w:p>
    <w:p w:rsidR="006633C9" w:rsidRPr="006705E4" w:rsidRDefault="006633C9" w:rsidP="00277857">
      <w:pPr>
        <w:rPr>
          <w:rFonts w:asciiTheme="majorBidi" w:hAnsiTheme="majorBidi" w:cstheme="majorBidi"/>
          <w:color w:val="000000" w:themeColor="text1"/>
          <w:sz w:val="28"/>
          <w:szCs w:val="28"/>
          <w:lang w:val="en-US"/>
        </w:rPr>
      </w:pPr>
    </w:p>
    <w:p w:rsidR="000E3DB4" w:rsidRPr="006705E4" w:rsidRDefault="00126339" w:rsidP="00277857">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Approved by (Name) (Position)</w:t>
      </w:r>
      <w:r w:rsidR="000E3DB4" w:rsidRPr="006705E4">
        <w:rPr>
          <w:rFonts w:asciiTheme="majorBidi" w:hAnsiTheme="majorBidi" w:cstheme="majorBidi"/>
          <w:color w:val="000000" w:themeColor="text1"/>
          <w:sz w:val="28"/>
          <w:szCs w:val="28"/>
          <w:lang w:val="en-US"/>
        </w:rPr>
        <w:t xml:space="preserve"> </w:t>
      </w:r>
    </w:p>
    <w:p w:rsidR="006259C4" w:rsidRPr="006705E4" w:rsidRDefault="006259C4">
      <w:pP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br w:type="page"/>
      </w:r>
    </w:p>
    <w:p w:rsidR="000E3DB4" w:rsidRPr="006705E4" w:rsidRDefault="000E3DB4" w:rsidP="00910D0E">
      <w:pPr>
        <w:pStyle w:val="Heading1"/>
        <w:rPr>
          <w:rFonts w:asciiTheme="majorBidi" w:hAnsiTheme="majorBidi" w:cstheme="majorBidi"/>
          <w:color w:val="000000" w:themeColor="text1"/>
          <w:sz w:val="28"/>
          <w:szCs w:val="28"/>
          <w:lang w:val="en-US"/>
        </w:rPr>
      </w:pPr>
      <w:bookmarkStart w:id="413" w:name="_Toc397168083"/>
      <w:r w:rsidRPr="006705E4">
        <w:rPr>
          <w:rFonts w:asciiTheme="majorBidi" w:hAnsiTheme="majorBidi" w:cstheme="majorBidi"/>
          <w:color w:val="000000" w:themeColor="text1"/>
          <w:sz w:val="28"/>
          <w:szCs w:val="28"/>
          <w:lang w:val="en-US"/>
        </w:rPr>
        <w:lastRenderedPageBreak/>
        <w:t xml:space="preserve">Appendix </w:t>
      </w:r>
      <w:r w:rsidR="00B378C3" w:rsidRPr="006705E4">
        <w:rPr>
          <w:rFonts w:asciiTheme="majorBidi" w:hAnsiTheme="majorBidi" w:cstheme="majorBidi"/>
          <w:color w:val="000000" w:themeColor="text1"/>
          <w:sz w:val="28"/>
          <w:szCs w:val="28"/>
          <w:lang w:val="en-US"/>
        </w:rPr>
        <w:t>3</w:t>
      </w:r>
      <w:r w:rsidR="00910D0E"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Application Form </w:t>
      </w:r>
      <w:r w:rsidR="00A273EF" w:rsidRPr="006705E4">
        <w:rPr>
          <w:rFonts w:asciiTheme="majorBidi" w:hAnsiTheme="majorBidi" w:cstheme="majorBidi"/>
          <w:color w:val="000000" w:themeColor="text1"/>
          <w:sz w:val="28"/>
          <w:szCs w:val="28"/>
          <w:lang w:val="en-US"/>
        </w:rPr>
        <w:t>for the E</w:t>
      </w:r>
      <w:r w:rsidRPr="006705E4">
        <w:rPr>
          <w:rFonts w:asciiTheme="majorBidi" w:hAnsiTheme="majorBidi" w:cstheme="majorBidi"/>
          <w:color w:val="000000" w:themeColor="text1"/>
          <w:sz w:val="28"/>
          <w:szCs w:val="28"/>
          <w:lang w:val="en-US"/>
        </w:rPr>
        <w:t xml:space="preserve">ngineering </w:t>
      </w:r>
      <w:r w:rsidR="00A273EF"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ervice</w:t>
      </w:r>
      <w:r w:rsidR="00A273EF"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 at the Principal</w:t>
      </w:r>
      <w:r w:rsidR="00A273EF"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 Request</w:t>
      </w:r>
      <w:bookmarkEnd w:id="413"/>
      <w:r w:rsidRPr="006705E4">
        <w:rPr>
          <w:rFonts w:asciiTheme="majorBidi" w:hAnsiTheme="majorBidi" w:cstheme="majorBidi"/>
          <w:color w:val="000000" w:themeColor="text1"/>
          <w:sz w:val="28"/>
          <w:szCs w:val="28"/>
          <w:lang w:val="en-US"/>
        </w:rPr>
        <w:t xml:space="preserve"> </w:t>
      </w:r>
    </w:p>
    <w:p w:rsidR="000E3DB4" w:rsidRPr="00CF2CCB" w:rsidRDefault="000E3DB4" w:rsidP="007D2CA5">
      <w:pPr>
        <w:ind w:right="-1"/>
        <w:jc w:val="both"/>
        <w:rPr>
          <w:rFonts w:asciiTheme="majorBidi" w:hAnsiTheme="majorBidi" w:cstheme="majorBidi"/>
          <w:color w:val="000000" w:themeColor="text1"/>
          <w:sz w:val="28"/>
          <w:szCs w:val="28"/>
          <w:lang w:val="en-US"/>
        </w:rPr>
      </w:pPr>
    </w:p>
    <w:tbl>
      <w:tblPr>
        <w:tblpPr w:leftFromText="180" w:rightFromText="180" w:vertAnchor="text" w:horzAnchor="margin" w:tblpXSpec="center" w:tblpY="188"/>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2691"/>
        <w:gridCol w:w="2150"/>
        <w:gridCol w:w="2176"/>
      </w:tblGrid>
      <w:tr w:rsidR="000E3DB4" w:rsidRPr="006705E4">
        <w:trPr>
          <w:cantSplit/>
          <w:trHeight w:val="767"/>
        </w:trPr>
        <w:tc>
          <w:tcPr>
            <w:tcW w:w="3240" w:type="dxa"/>
            <w:tcBorders>
              <w:top w:val="single" w:sz="4" w:space="0" w:color="auto"/>
              <w:left w:val="single" w:sz="4" w:space="0" w:color="auto"/>
              <w:bottom w:val="single" w:sz="4" w:space="0" w:color="auto"/>
              <w:right w:val="single" w:sz="4" w:space="0" w:color="auto"/>
            </w:tcBorders>
          </w:tcPr>
          <w:p w:rsidR="000E3DB4" w:rsidRPr="006705E4" w:rsidRDefault="000E3DB4" w:rsidP="00126339">
            <w:pPr>
              <w:widowControl w:val="0"/>
              <w:spacing w:line="360" w:lineRule="auto"/>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lang w:val="en-US"/>
              </w:rPr>
              <w:t>Name of Issue to be Settled</w:t>
            </w:r>
          </w:p>
        </w:tc>
        <w:tc>
          <w:tcPr>
            <w:tcW w:w="2691" w:type="dxa"/>
            <w:tcBorders>
              <w:top w:val="single" w:sz="4" w:space="0" w:color="auto"/>
              <w:left w:val="single" w:sz="4" w:space="0" w:color="auto"/>
              <w:bottom w:val="single" w:sz="4" w:space="0" w:color="auto"/>
              <w:right w:val="single" w:sz="4" w:space="0" w:color="auto"/>
            </w:tcBorders>
          </w:tcPr>
          <w:p w:rsidR="000E3DB4" w:rsidRPr="006705E4" w:rsidRDefault="000E3DB4" w:rsidP="00557318">
            <w:pPr>
              <w:widowControl w:val="0"/>
              <w:spacing w:line="360" w:lineRule="auto"/>
              <w:rPr>
                <w:rFonts w:asciiTheme="majorBidi" w:hAnsiTheme="majorBidi" w:cstheme="majorBidi"/>
                <w:color w:val="000000" w:themeColor="text1"/>
                <w:kern w:val="2"/>
                <w:sz w:val="28"/>
                <w:szCs w:val="28"/>
                <w:lang w:val="en-US"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6705E4" w:rsidRDefault="000E3DB4" w:rsidP="00557318">
            <w:pPr>
              <w:widowControl w:val="0"/>
              <w:spacing w:line="360" w:lineRule="auto"/>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Principal/ Principal’s Dept.</w:t>
            </w:r>
          </w:p>
          <w:p w:rsidR="000E3DB4" w:rsidRPr="006705E4" w:rsidRDefault="000E3DB4" w:rsidP="00557318">
            <w:pPr>
              <w:widowControl w:val="0"/>
              <w:spacing w:line="360" w:lineRule="auto"/>
              <w:rPr>
                <w:rFonts w:asciiTheme="majorBidi" w:hAnsiTheme="majorBidi" w:cstheme="majorBidi"/>
                <w:color w:val="000000" w:themeColor="text1"/>
                <w:kern w:val="2"/>
                <w:sz w:val="28"/>
                <w:szCs w:val="28"/>
                <w:lang w:val="en-US" w:eastAsia="zh-CN"/>
              </w:rPr>
            </w:pPr>
          </w:p>
        </w:tc>
        <w:tc>
          <w:tcPr>
            <w:tcW w:w="2176" w:type="dxa"/>
            <w:tcBorders>
              <w:top w:val="single" w:sz="4" w:space="0" w:color="auto"/>
              <w:left w:val="single" w:sz="4" w:space="0" w:color="auto"/>
              <w:bottom w:val="single" w:sz="4" w:space="0" w:color="auto"/>
              <w:right w:val="single" w:sz="4" w:space="0" w:color="auto"/>
            </w:tcBorders>
          </w:tcPr>
          <w:p w:rsidR="000E3DB4" w:rsidRPr="006705E4" w:rsidRDefault="000E3DB4" w:rsidP="00E76B84">
            <w:pPr>
              <w:widowControl w:val="0"/>
              <w:spacing w:line="360" w:lineRule="auto"/>
              <w:jc w:val="both"/>
              <w:rPr>
                <w:rFonts w:asciiTheme="majorBidi" w:hAnsiTheme="majorBidi" w:cstheme="majorBidi"/>
                <w:color w:val="000000" w:themeColor="text1"/>
                <w:kern w:val="2"/>
                <w:sz w:val="28"/>
                <w:szCs w:val="28"/>
                <w:lang w:val="en-US" w:eastAsia="zh-CN"/>
              </w:rPr>
            </w:pPr>
          </w:p>
        </w:tc>
      </w:tr>
      <w:tr w:rsidR="000E3DB4" w:rsidRPr="006705E4">
        <w:trPr>
          <w:cantSplit/>
          <w:trHeight w:val="920"/>
        </w:trPr>
        <w:tc>
          <w:tcPr>
            <w:tcW w:w="3240" w:type="dxa"/>
            <w:tcBorders>
              <w:top w:val="single" w:sz="4" w:space="0" w:color="auto"/>
              <w:left w:val="single" w:sz="4" w:space="0" w:color="auto"/>
              <w:bottom w:val="single" w:sz="4" w:space="0" w:color="auto"/>
              <w:right w:val="single" w:sz="4" w:space="0" w:color="auto"/>
            </w:tcBorders>
          </w:tcPr>
          <w:p w:rsidR="000E3DB4" w:rsidRPr="006705E4" w:rsidRDefault="000E3DB4" w:rsidP="00126339">
            <w:pPr>
              <w:widowControl w:val="0"/>
              <w:spacing w:line="360" w:lineRule="auto"/>
              <w:rPr>
                <w:rFonts w:asciiTheme="majorBidi" w:hAnsiTheme="majorBidi" w:cstheme="majorBidi"/>
                <w:color w:val="000000" w:themeColor="text1"/>
                <w:kern w:val="2"/>
                <w:sz w:val="28"/>
                <w:szCs w:val="28"/>
                <w:lang w:eastAsia="zh-CN"/>
              </w:rPr>
            </w:pPr>
            <w:r w:rsidRPr="006705E4">
              <w:rPr>
                <w:rFonts w:asciiTheme="majorBidi" w:hAnsiTheme="majorBidi" w:cstheme="majorBidi"/>
                <w:color w:val="000000" w:themeColor="text1"/>
                <w:sz w:val="28"/>
                <w:szCs w:val="28"/>
              </w:rPr>
              <w:t xml:space="preserve">Date of </w:t>
            </w:r>
            <w:r w:rsidR="00EA1F14" w:rsidRPr="006705E4">
              <w:rPr>
                <w:rFonts w:asciiTheme="majorBidi" w:hAnsiTheme="majorBidi" w:cstheme="majorBidi"/>
                <w:color w:val="000000" w:themeColor="text1"/>
                <w:sz w:val="28"/>
                <w:szCs w:val="28"/>
                <w:lang w:val="en-US"/>
              </w:rPr>
              <w:t>Request</w:t>
            </w:r>
          </w:p>
        </w:tc>
        <w:tc>
          <w:tcPr>
            <w:tcW w:w="2691" w:type="dxa"/>
            <w:tcBorders>
              <w:top w:val="single" w:sz="4" w:space="0" w:color="auto"/>
              <w:left w:val="single" w:sz="4" w:space="0" w:color="auto"/>
              <w:bottom w:val="single" w:sz="4" w:space="0" w:color="auto"/>
              <w:right w:val="single" w:sz="4" w:space="0" w:color="auto"/>
            </w:tcBorders>
          </w:tcPr>
          <w:p w:rsidR="000E3DB4" w:rsidRPr="006705E4" w:rsidRDefault="000E3DB4" w:rsidP="00557318">
            <w:pPr>
              <w:widowControl w:val="0"/>
              <w:spacing w:line="360" w:lineRule="auto"/>
              <w:rPr>
                <w:rFonts w:asciiTheme="majorBidi" w:hAnsiTheme="majorBidi" w:cstheme="majorBidi"/>
                <w:color w:val="000000" w:themeColor="text1"/>
                <w:kern w:val="2"/>
                <w:sz w:val="28"/>
                <w:szCs w:val="28"/>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6705E4" w:rsidRDefault="000E3DB4" w:rsidP="00126339">
            <w:pPr>
              <w:widowControl w:val="0"/>
              <w:spacing w:line="360" w:lineRule="auto"/>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lang w:val="en-US"/>
              </w:rPr>
              <w:t>Deadline of the Response</w:t>
            </w:r>
          </w:p>
        </w:tc>
        <w:tc>
          <w:tcPr>
            <w:tcW w:w="2176" w:type="dxa"/>
            <w:tcBorders>
              <w:top w:val="single" w:sz="4" w:space="0" w:color="auto"/>
              <w:left w:val="single" w:sz="4" w:space="0" w:color="auto"/>
              <w:bottom w:val="single" w:sz="4" w:space="0" w:color="auto"/>
              <w:right w:val="single" w:sz="4" w:space="0" w:color="auto"/>
            </w:tcBorders>
          </w:tcPr>
          <w:p w:rsidR="000E3DB4" w:rsidRPr="006705E4" w:rsidRDefault="000E3DB4" w:rsidP="00E76B84">
            <w:pPr>
              <w:widowControl w:val="0"/>
              <w:spacing w:line="360" w:lineRule="auto"/>
              <w:jc w:val="both"/>
              <w:rPr>
                <w:rFonts w:asciiTheme="majorBidi" w:hAnsiTheme="majorBidi" w:cstheme="majorBidi"/>
                <w:color w:val="000000" w:themeColor="text1"/>
                <w:kern w:val="2"/>
                <w:sz w:val="28"/>
                <w:szCs w:val="28"/>
                <w:lang w:val="en-US" w:eastAsia="zh-CN"/>
              </w:rPr>
            </w:pPr>
          </w:p>
        </w:tc>
      </w:tr>
      <w:tr w:rsidR="000E3DB4" w:rsidRPr="00497C88">
        <w:trPr>
          <w:cantSplit/>
          <w:trHeight w:val="5007"/>
        </w:trPr>
        <w:tc>
          <w:tcPr>
            <w:tcW w:w="10257" w:type="dxa"/>
            <w:gridSpan w:val="4"/>
            <w:tcBorders>
              <w:top w:val="single" w:sz="4" w:space="0" w:color="auto"/>
              <w:left w:val="single" w:sz="4" w:space="0" w:color="auto"/>
              <w:bottom w:val="single" w:sz="4" w:space="0" w:color="auto"/>
              <w:right w:val="single" w:sz="4" w:space="0" w:color="auto"/>
            </w:tcBorders>
          </w:tcPr>
          <w:p w:rsidR="000E3DB4" w:rsidRPr="006705E4" w:rsidRDefault="000E3DB4" w:rsidP="00E76B84">
            <w:pPr>
              <w:widowControl w:val="0"/>
              <w:spacing w:line="36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Description of </w:t>
            </w:r>
            <w:r w:rsidR="000646B5" w:rsidRPr="006705E4">
              <w:rPr>
                <w:rFonts w:asciiTheme="majorBidi" w:hAnsiTheme="majorBidi" w:cstheme="majorBidi"/>
                <w:color w:val="000000" w:themeColor="text1"/>
                <w:sz w:val="28"/>
                <w:szCs w:val="28"/>
                <w:lang w:val="en-US"/>
              </w:rPr>
              <w:t>subjects</w:t>
            </w:r>
            <w:r w:rsidR="002932B8"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 xml:space="preserve">to be </w:t>
            </w:r>
            <w:r w:rsidR="000646B5"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olved and </w:t>
            </w:r>
            <w:r w:rsidR="000646B5" w:rsidRPr="006705E4">
              <w:rPr>
                <w:rFonts w:asciiTheme="majorBidi" w:hAnsiTheme="majorBidi" w:cstheme="majorBidi"/>
                <w:color w:val="000000" w:themeColor="text1"/>
                <w:sz w:val="28"/>
                <w:szCs w:val="28"/>
                <w:lang w:val="en-US"/>
              </w:rPr>
              <w:t>r</w:t>
            </w:r>
            <w:r w:rsidRPr="006705E4">
              <w:rPr>
                <w:rFonts w:asciiTheme="majorBidi" w:hAnsiTheme="majorBidi" w:cstheme="majorBidi"/>
                <w:color w:val="000000" w:themeColor="text1"/>
                <w:sz w:val="28"/>
                <w:szCs w:val="28"/>
                <w:lang w:val="en-US"/>
              </w:rPr>
              <w:t xml:space="preserve">equirement made by the Principal </w:t>
            </w:r>
          </w:p>
          <w:p w:rsidR="000E3DB4" w:rsidRPr="00CF2CCB" w:rsidRDefault="000E3DB4" w:rsidP="00E76B84">
            <w:pPr>
              <w:widowControl w:val="0"/>
              <w:spacing w:line="360" w:lineRule="auto"/>
              <w:jc w:val="both"/>
              <w:rPr>
                <w:rFonts w:asciiTheme="majorBidi" w:hAnsiTheme="majorBidi" w:cstheme="majorBidi"/>
                <w:color w:val="000000" w:themeColor="text1"/>
                <w:kern w:val="2"/>
                <w:sz w:val="28"/>
                <w:szCs w:val="28"/>
                <w:lang w:val="en-US" w:eastAsia="zh-CN"/>
              </w:rPr>
            </w:pPr>
          </w:p>
        </w:tc>
      </w:tr>
      <w:tr w:rsidR="000E3DB4" w:rsidRPr="006705E4">
        <w:trPr>
          <w:cantSplit/>
          <w:trHeight w:val="773"/>
        </w:trPr>
        <w:tc>
          <w:tcPr>
            <w:tcW w:w="3240" w:type="dxa"/>
            <w:tcBorders>
              <w:top w:val="single" w:sz="4" w:space="0" w:color="auto"/>
              <w:left w:val="single" w:sz="4" w:space="0" w:color="auto"/>
              <w:bottom w:val="single" w:sz="4" w:space="0" w:color="auto"/>
              <w:right w:val="single" w:sz="4" w:space="0" w:color="auto"/>
            </w:tcBorders>
            <w:vAlign w:val="center"/>
          </w:tcPr>
          <w:p w:rsidR="000E3DB4" w:rsidRPr="006705E4" w:rsidRDefault="000E3DB4" w:rsidP="00126339">
            <w:pPr>
              <w:widowControl w:val="0"/>
              <w:spacing w:line="360" w:lineRule="auto"/>
              <w:jc w:val="both"/>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rPr>
              <w:t>Attachment</w:t>
            </w:r>
          </w:p>
        </w:tc>
        <w:tc>
          <w:tcPr>
            <w:tcW w:w="7017" w:type="dxa"/>
            <w:gridSpan w:val="3"/>
            <w:tcBorders>
              <w:top w:val="single" w:sz="4" w:space="0" w:color="auto"/>
              <w:left w:val="single" w:sz="4" w:space="0" w:color="auto"/>
              <w:bottom w:val="single" w:sz="4" w:space="0" w:color="auto"/>
              <w:right w:val="single" w:sz="4" w:space="0" w:color="auto"/>
            </w:tcBorders>
            <w:vAlign w:val="center"/>
          </w:tcPr>
          <w:p w:rsidR="000E3DB4" w:rsidRPr="006705E4" w:rsidRDefault="000E3DB4" w:rsidP="00E76B84">
            <w:pPr>
              <w:widowControl w:val="0"/>
              <w:spacing w:line="360" w:lineRule="auto"/>
              <w:jc w:val="both"/>
              <w:rPr>
                <w:rFonts w:asciiTheme="majorBidi" w:hAnsiTheme="majorBidi" w:cstheme="majorBidi"/>
                <w:color w:val="000000" w:themeColor="text1"/>
                <w:kern w:val="2"/>
                <w:sz w:val="28"/>
                <w:szCs w:val="28"/>
                <w:lang w:val="en-US" w:eastAsia="zh-CN"/>
              </w:rPr>
            </w:pPr>
          </w:p>
        </w:tc>
      </w:tr>
      <w:tr w:rsidR="000E3DB4" w:rsidRPr="006705E4">
        <w:tc>
          <w:tcPr>
            <w:tcW w:w="3240" w:type="dxa"/>
            <w:tcBorders>
              <w:top w:val="single" w:sz="4" w:space="0" w:color="auto"/>
              <w:left w:val="single" w:sz="4" w:space="0" w:color="auto"/>
              <w:bottom w:val="single" w:sz="4" w:space="0" w:color="auto"/>
              <w:right w:val="single" w:sz="4" w:space="0" w:color="auto"/>
            </w:tcBorders>
          </w:tcPr>
          <w:p w:rsidR="000E3DB4" w:rsidRPr="006705E4" w:rsidRDefault="000E3DB4" w:rsidP="00126339">
            <w:pPr>
              <w:widowControl w:val="0"/>
              <w:spacing w:line="360" w:lineRule="auto"/>
              <w:jc w:val="both"/>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rPr>
              <w:t xml:space="preserve">Applicant </w:t>
            </w:r>
          </w:p>
        </w:tc>
        <w:tc>
          <w:tcPr>
            <w:tcW w:w="2691" w:type="dxa"/>
            <w:tcBorders>
              <w:top w:val="single" w:sz="4" w:space="0" w:color="auto"/>
              <w:left w:val="single" w:sz="4" w:space="0" w:color="auto"/>
              <w:bottom w:val="single" w:sz="4" w:space="0" w:color="auto"/>
              <w:right w:val="single" w:sz="4" w:space="0" w:color="auto"/>
            </w:tcBorders>
          </w:tcPr>
          <w:p w:rsidR="000E3DB4" w:rsidRPr="006705E4" w:rsidRDefault="000E3DB4" w:rsidP="00E76B84">
            <w:pPr>
              <w:widowControl w:val="0"/>
              <w:spacing w:line="360" w:lineRule="auto"/>
              <w:jc w:val="both"/>
              <w:rPr>
                <w:rFonts w:asciiTheme="majorBidi" w:hAnsiTheme="majorBidi" w:cstheme="majorBidi"/>
                <w:color w:val="000000" w:themeColor="text1"/>
                <w:kern w:val="2"/>
                <w:sz w:val="28"/>
                <w:szCs w:val="28"/>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6705E4" w:rsidRDefault="000E3DB4" w:rsidP="00126339">
            <w:pPr>
              <w:widowControl w:val="0"/>
              <w:spacing w:line="360" w:lineRule="auto"/>
              <w:jc w:val="both"/>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rPr>
              <w:t>Received by</w:t>
            </w:r>
          </w:p>
        </w:tc>
        <w:tc>
          <w:tcPr>
            <w:tcW w:w="2176" w:type="dxa"/>
            <w:tcBorders>
              <w:top w:val="single" w:sz="4" w:space="0" w:color="auto"/>
              <w:left w:val="single" w:sz="4" w:space="0" w:color="auto"/>
              <w:bottom w:val="single" w:sz="4" w:space="0" w:color="auto"/>
              <w:right w:val="single" w:sz="4" w:space="0" w:color="auto"/>
            </w:tcBorders>
          </w:tcPr>
          <w:p w:rsidR="000E3DB4" w:rsidRPr="006705E4" w:rsidRDefault="000E3DB4" w:rsidP="00E76B84">
            <w:pPr>
              <w:widowControl w:val="0"/>
              <w:spacing w:line="360" w:lineRule="auto"/>
              <w:jc w:val="both"/>
              <w:rPr>
                <w:rFonts w:asciiTheme="majorBidi" w:hAnsiTheme="majorBidi" w:cstheme="majorBidi"/>
                <w:color w:val="000000" w:themeColor="text1"/>
                <w:kern w:val="2"/>
                <w:sz w:val="28"/>
                <w:szCs w:val="28"/>
                <w:lang w:eastAsia="zh-CN"/>
              </w:rPr>
            </w:pPr>
          </w:p>
        </w:tc>
      </w:tr>
      <w:tr w:rsidR="000E3DB4" w:rsidRPr="006705E4">
        <w:tc>
          <w:tcPr>
            <w:tcW w:w="3240" w:type="dxa"/>
            <w:tcBorders>
              <w:top w:val="single" w:sz="4" w:space="0" w:color="auto"/>
              <w:left w:val="single" w:sz="4" w:space="0" w:color="auto"/>
              <w:bottom w:val="single" w:sz="4" w:space="0" w:color="auto"/>
              <w:right w:val="single" w:sz="4" w:space="0" w:color="auto"/>
            </w:tcBorders>
          </w:tcPr>
          <w:p w:rsidR="000E3DB4" w:rsidRPr="006705E4" w:rsidRDefault="00EA1F14" w:rsidP="00126339">
            <w:pPr>
              <w:widowControl w:val="0"/>
              <w:spacing w:line="360" w:lineRule="auto"/>
              <w:jc w:val="both"/>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lang w:val="en-US"/>
              </w:rPr>
              <w:t>Confirmed</w:t>
            </w:r>
            <w:r w:rsidR="000E3DB4" w:rsidRPr="006705E4">
              <w:rPr>
                <w:rFonts w:asciiTheme="majorBidi" w:hAnsiTheme="majorBidi" w:cstheme="majorBidi"/>
                <w:color w:val="000000" w:themeColor="text1"/>
                <w:sz w:val="28"/>
                <w:szCs w:val="28"/>
              </w:rPr>
              <w:t xml:space="preserve"> by </w:t>
            </w:r>
          </w:p>
        </w:tc>
        <w:tc>
          <w:tcPr>
            <w:tcW w:w="2691" w:type="dxa"/>
            <w:tcBorders>
              <w:top w:val="single" w:sz="4" w:space="0" w:color="auto"/>
              <w:left w:val="single" w:sz="4" w:space="0" w:color="auto"/>
              <w:bottom w:val="single" w:sz="4" w:space="0" w:color="auto"/>
              <w:right w:val="single" w:sz="4" w:space="0" w:color="auto"/>
            </w:tcBorders>
          </w:tcPr>
          <w:p w:rsidR="000E3DB4" w:rsidRPr="006705E4" w:rsidRDefault="000E3DB4" w:rsidP="00E76B84">
            <w:pPr>
              <w:widowControl w:val="0"/>
              <w:spacing w:line="360" w:lineRule="auto"/>
              <w:jc w:val="both"/>
              <w:rPr>
                <w:rFonts w:asciiTheme="majorBidi" w:hAnsiTheme="majorBidi" w:cstheme="majorBidi"/>
                <w:color w:val="000000" w:themeColor="text1"/>
                <w:kern w:val="2"/>
                <w:sz w:val="28"/>
                <w:szCs w:val="28"/>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6705E4" w:rsidRDefault="00EA1F14" w:rsidP="00126339">
            <w:pPr>
              <w:widowControl w:val="0"/>
              <w:spacing w:line="360" w:lineRule="auto"/>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lang w:val="en-US"/>
              </w:rPr>
              <w:t>Performed</w:t>
            </w:r>
            <w:r w:rsidR="000E3DB4" w:rsidRPr="006705E4">
              <w:rPr>
                <w:rFonts w:asciiTheme="majorBidi" w:hAnsiTheme="majorBidi" w:cstheme="majorBidi"/>
                <w:color w:val="000000" w:themeColor="text1"/>
                <w:sz w:val="28"/>
                <w:szCs w:val="28"/>
              </w:rPr>
              <w:t xml:space="preserve"> by</w:t>
            </w:r>
          </w:p>
        </w:tc>
        <w:tc>
          <w:tcPr>
            <w:tcW w:w="2176" w:type="dxa"/>
            <w:tcBorders>
              <w:top w:val="single" w:sz="4" w:space="0" w:color="auto"/>
              <w:left w:val="single" w:sz="4" w:space="0" w:color="auto"/>
              <w:bottom w:val="single" w:sz="4" w:space="0" w:color="auto"/>
              <w:right w:val="single" w:sz="4" w:space="0" w:color="auto"/>
            </w:tcBorders>
          </w:tcPr>
          <w:p w:rsidR="000E3DB4" w:rsidRPr="006705E4" w:rsidRDefault="000E3DB4" w:rsidP="00E76B84">
            <w:pPr>
              <w:widowControl w:val="0"/>
              <w:spacing w:line="360" w:lineRule="auto"/>
              <w:jc w:val="both"/>
              <w:rPr>
                <w:rFonts w:asciiTheme="majorBidi" w:hAnsiTheme="majorBidi" w:cstheme="majorBidi"/>
                <w:color w:val="000000" w:themeColor="text1"/>
                <w:kern w:val="2"/>
                <w:sz w:val="28"/>
                <w:szCs w:val="28"/>
                <w:lang w:eastAsia="zh-CN"/>
              </w:rPr>
            </w:pPr>
          </w:p>
        </w:tc>
      </w:tr>
    </w:tbl>
    <w:p w:rsidR="000E3DB4" w:rsidRPr="006705E4" w:rsidRDefault="000E3DB4">
      <w:pPr>
        <w:spacing w:line="360" w:lineRule="auto"/>
        <w:rPr>
          <w:rFonts w:asciiTheme="majorBidi" w:hAnsiTheme="majorBidi" w:cstheme="majorBidi"/>
          <w:color w:val="000000" w:themeColor="text1"/>
          <w:sz w:val="28"/>
          <w:szCs w:val="28"/>
        </w:rPr>
      </w:pPr>
    </w:p>
    <w:p w:rsidR="000E3DB4" w:rsidRPr="006705E4" w:rsidRDefault="000E3DB4">
      <w:pPr>
        <w:spacing w:line="360" w:lineRule="auto"/>
        <w:rPr>
          <w:rFonts w:asciiTheme="majorBidi" w:hAnsiTheme="majorBidi" w:cstheme="majorBidi"/>
          <w:color w:val="000000" w:themeColor="text1"/>
          <w:sz w:val="28"/>
          <w:szCs w:val="28"/>
        </w:rPr>
      </w:pPr>
    </w:p>
    <w:p w:rsidR="000E3DB4" w:rsidRPr="006705E4" w:rsidRDefault="000E3DB4">
      <w:pPr>
        <w:spacing w:line="360" w:lineRule="auto"/>
        <w:rPr>
          <w:rFonts w:asciiTheme="majorBidi" w:hAnsiTheme="majorBidi" w:cstheme="majorBidi"/>
          <w:color w:val="000000" w:themeColor="text1"/>
          <w:sz w:val="28"/>
          <w:szCs w:val="28"/>
          <w:lang w:val="en-US"/>
        </w:rPr>
        <w:sectPr w:rsidR="000E3DB4" w:rsidRPr="006705E4" w:rsidSect="00B553CE">
          <w:footerReference w:type="default" r:id="rId8"/>
          <w:pgSz w:w="11906" w:h="16838" w:code="9"/>
          <w:pgMar w:top="1134" w:right="852" w:bottom="851" w:left="1134" w:header="851" w:footer="737" w:gutter="0"/>
          <w:pgNumType w:start="1"/>
          <w:cols w:space="720"/>
          <w:docGrid w:linePitch="326"/>
        </w:sectPr>
      </w:pPr>
    </w:p>
    <w:p w:rsidR="00BC7211" w:rsidRPr="006705E4" w:rsidRDefault="00BC7211" w:rsidP="00BC7211">
      <w:pPr>
        <w:pStyle w:val="Heading1"/>
        <w:rPr>
          <w:rFonts w:asciiTheme="majorBidi" w:hAnsiTheme="majorBidi" w:cstheme="majorBidi"/>
          <w:color w:val="000000" w:themeColor="text1"/>
          <w:sz w:val="28"/>
          <w:szCs w:val="28"/>
          <w:lang w:val="en-US"/>
        </w:rPr>
      </w:pPr>
      <w:bookmarkStart w:id="414" w:name="_Toc397168084"/>
      <w:r w:rsidRPr="006705E4">
        <w:rPr>
          <w:rFonts w:asciiTheme="majorBidi" w:hAnsiTheme="majorBidi" w:cstheme="majorBidi"/>
          <w:color w:val="000000" w:themeColor="text1"/>
          <w:sz w:val="28"/>
          <w:szCs w:val="28"/>
          <w:lang w:val="en-US"/>
        </w:rPr>
        <w:lastRenderedPageBreak/>
        <w:t>Appendix 4-General conditions for providing services by the Contractor</w:t>
      </w:r>
      <w:bookmarkEnd w:id="414"/>
      <w:r w:rsidRPr="006705E4">
        <w:rPr>
          <w:rFonts w:asciiTheme="majorBidi" w:hAnsiTheme="majorBidi" w:cstheme="majorBidi"/>
          <w:color w:val="000000" w:themeColor="text1"/>
          <w:sz w:val="28"/>
          <w:szCs w:val="28"/>
          <w:lang w:val="en-US"/>
        </w:rPr>
        <w:t xml:space="preserve"> </w:t>
      </w:r>
    </w:p>
    <w:p w:rsidR="00BC7211" w:rsidRPr="006705E4" w:rsidRDefault="00BC7211" w:rsidP="00BC7211">
      <w:pPr>
        <w:ind w:left="1440" w:hanging="1440"/>
        <w:jc w:val="center"/>
        <w:rPr>
          <w:rFonts w:asciiTheme="majorBidi" w:hAnsiTheme="majorBidi" w:cstheme="majorBidi"/>
          <w:b/>
          <w:color w:val="000000" w:themeColor="text1"/>
          <w:sz w:val="28"/>
          <w:szCs w:val="28"/>
          <w:lang w:val="en-US"/>
        </w:rPr>
      </w:pPr>
    </w:p>
    <w:p w:rsidR="00BC7211" w:rsidRPr="00CF2CCB" w:rsidRDefault="00BC7211" w:rsidP="00BC7211">
      <w:pPr>
        <w:jc w:val="both"/>
        <w:rPr>
          <w:rFonts w:asciiTheme="majorBidi" w:hAnsiTheme="majorBidi" w:cstheme="majorBidi"/>
          <w:b/>
          <w:color w:val="000000" w:themeColor="text1"/>
          <w:sz w:val="28"/>
          <w:szCs w:val="28"/>
          <w:lang w:val="en-US"/>
        </w:rPr>
      </w:pPr>
      <w:r w:rsidRPr="006705E4">
        <w:rPr>
          <w:rFonts w:asciiTheme="majorBidi" w:hAnsiTheme="majorBidi" w:cstheme="majorBidi"/>
          <w:color w:val="000000" w:themeColor="text1"/>
          <w:sz w:val="28"/>
          <w:szCs w:val="28"/>
          <w:lang w:val="en-US"/>
        </w:rPr>
        <w:t>1-</w:t>
      </w:r>
      <w:r w:rsidRPr="00CF2CCB">
        <w:rPr>
          <w:rFonts w:asciiTheme="majorBidi" w:hAnsiTheme="majorBidi" w:cstheme="majorBidi"/>
          <w:color w:val="000000" w:themeColor="text1"/>
          <w:sz w:val="28"/>
          <w:szCs w:val="28"/>
          <w:lang w:val="en-US"/>
        </w:rPr>
        <w:t xml:space="preserve"> </w:t>
      </w:r>
      <w:r w:rsidRPr="006705E4">
        <w:rPr>
          <w:rFonts w:asciiTheme="majorBidi" w:hAnsiTheme="majorBidi" w:cstheme="majorBidi"/>
          <w:b/>
          <w:color w:val="000000" w:themeColor="text1"/>
          <w:sz w:val="28"/>
          <w:szCs w:val="28"/>
          <w:lang w:val="en-US"/>
        </w:rPr>
        <w:t>Technical</w:t>
      </w:r>
      <w:r w:rsidRPr="00CF2CCB">
        <w:rPr>
          <w:rFonts w:asciiTheme="majorBidi" w:hAnsiTheme="majorBidi" w:cstheme="majorBidi"/>
          <w:b/>
          <w:color w:val="000000" w:themeColor="text1"/>
          <w:sz w:val="28"/>
          <w:szCs w:val="28"/>
          <w:lang w:val="en-US"/>
        </w:rPr>
        <w:t xml:space="preserve"> </w:t>
      </w:r>
      <w:r w:rsidRPr="006705E4">
        <w:rPr>
          <w:rFonts w:asciiTheme="majorBidi" w:hAnsiTheme="majorBidi" w:cstheme="majorBidi"/>
          <w:b/>
          <w:color w:val="000000" w:themeColor="text1"/>
          <w:sz w:val="28"/>
          <w:szCs w:val="28"/>
          <w:lang w:val="en-US"/>
        </w:rPr>
        <w:t>support</w:t>
      </w:r>
      <w:r w:rsidRPr="00CF2CCB">
        <w:rPr>
          <w:rFonts w:asciiTheme="majorBidi" w:hAnsiTheme="majorBidi" w:cstheme="majorBidi"/>
          <w:b/>
          <w:color w:val="000000" w:themeColor="text1"/>
          <w:sz w:val="28"/>
          <w:szCs w:val="28"/>
          <w:lang w:val="en-US"/>
        </w:rPr>
        <w:t xml:space="preserve"> </w:t>
      </w:r>
      <w:r w:rsidRPr="006705E4">
        <w:rPr>
          <w:rFonts w:asciiTheme="majorBidi" w:hAnsiTheme="majorBidi" w:cstheme="majorBidi"/>
          <w:b/>
          <w:color w:val="000000" w:themeColor="text1"/>
          <w:sz w:val="28"/>
          <w:szCs w:val="28"/>
          <w:lang w:val="en-US"/>
        </w:rPr>
        <w:t>for</w:t>
      </w:r>
      <w:r w:rsidRPr="00CF2CCB">
        <w:rPr>
          <w:rFonts w:asciiTheme="majorBidi" w:hAnsiTheme="majorBidi" w:cstheme="majorBidi"/>
          <w:b/>
          <w:color w:val="000000" w:themeColor="text1"/>
          <w:sz w:val="28"/>
          <w:szCs w:val="28"/>
          <w:lang w:val="en-US"/>
        </w:rPr>
        <w:t xml:space="preserve"> </w:t>
      </w:r>
      <w:r w:rsidRPr="006705E4">
        <w:rPr>
          <w:rFonts w:asciiTheme="majorBidi" w:hAnsiTheme="majorBidi" w:cstheme="majorBidi"/>
          <w:b/>
          <w:color w:val="000000" w:themeColor="text1"/>
          <w:sz w:val="28"/>
          <w:szCs w:val="28"/>
          <w:lang w:val="en-US"/>
        </w:rPr>
        <w:t>operation</w:t>
      </w: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1.1 For provision of long-term services, a Contractor’s authorized representative(s)</w:t>
      </w:r>
      <w:proofErr w:type="gramStart"/>
      <w:r w:rsidRPr="006705E4">
        <w:rPr>
          <w:rFonts w:asciiTheme="majorBidi" w:hAnsiTheme="majorBidi" w:cstheme="majorBidi"/>
          <w:color w:val="000000" w:themeColor="text1"/>
          <w:sz w:val="28"/>
          <w:szCs w:val="28"/>
          <w:lang w:val="en-US"/>
        </w:rPr>
        <w:t>,</w:t>
      </w:r>
      <w:proofErr w:type="gramEnd"/>
      <w:r w:rsidRPr="006705E4">
        <w:rPr>
          <w:rFonts w:asciiTheme="majorBidi" w:hAnsiTheme="majorBidi" w:cstheme="majorBidi"/>
          <w:color w:val="000000" w:themeColor="text1"/>
          <w:sz w:val="28"/>
          <w:szCs w:val="28"/>
          <w:lang w:val="en-US"/>
        </w:rPr>
        <w:t xml:space="preserve"> specialists of the Contractor shall be sent to the site/Tehran. </w:t>
      </w:r>
    </w:p>
    <w:p w:rsidR="00BC7211" w:rsidRPr="006705E4" w:rsidRDefault="00BC7211" w:rsidP="00BC7211">
      <w:pPr>
        <w:tabs>
          <w:tab w:val="left" w:pos="4918"/>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Provision of Services shall be carried out in conformity with the Principal’s request on a long-term basis. Additionally, the Contractor, upon the request of the Principal, shall provide services of briefing and consultative character regarding operational experience of power units in Russia, except copyright protected data.</w:t>
      </w:r>
    </w:p>
    <w:p w:rsidR="00BC7211" w:rsidRPr="006705E4" w:rsidRDefault="00BC7211" w:rsidP="00BC7211">
      <w:pPr>
        <w:tabs>
          <w:tab w:val="left" w:pos="4918"/>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interaction of the Principle and the Contractor at the Contractor’s experts sending to IRI for technical support of operation is as follows:</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1. The Principle shall send a request drawn up in accordance with Appendix 2 specifying the specialty (areas of rendering services) and duration of starting/finishing services. The Contractor, REA, shall be indicated in the “Organization” column.</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2. The Contractor shall consider the request, select candidates for rendering the required services. The specialists are selected among experienced NPP staff, affiliates of REA. The examination of the request with exception of the emergency cases shall be up to 2 weeks. </w:t>
      </w:r>
    </w:p>
    <w:p w:rsidR="00BC7211" w:rsidRPr="006705E4" w:rsidRDefault="00BC7211" w:rsidP="00533C55">
      <w:pPr>
        <w:ind w:left="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After considering the results, the Contractor shall chart full names of the specialists together with their working experience (resume or CV</w:t>
      </w:r>
      <w:ins w:id="415" w:author="Mghods" w:date="2014-09-22T16:24:00Z">
        <w:r w:rsidR="00533C55">
          <w:rPr>
            <w:rFonts w:asciiTheme="majorBidi" w:hAnsiTheme="majorBidi" w:cstheme="majorBidi"/>
            <w:color w:val="000000" w:themeColor="text1"/>
            <w:sz w:val="28"/>
            <w:szCs w:val="28"/>
            <w:lang w:val="en-US"/>
          </w:rPr>
          <w:t xml:space="preserve"> including position and </w:t>
        </w:r>
      </w:ins>
      <w:ins w:id="416" w:author="Mghods" w:date="2014-09-22T16:25:00Z">
        <w:r w:rsidR="00533C55">
          <w:rPr>
            <w:rFonts w:asciiTheme="majorBidi" w:hAnsiTheme="majorBidi" w:cstheme="majorBidi"/>
            <w:color w:val="000000" w:themeColor="text1"/>
            <w:sz w:val="28"/>
            <w:szCs w:val="28"/>
            <w:lang w:val="en-US"/>
          </w:rPr>
          <w:t>reimbursement rate</w:t>
        </w:r>
      </w:ins>
      <w:r w:rsidRPr="006705E4">
        <w:rPr>
          <w:rFonts w:asciiTheme="majorBidi" w:hAnsiTheme="majorBidi" w:cstheme="majorBidi"/>
          <w:color w:val="000000" w:themeColor="text1"/>
          <w:sz w:val="28"/>
          <w:szCs w:val="28"/>
          <w:lang w:val="en-US"/>
        </w:rPr>
        <w:t xml:space="preserve">) and send them to the Principle. The place of employment of the specialist (NPP/affiliate) shall be indicated in the “Organization” column. </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3. The Principal shall consider the proposals regarding the list of the performers and, in case of no reproof, shall send an official order-letter drawn up according to Appendix 2.</w:t>
      </w:r>
    </w:p>
    <w:p w:rsidR="00BC7211" w:rsidRPr="006705E4" w:rsidRDefault="00BC7211" w:rsidP="00BC7211">
      <w:pPr>
        <w:ind w:left="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Review of the order shall be up to 2 weeks. </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4. The Contractor shall send copies of the following documents to the Principal:</w:t>
      </w:r>
    </w:p>
    <w:p w:rsidR="00BC7211" w:rsidRPr="006705E4" w:rsidRDefault="00BC7211" w:rsidP="00BC7211">
      <w:pPr>
        <w:numPr>
          <w:ilvl w:val="1"/>
          <w:numId w:val="12"/>
        </w:num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personal data form</w:t>
      </w:r>
    </w:p>
    <w:p w:rsidR="00BC7211" w:rsidRPr="006705E4" w:rsidRDefault="00BC7211" w:rsidP="00BC7211">
      <w:pPr>
        <w:numPr>
          <w:ilvl w:val="1"/>
          <w:numId w:val="12"/>
        </w:num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passport copy</w:t>
      </w:r>
    </w:p>
    <w:p w:rsidR="00BC7211" w:rsidRPr="006705E4" w:rsidRDefault="00BC7211" w:rsidP="00BC7211">
      <w:pPr>
        <w:numPr>
          <w:ilvl w:val="1"/>
          <w:numId w:val="12"/>
        </w:num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copy of education diploma including work experience. </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5. The Contractor shall get employment visas form F-30 (visa with labour permit) to the specialists. Time period for visas arrangement is 2 months and more. </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6. Once the visas are received, the Contactor shall inform the Principal about its readiness to send specialists.</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7. The Principal shall send a consent letter about receiving specialists within the indicated period and about readiness of accommodation.</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8. The Contractor shall send the specialists and inform the Principal about their departure. </w:t>
      </w:r>
      <w:r w:rsidRPr="001C09E6">
        <w:rPr>
          <w:rFonts w:asciiTheme="majorBidi" w:hAnsiTheme="majorBidi" w:cstheme="majorBidi"/>
          <w:color w:val="000000" w:themeColor="text1"/>
          <w:sz w:val="28"/>
          <w:szCs w:val="28"/>
          <w:lang w:val="en-US"/>
        </w:rPr>
        <w:t>The Principal shall provide meeting of the specialists at the airport and their accommodation according to place of residence.</w:t>
      </w:r>
      <w:r w:rsidRPr="006705E4">
        <w:rPr>
          <w:rFonts w:asciiTheme="majorBidi" w:hAnsiTheme="majorBidi" w:cstheme="majorBidi"/>
          <w:color w:val="000000" w:themeColor="text1"/>
          <w:sz w:val="28"/>
          <w:szCs w:val="28"/>
          <w:lang w:val="en-US"/>
        </w:rPr>
        <w:t xml:space="preserve"> </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9. The Contractor, with the Principal’s assistance, shall send the documents of the business traveler in order to get employment certificate and residence permit. </w:t>
      </w:r>
    </w:p>
    <w:p w:rsidR="00BC7211" w:rsidRPr="006705E4" w:rsidRDefault="00BC7211" w:rsidP="00BC7211">
      <w:pPr>
        <w:tabs>
          <w:tab w:val="left" w:pos="4918"/>
        </w:tabs>
        <w:jc w:val="both"/>
        <w:rPr>
          <w:rFonts w:asciiTheme="majorBidi" w:hAnsiTheme="majorBidi" w:cstheme="majorBidi"/>
          <w:color w:val="000000" w:themeColor="text1"/>
          <w:sz w:val="28"/>
          <w:szCs w:val="28"/>
          <w:lang w:val="en-US" w:bidi="fa-IR"/>
        </w:rPr>
      </w:pPr>
      <w:r w:rsidRPr="006705E4">
        <w:rPr>
          <w:rFonts w:asciiTheme="majorBidi" w:hAnsiTheme="majorBidi" w:cstheme="majorBidi"/>
          <w:color w:val="000000" w:themeColor="text1"/>
          <w:sz w:val="28"/>
          <w:szCs w:val="28"/>
          <w:lang w:val="en-US" w:bidi="fa-IR"/>
        </w:rPr>
        <w:lastRenderedPageBreak/>
        <w:t xml:space="preserve">1.2. List of </w:t>
      </w:r>
      <w:r w:rsidR="00A756A5" w:rsidRPr="006705E4">
        <w:rPr>
          <w:rFonts w:asciiTheme="majorBidi" w:hAnsiTheme="majorBidi" w:cstheme="majorBidi"/>
          <w:color w:val="000000" w:themeColor="text1"/>
          <w:sz w:val="28"/>
          <w:szCs w:val="28"/>
          <w:lang w:val="en-US" w:bidi="fa-IR"/>
        </w:rPr>
        <w:t>specialist</w:t>
      </w:r>
      <w:r w:rsidRPr="006705E4">
        <w:rPr>
          <w:rFonts w:asciiTheme="majorBidi" w:hAnsiTheme="majorBidi" w:cstheme="majorBidi"/>
          <w:color w:val="000000" w:themeColor="text1"/>
          <w:sz w:val="28"/>
          <w:szCs w:val="28"/>
          <w:lang w:val="en-US" w:bidi="fa-IR"/>
        </w:rPr>
        <w:t xml:space="preserve"> that can be involved in technical support for operation of Bushehr NPP on permanent basis during the first year of present contract is given in Appendix 6</w:t>
      </w:r>
      <w:del w:id="417" w:author="Mghods" w:date="2014-09-22T13:49:00Z">
        <w:r w:rsidR="00EE0650" w:rsidRPr="006705E4" w:rsidDel="00925DFF">
          <w:rPr>
            <w:rFonts w:asciiTheme="majorBidi" w:hAnsiTheme="majorBidi" w:cstheme="majorBidi"/>
            <w:color w:val="000000" w:themeColor="text1"/>
            <w:sz w:val="28"/>
            <w:szCs w:val="28"/>
            <w:lang w:val="en-US" w:bidi="fa-IR"/>
          </w:rPr>
          <w:delText xml:space="preserve"> (Table 6.1)</w:delText>
        </w:r>
      </w:del>
      <w:r w:rsidRPr="006705E4">
        <w:rPr>
          <w:rFonts w:asciiTheme="majorBidi" w:hAnsiTheme="majorBidi" w:cstheme="majorBidi"/>
          <w:color w:val="000000" w:themeColor="text1"/>
          <w:sz w:val="28"/>
          <w:szCs w:val="28"/>
          <w:lang w:val="en-US" w:bidi="fa-IR"/>
        </w:rPr>
        <w:t xml:space="preserve">. Membership </w:t>
      </w:r>
      <w:r w:rsidR="00671B92" w:rsidRPr="00671B92">
        <w:rPr>
          <w:rFonts w:asciiTheme="majorBidi" w:hAnsiTheme="majorBidi" w:cstheme="majorBidi"/>
          <w:color w:val="000000" w:themeColor="text1"/>
          <w:sz w:val="28"/>
          <w:szCs w:val="28"/>
          <w:highlight w:val="yellow"/>
          <w:lang w:val="en-US" w:bidi="fa-IR"/>
          <w:rPrChange w:id="418" w:author="Mghods" w:date="2014-09-22T16:55:00Z">
            <w:rPr>
              <w:rFonts w:asciiTheme="majorBidi" w:hAnsiTheme="majorBidi" w:cstheme="majorBidi"/>
              <w:color w:val="000000" w:themeColor="text1"/>
              <w:sz w:val="28"/>
              <w:szCs w:val="28"/>
              <w:lang w:val="en-US" w:bidi="fa-IR"/>
            </w:rPr>
          </w:rPrChange>
        </w:rPr>
        <w:t xml:space="preserve">of </w:t>
      </w:r>
      <w:r w:rsidR="00671B92" w:rsidRPr="00671B92">
        <w:rPr>
          <w:rFonts w:asciiTheme="majorBidi" w:hAnsiTheme="majorBidi" w:cstheme="majorBidi"/>
          <w:color w:val="000000" w:themeColor="text1"/>
          <w:spacing w:val="-1"/>
          <w:sz w:val="28"/>
          <w:szCs w:val="28"/>
          <w:highlight w:val="yellow"/>
          <w:lang w:val="en-US"/>
          <w:rPrChange w:id="419" w:author="Mghods" w:date="2014-09-22T16:55:00Z">
            <w:rPr>
              <w:rFonts w:asciiTheme="majorBidi" w:hAnsiTheme="majorBidi" w:cstheme="majorBidi"/>
              <w:color w:val="000000" w:themeColor="text1"/>
              <w:spacing w:val="-1"/>
              <w:sz w:val="28"/>
              <w:szCs w:val="28"/>
              <w:lang w:val="en-US"/>
            </w:rPr>
          </w:rPrChange>
        </w:rPr>
        <w:t>alerted crew</w:t>
      </w:r>
      <w:r w:rsidRPr="006705E4">
        <w:rPr>
          <w:rFonts w:asciiTheme="majorBidi" w:hAnsiTheme="majorBidi" w:cstheme="majorBidi"/>
          <w:color w:val="000000" w:themeColor="text1"/>
          <w:spacing w:val="-1"/>
          <w:sz w:val="28"/>
          <w:szCs w:val="28"/>
          <w:lang w:val="en-US"/>
        </w:rPr>
        <w:t xml:space="preserve"> of experts</w:t>
      </w:r>
      <w:r w:rsidRPr="006705E4">
        <w:rPr>
          <w:rFonts w:asciiTheme="majorBidi" w:hAnsiTheme="majorBidi" w:cstheme="majorBidi"/>
          <w:color w:val="000000" w:themeColor="text1"/>
          <w:sz w:val="28"/>
          <w:szCs w:val="28"/>
          <w:lang w:val="en-US" w:bidi="fa-IR"/>
        </w:rPr>
        <w:t xml:space="preserve"> shall be defined by the Principal in the Application Form (Appendix 2).</w:t>
      </w:r>
    </w:p>
    <w:p w:rsidR="00BC7211" w:rsidRPr="006705E4" w:rsidRDefault="00615E53" w:rsidP="00615E53">
      <w:pPr>
        <w:jc w:val="both"/>
        <w:rPr>
          <w:rFonts w:asciiTheme="majorBidi" w:hAnsiTheme="majorBidi" w:cstheme="majorBidi"/>
          <w:color w:val="000000" w:themeColor="text1"/>
          <w:sz w:val="28"/>
          <w:szCs w:val="28"/>
          <w:lang w:val="en-US" w:bidi="fa-IR"/>
        </w:rPr>
      </w:pPr>
      <w:ins w:id="420" w:author="Mghods" w:date="2014-09-22T16:46:00Z">
        <w:r>
          <w:rPr>
            <w:rFonts w:asciiTheme="majorBidi" w:hAnsiTheme="majorBidi" w:cstheme="majorBidi"/>
            <w:color w:val="000000" w:themeColor="text1"/>
            <w:sz w:val="28"/>
            <w:szCs w:val="28"/>
            <w:lang w:val="en-US" w:bidi="fa-IR"/>
          </w:rPr>
          <w:t>The Principal shall officially send the l</w:t>
        </w:r>
      </w:ins>
      <w:del w:id="421" w:author="Mghods" w:date="2014-09-22T16:46:00Z">
        <w:r w:rsidR="00BC7211" w:rsidRPr="006705E4" w:rsidDel="00615E53">
          <w:rPr>
            <w:rFonts w:asciiTheme="majorBidi" w:hAnsiTheme="majorBidi" w:cstheme="majorBidi"/>
            <w:color w:val="000000" w:themeColor="text1"/>
            <w:sz w:val="28"/>
            <w:szCs w:val="28"/>
            <w:lang w:val="en-US" w:bidi="fa-IR"/>
          </w:rPr>
          <w:delText>L</w:delText>
        </w:r>
      </w:del>
      <w:r w:rsidR="00BC7211" w:rsidRPr="006705E4">
        <w:rPr>
          <w:rFonts w:asciiTheme="majorBidi" w:hAnsiTheme="majorBidi" w:cstheme="majorBidi"/>
          <w:color w:val="000000" w:themeColor="text1"/>
          <w:sz w:val="28"/>
          <w:szCs w:val="28"/>
          <w:lang w:val="en-US" w:bidi="fa-IR"/>
        </w:rPr>
        <w:t xml:space="preserve">ist of the Contractor’s permanent staff who will be engaged in works during the second, third, </w:t>
      </w:r>
      <w:proofErr w:type="spellStart"/>
      <w:r w:rsidR="00BC7211" w:rsidRPr="006705E4">
        <w:rPr>
          <w:rFonts w:asciiTheme="majorBidi" w:hAnsiTheme="majorBidi" w:cstheme="majorBidi"/>
          <w:color w:val="000000" w:themeColor="text1"/>
          <w:sz w:val="28"/>
          <w:szCs w:val="28"/>
          <w:lang w:val="en-US" w:bidi="fa-IR"/>
        </w:rPr>
        <w:t>forth</w:t>
      </w:r>
      <w:proofErr w:type="spellEnd"/>
      <w:r w:rsidR="00BC7211" w:rsidRPr="006705E4">
        <w:rPr>
          <w:rFonts w:asciiTheme="majorBidi" w:hAnsiTheme="majorBidi" w:cstheme="majorBidi"/>
          <w:color w:val="000000" w:themeColor="text1"/>
          <w:sz w:val="28"/>
          <w:szCs w:val="28"/>
          <w:lang w:val="en-US" w:bidi="fa-IR"/>
        </w:rPr>
        <w:t xml:space="preserve"> and fifth </w:t>
      </w:r>
      <w:ins w:id="422" w:author="Mghods" w:date="2014-09-22T16:47:00Z">
        <w:r>
          <w:rPr>
            <w:rFonts w:asciiTheme="majorBidi" w:hAnsiTheme="majorBidi" w:cstheme="majorBidi"/>
            <w:color w:val="000000" w:themeColor="text1"/>
            <w:sz w:val="28"/>
            <w:szCs w:val="28"/>
            <w:lang w:val="en-US" w:bidi="fa-IR"/>
          </w:rPr>
          <w:t xml:space="preserve">to </w:t>
        </w:r>
      </w:ins>
      <w:del w:id="423" w:author="Mghods" w:date="2014-09-22T16:47:00Z">
        <w:r w:rsidR="00BC7211" w:rsidRPr="006705E4" w:rsidDel="00615E53">
          <w:rPr>
            <w:rFonts w:asciiTheme="majorBidi" w:hAnsiTheme="majorBidi" w:cstheme="majorBidi"/>
            <w:color w:val="000000" w:themeColor="text1"/>
            <w:sz w:val="28"/>
            <w:szCs w:val="28"/>
            <w:lang w:val="en-US" w:bidi="fa-IR"/>
          </w:rPr>
          <w:delText xml:space="preserve">years shall be agreed upon by the Principal and </w:delText>
        </w:r>
      </w:del>
      <w:r w:rsidR="00BC7211" w:rsidRPr="006705E4">
        <w:rPr>
          <w:rFonts w:asciiTheme="majorBidi" w:hAnsiTheme="majorBidi" w:cstheme="majorBidi"/>
          <w:color w:val="000000" w:themeColor="text1"/>
          <w:sz w:val="28"/>
          <w:szCs w:val="28"/>
          <w:lang w:val="en-US" w:bidi="fa-IR"/>
        </w:rPr>
        <w:t xml:space="preserve">the Contractor </w:t>
      </w:r>
      <w:ins w:id="424" w:author="Mghods" w:date="2014-09-22T16:47:00Z">
        <w:r>
          <w:rPr>
            <w:rFonts w:asciiTheme="majorBidi" w:hAnsiTheme="majorBidi" w:cstheme="majorBidi"/>
            <w:color w:val="000000" w:themeColor="text1"/>
            <w:sz w:val="28"/>
            <w:szCs w:val="28"/>
            <w:lang w:val="en-US" w:bidi="fa-IR"/>
          </w:rPr>
          <w:t xml:space="preserve">not later than </w:t>
        </w:r>
      </w:ins>
      <w:del w:id="425" w:author="Mghods" w:date="2014-09-22T16:47:00Z">
        <w:r w:rsidR="00BC7211" w:rsidRPr="006705E4" w:rsidDel="00615E53">
          <w:rPr>
            <w:rFonts w:asciiTheme="majorBidi" w:hAnsiTheme="majorBidi" w:cstheme="majorBidi"/>
            <w:color w:val="000000" w:themeColor="text1"/>
            <w:sz w:val="28"/>
            <w:szCs w:val="28"/>
            <w:lang w:val="en-US" w:bidi="fa-IR"/>
          </w:rPr>
          <w:delText xml:space="preserve">in </w:delText>
        </w:r>
      </w:del>
      <w:r w:rsidR="00BC7211" w:rsidRPr="006705E4">
        <w:rPr>
          <w:rFonts w:asciiTheme="majorBidi" w:hAnsiTheme="majorBidi" w:cstheme="majorBidi"/>
          <w:color w:val="000000" w:themeColor="text1"/>
          <w:sz w:val="28"/>
          <w:szCs w:val="28"/>
          <w:lang w:val="en-US" w:bidi="fa-IR"/>
        </w:rPr>
        <w:t>five months before the next year of the Contract execution starts.</w:t>
      </w:r>
    </w:p>
    <w:p w:rsidR="00000000" w:rsidRDefault="00BC7211">
      <w:pPr>
        <w:jc w:val="both"/>
        <w:rPr>
          <w:del w:id="426" w:author="Mghods" w:date="2014-09-22T17:16:00Z"/>
          <w:rFonts w:asciiTheme="majorBidi" w:hAnsiTheme="majorBidi" w:cstheme="majorBidi"/>
          <w:b/>
          <w:color w:val="000000" w:themeColor="text1"/>
          <w:sz w:val="28"/>
          <w:szCs w:val="28"/>
          <w:lang w:val="en-US"/>
        </w:rPr>
      </w:pPr>
      <w:del w:id="427" w:author="Mghods" w:date="2014-09-22T17:16:00Z">
        <w:r w:rsidRPr="006705E4" w:rsidDel="007F0089">
          <w:rPr>
            <w:rFonts w:asciiTheme="majorBidi" w:hAnsiTheme="majorBidi" w:cstheme="majorBidi"/>
            <w:color w:val="000000" w:themeColor="text1"/>
            <w:sz w:val="28"/>
            <w:szCs w:val="28"/>
            <w:lang w:val="en-US"/>
          </w:rPr>
          <w:delText xml:space="preserve">List of the Contractor’s </w:delText>
        </w:r>
        <w:r w:rsidR="00A756A5" w:rsidRPr="006705E4" w:rsidDel="007F0089">
          <w:rPr>
            <w:rFonts w:asciiTheme="majorBidi" w:hAnsiTheme="majorBidi" w:cstheme="majorBidi"/>
            <w:color w:val="000000" w:themeColor="text1"/>
            <w:sz w:val="28"/>
            <w:szCs w:val="28"/>
            <w:lang w:val="en-US"/>
          </w:rPr>
          <w:delText>specialist</w:delText>
        </w:r>
        <w:r w:rsidRPr="006705E4" w:rsidDel="007F0089">
          <w:rPr>
            <w:rFonts w:asciiTheme="majorBidi" w:hAnsiTheme="majorBidi" w:cstheme="majorBidi"/>
            <w:color w:val="000000" w:themeColor="text1"/>
            <w:sz w:val="28"/>
            <w:szCs w:val="28"/>
            <w:lang w:val="en-US"/>
          </w:rPr>
          <w:delText xml:space="preserve"> </w:delText>
        </w:r>
      </w:del>
      <w:del w:id="428" w:author="Mghods" w:date="2014-09-22T16:35:00Z">
        <w:r w:rsidRPr="006705E4" w:rsidDel="00814AE3">
          <w:rPr>
            <w:rFonts w:asciiTheme="majorBidi" w:hAnsiTheme="majorBidi" w:cstheme="majorBidi"/>
            <w:color w:val="000000" w:themeColor="text1"/>
            <w:sz w:val="28"/>
            <w:szCs w:val="28"/>
            <w:lang w:val="en-US"/>
          </w:rPr>
          <w:delText>J</w:delText>
        </w:r>
      </w:del>
      <w:del w:id="429" w:author="Mghods" w:date="2014-09-22T17:16:00Z">
        <w:r w:rsidRPr="006705E4" w:rsidDel="007F0089">
          <w:rPr>
            <w:rFonts w:asciiTheme="majorBidi" w:hAnsiTheme="majorBidi" w:cstheme="majorBidi"/>
            <w:color w:val="000000" w:themeColor="text1"/>
            <w:sz w:val="28"/>
            <w:szCs w:val="28"/>
            <w:lang w:val="en-US"/>
          </w:rPr>
          <w:delText xml:space="preserve">ob </w:delText>
        </w:r>
      </w:del>
      <w:del w:id="430" w:author="Mghods" w:date="2014-09-22T16:35:00Z">
        <w:r w:rsidRPr="006705E4" w:rsidDel="00814AE3">
          <w:rPr>
            <w:rFonts w:asciiTheme="majorBidi" w:hAnsiTheme="majorBidi" w:cstheme="majorBidi"/>
            <w:color w:val="000000" w:themeColor="text1"/>
            <w:sz w:val="28"/>
            <w:szCs w:val="28"/>
            <w:lang w:val="en-US"/>
          </w:rPr>
          <w:delText>D</w:delText>
        </w:r>
      </w:del>
      <w:del w:id="431" w:author="Mghods" w:date="2014-09-22T17:16:00Z">
        <w:r w:rsidRPr="006705E4" w:rsidDel="007F0089">
          <w:rPr>
            <w:rFonts w:asciiTheme="majorBidi" w:hAnsiTheme="majorBidi" w:cstheme="majorBidi"/>
            <w:color w:val="000000" w:themeColor="text1"/>
            <w:sz w:val="28"/>
            <w:szCs w:val="28"/>
            <w:lang w:val="en-US"/>
          </w:rPr>
          <w:delText>escriptions is available in Appendix 16.</w:delText>
        </w:r>
      </w:del>
    </w:p>
    <w:p w:rsidR="00BC7211" w:rsidRPr="006705E4" w:rsidRDefault="00BC7211" w:rsidP="00C85035">
      <w:pPr>
        <w:jc w:val="both"/>
        <w:rPr>
          <w:rFonts w:asciiTheme="majorBidi" w:hAnsiTheme="majorBidi" w:cstheme="majorBidi"/>
          <w:color w:val="000000" w:themeColor="text1"/>
          <w:sz w:val="28"/>
          <w:szCs w:val="28"/>
          <w:lang w:val="en-US" w:bidi="fa-IR"/>
        </w:rPr>
      </w:pPr>
      <w:r w:rsidRPr="006705E4">
        <w:rPr>
          <w:rFonts w:asciiTheme="majorBidi" w:hAnsiTheme="majorBidi" w:cstheme="majorBidi"/>
          <w:color w:val="000000" w:themeColor="text1"/>
          <w:sz w:val="28"/>
          <w:szCs w:val="28"/>
          <w:lang w:val="en-US" w:bidi="fa-IR"/>
        </w:rPr>
        <w:t xml:space="preserve">1.3. Any demand in each Contractor’s specialist involvement in TAVANA Co. activities in Tehran shall be requested by the Principal according to specified time stipulated in the Application Form (Appendix 2). Meanwhile, type and technical specification of the activity shall be defined by the Principal in the Application Form (Appendix </w:t>
      </w:r>
      <w:r w:rsidR="00DA7FE9" w:rsidRPr="006705E4">
        <w:rPr>
          <w:rFonts w:asciiTheme="majorBidi" w:hAnsiTheme="majorBidi" w:cstheme="majorBidi"/>
          <w:color w:val="000000" w:themeColor="text1"/>
          <w:sz w:val="28"/>
          <w:szCs w:val="28"/>
          <w:lang w:val="en-US" w:bidi="fa-IR"/>
        </w:rPr>
        <w:t>3</w:t>
      </w:r>
      <w:r w:rsidRPr="006705E4">
        <w:rPr>
          <w:rFonts w:asciiTheme="majorBidi" w:hAnsiTheme="majorBidi" w:cstheme="majorBidi"/>
          <w:color w:val="000000" w:themeColor="text1"/>
          <w:sz w:val="28"/>
          <w:szCs w:val="28"/>
          <w:lang w:val="en-US" w:bidi="fa-IR"/>
        </w:rPr>
        <w:t>).</w:t>
      </w:r>
      <w:r w:rsidR="00D03551" w:rsidRPr="006705E4">
        <w:rPr>
          <w:rFonts w:asciiTheme="majorBidi" w:hAnsiTheme="majorBidi" w:cstheme="majorBidi"/>
          <w:color w:val="000000" w:themeColor="text1"/>
          <w:sz w:val="28"/>
          <w:szCs w:val="28"/>
          <w:lang w:val="en-US" w:bidi="fa-IR"/>
        </w:rPr>
        <w:t xml:space="preserve"> </w:t>
      </w:r>
    </w:p>
    <w:p w:rsidR="003D3436" w:rsidRPr="006705E4" w:rsidRDefault="003D3436" w:rsidP="00BC7211">
      <w:pPr>
        <w:jc w:val="both"/>
        <w:rPr>
          <w:rFonts w:asciiTheme="majorBidi" w:hAnsiTheme="majorBidi" w:cstheme="majorBidi"/>
          <w:color w:val="000000" w:themeColor="text1"/>
          <w:sz w:val="28"/>
          <w:szCs w:val="28"/>
          <w:lang w:val="en-US" w:bidi="fa-IR"/>
        </w:rPr>
      </w:pPr>
    </w:p>
    <w:p w:rsidR="00BC7211" w:rsidRPr="006705E4" w:rsidRDefault="00BC7211" w:rsidP="00BC7211">
      <w:pPr>
        <w:tabs>
          <w:tab w:val="left" w:pos="4918"/>
        </w:tabs>
        <w:jc w:val="both"/>
        <w:rPr>
          <w:rFonts w:asciiTheme="majorBidi" w:hAnsiTheme="majorBidi" w:cstheme="majorBidi"/>
          <w:color w:val="000000" w:themeColor="text1"/>
          <w:sz w:val="28"/>
          <w:szCs w:val="28"/>
          <w:lang w:val="en-US" w:bidi="fa-IR"/>
        </w:rPr>
      </w:pPr>
      <w:r w:rsidRPr="006705E4">
        <w:rPr>
          <w:rFonts w:asciiTheme="majorBidi" w:hAnsiTheme="majorBidi" w:cstheme="majorBidi"/>
          <w:color w:val="000000" w:themeColor="text1"/>
          <w:sz w:val="28"/>
          <w:szCs w:val="28"/>
          <w:lang w:val="en-US"/>
        </w:rPr>
        <w:t xml:space="preserve">1.4 To arrange for fast (within 7 calendar days) deputation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for urgent short-term (not exceeding 30 days) rendering of engineering services under conditions when the Principal considers the matter to be urgent and the above specified terms are not predictable or planned, the procedure of interaction between the Principal and the Contractor changes as follows:</w:t>
      </w:r>
    </w:p>
    <w:p w:rsidR="00BC7211" w:rsidRPr="006705E4" w:rsidRDefault="00BC7211" w:rsidP="00BC7211">
      <w:pPr>
        <w:tabs>
          <w:tab w:val="left" w:pos="4918"/>
        </w:tabs>
        <w:jc w:val="both"/>
        <w:rPr>
          <w:rFonts w:asciiTheme="majorBidi" w:hAnsiTheme="majorBidi" w:cstheme="majorBidi"/>
          <w:color w:val="000000" w:themeColor="text1"/>
          <w:sz w:val="28"/>
          <w:szCs w:val="28"/>
          <w:lang w:val="en-US"/>
        </w:rPr>
      </w:pPr>
      <w:r w:rsidRPr="006705E4">
        <w:rPr>
          <w:rFonts w:asciiTheme="majorBidi" w:hAnsiTheme="majorBidi" w:cstheme="majorBidi"/>
          <w:bCs/>
          <w:color w:val="000000" w:themeColor="text1"/>
          <w:sz w:val="28"/>
          <w:szCs w:val="28"/>
          <w:lang w:val="en-US"/>
        </w:rPr>
        <w:t>The Contractor shall consider the Principal’s request and selects the candidates of specialists for the required services rendering within up to 1 week. Simultaneously with submission to the Principal of details of the specialists to be deputed, the Contractor proceeds to arrangement of Iran entry visas (time period of visa issue is 5 working days).</w:t>
      </w:r>
    </w:p>
    <w:p w:rsidR="00BC7211" w:rsidRPr="006705E4" w:rsidRDefault="00BC7211" w:rsidP="00BC7211">
      <w:pPr>
        <w:jc w:val="both"/>
        <w:rPr>
          <w:rFonts w:asciiTheme="majorBidi" w:hAnsiTheme="majorBidi" w:cstheme="majorBidi"/>
          <w:bCs/>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Principal </w:t>
      </w:r>
      <w:r w:rsidRPr="006705E4">
        <w:rPr>
          <w:rFonts w:asciiTheme="majorBidi" w:hAnsiTheme="majorBidi" w:cstheme="majorBidi"/>
          <w:bCs/>
          <w:color w:val="000000" w:themeColor="text1"/>
          <w:sz w:val="28"/>
          <w:szCs w:val="28"/>
          <w:lang w:val="en-US"/>
        </w:rPr>
        <w:t>consider the proposals regarding the list of the performers and, in case of no reproof, shall send an official order-letter drawn up according to Appendix 3 within 3 working days.</w:t>
      </w:r>
    </w:p>
    <w:p w:rsidR="00BC7211" w:rsidRPr="006705E4" w:rsidRDefault="00BC7211" w:rsidP="00BC7211">
      <w:pPr>
        <w:jc w:val="both"/>
        <w:rPr>
          <w:rFonts w:asciiTheme="majorBidi" w:hAnsiTheme="majorBidi" w:cstheme="majorBidi"/>
          <w:bCs/>
          <w:color w:val="000000" w:themeColor="text1"/>
          <w:sz w:val="28"/>
          <w:szCs w:val="28"/>
          <w:lang w:val="en-US"/>
        </w:rPr>
      </w:pPr>
      <w:r w:rsidRPr="006705E4">
        <w:rPr>
          <w:rFonts w:asciiTheme="majorBidi" w:hAnsiTheme="majorBidi" w:cstheme="majorBidi"/>
          <w:bCs/>
          <w:color w:val="000000" w:themeColor="text1"/>
          <w:sz w:val="28"/>
          <w:szCs w:val="28"/>
          <w:lang w:val="en-US"/>
        </w:rPr>
        <w:t xml:space="preserve">At the same time, the reimbursement rate for urgently sent specialists </w:t>
      </w:r>
      <w:r w:rsidR="00671B92" w:rsidRPr="00671B92">
        <w:rPr>
          <w:rFonts w:asciiTheme="majorBidi" w:hAnsiTheme="majorBidi" w:cstheme="majorBidi"/>
          <w:bCs/>
          <w:color w:val="000000" w:themeColor="text1"/>
          <w:sz w:val="28"/>
          <w:szCs w:val="28"/>
          <w:highlight w:val="yellow"/>
          <w:lang w:val="en-US"/>
          <w:rPrChange w:id="432" w:author="Mghods" w:date="2014-09-22T17:24:00Z">
            <w:rPr>
              <w:rFonts w:asciiTheme="majorBidi" w:hAnsiTheme="majorBidi" w:cstheme="majorBidi"/>
              <w:bCs/>
              <w:color w:val="000000" w:themeColor="text1"/>
              <w:sz w:val="28"/>
              <w:szCs w:val="28"/>
              <w:lang w:val="en-US"/>
            </w:rPr>
          </w:rPrChange>
        </w:rPr>
        <w:t>increases to 1,5</w:t>
      </w:r>
      <w:r w:rsidRPr="006705E4">
        <w:rPr>
          <w:rFonts w:asciiTheme="majorBidi" w:hAnsiTheme="majorBidi" w:cstheme="majorBidi"/>
          <w:bCs/>
          <w:color w:val="000000" w:themeColor="text1"/>
          <w:sz w:val="28"/>
          <w:szCs w:val="28"/>
          <w:lang w:val="en-US"/>
        </w:rPr>
        <w:t xml:space="preserve"> (one and a half time) relatively to the rate specified in section 7.2 of the Contract.</w:t>
      </w: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Upon receipt of the visas and order-letter from the Principal the Contractor shall depute specialists to Iran.</w:t>
      </w:r>
    </w:p>
    <w:p w:rsidR="00BC7211" w:rsidRPr="006705E4" w:rsidRDefault="00BC7211" w:rsidP="00BC7211">
      <w:pPr>
        <w:tabs>
          <w:tab w:val="left" w:pos="4918"/>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Once the services rendering is over, the Contractor shall formalize the Timesheet for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(Appendix 7), Certificate of Handover and Acceptance of works (Appendix 15.1) and Certificate of Acceptance of performed Services (Appendix 15).</w:t>
      </w: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1.5.The services on operation support may be rendered by the Contractor at place of subcontractors’ permanent work in RF also. The procedure of interaction between the Principal and the Contractor, if secondment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to IRI is not required, is as follows: </w:t>
      </w:r>
    </w:p>
    <w:p w:rsidR="00BC7211" w:rsidRPr="006705E4" w:rsidRDefault="00BC7211" w:rsidP="001C09E6">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1. The </w:t>
      </w:r>
      <w:del w:id="433" w:author="Mghods" w:date="2014-09-22T19:02:00Z">
        <w:r w:rsidR="00671B92" w:rsidRPr="00671B92">
          <w:rPr>
            <w:rFonts w:asciiTheme="majorBidi" w:hAnsiTheme="majorBidi" w:cstheme="majorBidi"/>
            <w:color w:val="000000" w:themeColor="text1"/>
            <w:sz w:val="28"/>
            <w:szCs w:val="28"/>
            <w:highlight w:val="yellow"/>
            <w:lang w:val="en-US"/>
            <w:rPrChange w:id="434" w:author="Mghods" w:date="2014-09-22T17:27:00Z">
              <w:rPr>
                <w:rFonts w:asciiTheme="majorBidi" w:hAnsiTheme="majorBidi" w:cstheme="majorBidi"/>
                <w:color w:val="000000" w:themeColor="text1"/>
                <w:sz w:val="28"/>
                <w:szCs w:val="28"/>
                <w:lang w:val="en-US"/>
              </w:rPr>
            </w:rPrChange>
          </w:rPr>
          <w:delText>Contractor</w:delText>
        </w:r>
        <w:r w:rsidRPr="006705E4" w:rsidDel="001C09E6">
          <w:rPr>
            <w:rFonts w:asciiTheme="majorBidi" w:hAnsiTheme="majorBidi" w:cstheme="majorBidi"/>
            <w:color w:val="000000" w:themeColor="text1"/>
            <w:sz w:val="28"/>
            <w:szCs w:val="28"/>
            <w:lang w:val="en-US"/>
          </w:rPr>
          <w:delText xml:space="preserve"> </w:delText>
        </w:r>
      </w:del>
      <w:ins w:id="435" w:author="Mghods" w:date="2014-09-22T19:02:00Z">
        <w:r w:rsidR="001C09E6">
          <w:rPr>
            <w:rFonts w:asciiTheme="majorBidi" w:hAnsiTheme="majorBidi" w:cstheme="majorBidi"/>
            <w:color w:val="000000" w:themeColor="text1"/>
            <w:sz w:val="28"/>
            <w:szCs w:val="28"/>
            <w:lang w:val="en-US"/>
          </w:rPr>
          <w:t xml:space="preserve">Principal </w:t>
        </w:r>
      </w:ins>
      <w:r w:rsidRPr="006705E4">
        <w:rPr>
          <w:rFonts w:asciiTheme="majorBidi" w:hAnsiTheme="majorBidi" w:cstheme="majorBidi"/>
          <w:color w:val="000000" w:themeColor="text1"/>
          <w:sz w:val="28"/>
          <w:szCs w:val="28"/>
          <w:lang w:val="en-US"/>
        </w:rPr>
        <w:t>shall forward an inquiry drawn up according to Appendix 3 specifying desirable work completion time.</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2. The Contractor shall study the request and shall forward TCP, with involvement of subcontracting organizations (if necessary), which describes stages of the work execution, the price, responsible performers and time work completion time.</w:t>
      </w:r>
    </w:p>
    <w:p w:rsidR="00BC7211" w:rsidRPr="006705E4" w:rsidRDefault="00BC7211" w:rsidP="00BC7211">
      <w:pPr>
        <w:tabs>
          <w:tab w:val="left" w:pos="4918"/>
        </w:tabs>
        <w:ind w:left="826" w:firstLine="25"/>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time of TCP preparation shall be up to 2 months.</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Stage 3. The Principal shall study the TCP and, if necessary, may hold additional meetings with the Contractor. Based on the results of negotiations, in case agreement is reached, the Principal shall send a request to the Contractor to prepare an Addendum to the Contract specifying the scope of works, the price and the completion time.</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4. The Contractor shall prepare draft work order to the present Contract agreed with the Concern’s structural subdivisions and forward for the Principal’s consideration. The work order includes: statement of work to be completed, calendar plan, price and settlement terms and other conditions. In case of significant reproofs unavailability, the Principal shall inform the Contractor hereof. The Contractor shall sign the work order in the shortest possible time and send it to the Principal in 2 copies.</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5. Upon signature of the work order to the Contract by the Principal, The Contractor shall start services rendering. </w:t>
      </w:r>
    </w:p>
    <w:p w:rsidR="00BC7211" w:rsidRPr="006705E4" w:rsidRDefault="00BC7211" w:rsidP="00BC7211">
      <w:pPr>
        <w:jc w:val="both"/>
        <w:rPr>
          <w:rFonts w:asciiTheme="majorBidi" w:hAnsiTheme="majorBidi" w:cstheme="majorBidi"/>
          <w:b/>
          <w:color w:val="000000" w:themeColor="text1"/>
          <w:sz w:val="28"/>
          <w:szCs w:val="28"/>
          <w:lang w:val="en-US"/>
        </w:rPr>
      </w:pPr>
    </w:p>
    <w:p w:rsidR="00BC7211" w:rsidRPr="006705E4" w:rsidRDefault="00BC7211" w:rsidP="00BC7211">
      <w:pPr>
        <w:jc w:val="both"/>
        <w:rPr>
          <w:rFonts w:asciiTheme="majorBidi" w:hAnsiTheme="majorBidi" w:cstheme="majorBidi"/>
          <w:b/>
          <w:color w:val="000000" w:themeColor="text1"/>
          <w:sz w:val="28"/>
          <w:szCs w:val="28"/>
          <w:lang w:val="en-US"/>
        </w:rPr>
      </w:pPr>
      <w:r w:rsidRPr="006705E4">
        <w:rPr>
          <w:rFonts w:asciiTheme="majorBidi" w:hAnsiTheme="majorBidi" w:cstheme="majorBidi"/>
          <w:b/>
          <w:color w:val="000000" w:themeColor="text1"/>
          <w:sz w:val="28"/>
          <w:szCs w:val="28"/>
          <w:lang w:val="en-US"/>
        </w:rPr>
        <w:t>2. Technical support for repair and maintenance</w:t>
      </w: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For provision of technical support during repair and maintenance, the Contractor shall involve permanent representatives on site/Tehran and also provisionally sent specialists of Contractor and subcontracting organizations as well in accordance with the list indicated in Appendix 1 to the present Contract.</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2.1. Procedure of the Contractor and the Principal interaction during provision of technical support for maintenance and repair.</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1. The Principle shall send a request drawn up in accordance with Appendix 3 specifying the area of rendering services and duration of starting/finishing services.</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2. The Contractor shall send a request for the specialists ‘names and reimbursement rate of rendering services addressed to the indicated enterprises, based on the Contractor’s request. The review of the issue shall take up to 2 weeks. Basing on results, the Contractor shall send the reimbursement rate and duration of detachment of the specialists to the Principal.</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3. The Contractor shall examine the calculation of reimbursement rate and duration of detachment of the specialists and, in case of no reproof, shall send an official order-letter drawn up according to Appendix 2 specifying the agreed reimbursement rate. The review of the order-letter shall take up to 2 weeks.</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3a. If necessary, the Contractor shall organize a meeting with representatives of the Principle and contract partners in order to agree the price of rendering services. After the price is agreed, the Contractor sends an official inquiry specifying the reimbursement rate in conformity with Appendix 2. </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4a. The Contractor shall prepare draft contract with the Russian contract partner. Duration of drawing up shall take up to 2,5 months.</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Stage 4b. After the contract with the Russian contract partner is concluded, the latter shall send to the Principle a package of documents required for sending specialists:</w:t>
      </w:r>
    </w:p>
    <w:p w:rsidR="00BC7211" w:rsidRPr="006705E4" w:rsidRDefault="00BC7211" w:rsidP="00BC7211">
      <w:pPr>
        <w:numPr>
          <w:ilvl w:val="1"/>
          <w:numId w:val="12"/>
        </w:num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personal data form</w:t>
      </w:r>
    </w:p>
    <w:p w:rsidR="00BC7211" w:rsidRPr="006705E4" w:rsidRDefault="00BC7211" w:rsidP="00BC7211">
      <w:pPr>
        <w:numPr>
          <w:ilvl w:val="1"/>
          <w:numId w:val="12"/>
        </w:num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passport copy</w:t>
      </w:r>
    </w:p>
    <w:p w:rsidR="00BC7211" w:rsidRPr="006705E4" w:rsidRDefault="00BC7211" w:rsidP="00BC7211">
      <w:pPr>
        <w:numPr>
          <w:ilvl w:val="1"/>
          <w:numId w:val="12"/>
        </w:numPr>
        <w:jc w:val="both"/>
        <w:rPr>
          <w:rFonts w:asciiTheme="majorBidi" w:hAnsiTheme="majorBidi" w:cstheme="majorBidi"/>
          <w:color w:val="000000" w:themeColor="text1"/>
          <w:sz w:val="28"/>
          <w:szCs w:val="28"/>
          <w:lang w:val="en-US"/>
        </w:rPr>
      </w:pPr>
      <w:proofErr w:type="gramStart"/>
      <w:r w:rsidRPr="006705E4">
        <w:rPr>
          <w:rFonts w:asciiTheme="majorBidi" w:hAnsiTheme="majorBidi" w:cstheme="majorBidi"/>
          <w:color w:val="000000" w:themeColor="text1"/>
          <w:sz w:val="28"/>
          <w:szCs w:val="28"/>
          <w:lang w:val="en-US"/>
        </w:rPr>
        <w:t>copy</w:t>
      </w:r>
      <w:proofErr w:type="gramEnd"/>
      <w:r w:rsidRPr="006705E4">
        <w:rPr>
          <w:rFonts w:asciiTheme="majorBidi" w:hAnsiTheme="majorBidi" w:cstheme="majorBidi"/>
          <w:color w:val="000000" w:themeColor="text1"/>
          <w:sz w:val="28"/>
          <w:szCs w:val="28"/>
          <w:lang w:val="en-US"/>
        </w:rPr>
        <w:t xml:space="preserve"> of education diploma including work experience</w:t>
      </w:r>
      <w:r w:rsidRPr="00CF2CCB">
        <w:rPr>
          <w:rFonts w:asciiTheme="majorBidi" w:hAnsiTheme="majorBidi" w:cstheme="majorBidi"/>
          <w:color w:val="000000" w:themeColor="text1"/>
          <w:sz w:val="28"/>
          <w:szCs w:val="28"/>
          <w:lang w:val="en-US"/>
        </w:rPr>
        <w:t>.</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5. The Contractor shall approach to the Consular Department of the I.R. of Iran Embassy in Russia to formalize the employment visas. </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6. Once the visas are obtained, the Contractor shall inform the Principle about its readiness to send specialists.</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7. The Principal shall send a consent letter about receiving specialists within the indicated period and about readiness of accommodation.</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8. The Contractor shall send the specialists and inform the Contractor about their departure. The Principal shall provide meeting of the specialists at the airport and their allocation according to place of residence.</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9. Once the services rendering is over, the Contractor shall formalize the Timesheet for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(Appendix 7), Certificate of Handover and Acceptance of works (Appendix 15.1) and Certificate of Acceptance of performed Services (Appendix 15).</w:t>
      </w: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2.2. Interaction procedure stipulated in item 2.1 shall come into effect in 6 (six) months after the Contract  entry into force (this time period is required to the Contractor for signing preliminary agreements with the subcontracting organizations, the list of which is specified in Appendix 1 to the Contract).</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2.3. Should the volume of Contractor’s services on maintenance and repair support be calculated based on agreed work order, the procedure of the Contractor and the Principal interaction shall be similar to that of specified in paragraph 3 of the present Appendix (stages 3 – 7).</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pStyle w:val="ListParagraph"/>
        <w:numPr>
          <w:ilvl w:val="0"/>
          <w:numId w:val="19"/>
        </w:numPr>
        <w:jc w:val="both"/>
        <w:rPr>
          <w:rFonts w:asciiTheme="majorBidi" w:hAnsiTheme="majorBidi" w:cstheme="majorBidi"/>
          <w:b/>
          <w:color w:val="000000" w:themeColor="text1"/>
          <w:sz w:val="28"/>
          <w:szCs w:val="28"/>
          <w:lang w:val="en-US"/>
        </w:rPr>
      </w:pPr>
      <w:r w:rsidRPr="006705E4">
        <w:rPr>
          <w:rFonts w:asciiTheme="majorBidi" w:hAnsiTheme="majorBidi" w:cstheme="majorBidi"/>
          <w:b/>
          <w:color w:val="000000" w:themeColor="text1"/>
          <w:sz w:val="28"/>
          <w:szCs w:val="28"/>
          <w:lang w:val="en-US"/>
        </w:rPr>
        <w:t>Technical support of upgrading</w:t>
      </w: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bidi="fa-IR"/>
        </w:rPr>
        <w:t xml:space="preserve">By results of Bushehr NPP operation experience or justified Contractor’s proposals, </w:t>
      </w:r>
      <w:r w:rsidRPr="006705E4">
        <w:rPr>
          <w:rFonts w:asciiTheme="majorBidi" w:hAnsiTheme="majorBidi" w:cstheme="majorBidi"/>
          <w:bCs/>
          <w:color w:val="000000" w:themeColor="text1"/>
          <w:sz w:val="28"/>
          <w:szCs w:val="28"/>
          <w:lang w:val="en-US" w:bidi="fa-IR"/>
        </w:rPr>
        <w:t>the Principal</w:t>
      </w:r>
      <w:r w:rsidRPr="006705E4">
        <w:rPr>
          <w:rFonts w:asciiTheme="majorBidi" w:hAnsiTheme="majorBidi" w:cstheme="majorBidi"/>
          <w:color w:val="000000" w:themeColor="text1"/>
          <w:sz w:val="28"/>
          <w:szCs w:val="28"/>
          <w:lang w:val="en-US" w:bidi="fa-IR"/>
        </w:rPr>
        <w:t xml:space="preserve"> shall formulate a topic of its interest </w:t>
      </w:r>
      <w:r w:rsidRPr="006705E4">
        <w:rPr>
          <w:rFonts w:asciiTheme="majorBidi" w:hAnsiTheme="majorBidi" w:cstheme="majorBidi"/>
          <w:color w:val="000000" w:themeColor="text1"/>
          <w:sz w:val="28"/>
          <w:szCs w:val="28"/>
          <w:lang w:val="en-US"/>
        </w:rPr>
        <w:t>in the frame of areas contained in Appendix 5.</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3.1. Procedure of the Contractor and the Principal interaction in the course of upgrading process:</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1. The Principle shall address the Contractor’s permanent representative on Site/Tehran and request preliminary information on the topic: whether such works were done at Concern’s NPPs, a range of potential performers, etc. </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2. The Contractor shall forward all available information on possibility of carrying out upgrading to the Principle.</w:t>
      </w:r>
    </w:p>
    <w:p w:rsidR="00BC7211" w:rsidRPr="006705E4" w:rsidRDefault="00BC7211" w:rsidP="00047563">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 xml:space="preserve">Stage 3. In case of </w:t>
      </w:r>
      <w:del w:id="436" w:author="Mghods" w:date="2014-09-22T18:18:00Z">
        <w:r w:rsidRPr="006705E4" w:rsidDel="00047563">
          <w:rPr>
            <w:rFonts w:asciiTheme="majorBidi" w:hAnsiTheme="majorBidi" w:cstheme="majorBidi"/>
            <w:color w:val="000000" w:themeColor="text1"/>
            <w:sz w:val="28"/>
            <w:szCs w:val="28"/>
            <w:lang w:val="en-US"/>
          </w:rPr>
          <w:delText xml:space="preserve">Contractor’s </w:delText>
        </w:r>
      </w:del>
      <w:ins w:id="437" w:author="Mghods" w:date="2014-09-22T18:18:00Z">
        <w:r w:rsidR="00047563">
          <w:rPr>
            <w:rFonts w:asciiTheme="majorBidi" w:hAnsiTheme="majorBidi" w:cstheme="majorBidi"/>
            <w:color w:val="000000" w:themeColor="text1"/>
            <w:sz w:val="28"/>
            <w:szCs w:val="28"/>
            <w:lang w:val="en-US"/>
          </w:rPr>
          <w:t>The Principal</w:t>
        </w:r>
        <w:r w:rsidR="00047563" w:rsidRPr="006705E4">
          <w:rPr>
            <w:rFonts w:asciiTheme="majorBidi" w:hAnsiTheme="majorBidi" w:cstheme="majorBidi"/>
            <w:color w:val="000000" w:themeColor="text1"/>
            <w:sz w:val="28"/>
            <w:szCs w:val="28"/>
            <w:lang w:val="en-US"/>
          </w:rPr>
          <w:t xml:space="preserve">’s </w:t>
        </w:r>
      </w:ins>
      <w:r w:rsidRPr="006705E4">
        <w:rPr>
          <w:rFonts w:asciiTheme="majorBidi" w:hAnsiTheme="majorBidi" w:cstheme="majorBidi"/>
          <w:color w:val="000000" w:themeColor="text1"/>
          <w:sz w:val="28"/>
          <w:szCs w:val="28"/>
          <w:lang w:val="en-US"/>
        </w:rPr>
        <w:t xml:space="preserve">interest to carry out the work the </w:t>
      </w:r>
      <w:del w:id="438" w:author="Mghods" w:date="2014-09-22T18:18:00Z">
        <w:r w:rsidRPr="006705E4" w:rsidDel="00047563">
          <w:rPr>
            <w:rFonts w:asciiTheme="majorBidi" w:hAnsiTheme="majorBidi" w:cstheme="majorBidi"/>
            <w:color w:val="000000" w:themeColor="text1"/>
            <w:sz w:val="28"/>
            <w:szCs w:val="28"/>
            <w:lang w:val="en-US"/>
          </w:rPr>
          <w:delText xml:space="preserve">Contractor </w:delText>
        </w:r>
      </w:del>
      <w:ins w:id="439" w:author="Mghods" w:date="2014-09-22T18:18:00Z">
        <w:r w:rsidR="00047563">
          <w:rPr>
            <w:rFonts w:asciiTheme="majorBidi" w:hAnsiTheme="majorBidi" w:cstheme="majorBidi"/>
            <w:color w:val="000000" w:themeColor="text1"/>
            <w:sz w:val="28"/>
            <w:szCs w:val="28"/>
            <w:lang w:val="en-US"/>
          </w:rPr>
          <w:t>Principal</w:t>
        </w:r>
        <w:r w:rsidR="00047563" w:rsidRPr="006705E4">
          <w:rPr>
            <w:rFonts w:asciiTheme="majorBidi" w:hAnsiTheme="majorBidi" w:cstheme="majorBidi"/>
            <w:color w:val="000000" w:themeColor="text1"/>
            <w:sz w:val="28"/>
            <w:szCs w:val="28"/>
            <w:lang w:val="en-US"/>
          </w:rPr>
          <w:t xml:space="preserve"> </w:t>
        </w:r>
      </w:ins>
      <w:r w:rsidRPr="006705E4">
        <w:rPr>
          <w:rFonts w:asciiTheme="majorBidi" w:hAnsiTheme="majorBidi" w:cstheme="majorBidi"/>
          <w:color w:val="000000" w:themeColor="text1"/>
          <w:sz w:val="28"/>
          <w:szCs w:val="28"/>
          <w:lang w:val="en-US"/>
        </w:rPr>
        <w:t>shall forward an inquiry drawn up according to Appendix 3 specifying desirable work completion time.</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4. The Contractor shall study the request and shall forward TCP, with involvement of subcontracting organizations (if necessary), which describes stages of the work execution, the price, responsible performers and time work completion time.</w:t>
      </w:r>
    </w:p>
    <w:p w:rsidR="00BC7211" w:rsidRPr="006705E4" w:rsidRDefault="00BC7211" w:rsidP="00BC7211">
      <w:pPr>
        <w:tabs>
          <w:tab w:val="left" w:pos="4918"/>
        </w:tabs>
        <w:ind w:left="826" w:firstLine="25"/>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time of TCP preparation shall be up to 2 months.</w:t>
      </w:r>
    </w:p>
    <w:p w:rsidR="00BC7211" w:rsidRPr="006705E4" w:rsidRDefault="00BC7211" w:rsidP="00752B8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5. The Principal shall study the TCP and, if necessary, may hold additional meetings with the</w:t>
      </w:r>
      <w:ins w:id="440" w:author="Mghods" w:date="2014-09-22T18:34:00Z">
        <w:r w:rsidR="00752B81">
          <w:rPr>
            <w:rFonts w:asciiTheme="majorBidi" w:hAnsiTheme="majorBidi" w:cstheme="majorBidi"/>
            <w:color w:val="000000" w:themeColor="text1"/>
            <w:sz w:val="28"/>
            <w:szCs w:val="28"/>
            <w:lang w:val="en-US"/>
          </w:rPr>
          <w:t xml:space="preserve"> sub</w:t>
        </w:r>
      </w:ins>
      <w:del w:id="441" w:author="Mghods" w:date="2014-09-22T18:34:00Z">
        <w:r w:rsidRPr="006705E4" w:rsidDel="00752B81">
          <w:rPr>
            <w:rFonts w:asciiTheme="majorBidi" w:hAnsiTheme="majorBidi" w:cstheme="majorBidi"/>
            <w:color w:val="000000" w:themeColor="text1"/>
            <w:sz w:val="28"/>
            <w:szCs w:val="28"/>
            <w:lang w:val="en-US"/>
          </w:rPr>
          <w:delText xml:space="preserve"> Contractor</w:delText>
        </w:r>
      </w:del>
      <w:ins w:id="442" w:author="Mghods" w:date="2014-09-22T18:34:00Z">
        <w:r w:rsidR="00752B81">
          <w:rPr>
            <w:rFonts w:asciiTheme="majorBidi" w:hAnsiTheme="majorBidi" w:cstheme="majorBidi"/>
            <w:color w:val="000000" w:themeColor="text1"/>
            <w:sz w:val="28"/>
            <w:szCs w:val="28"/>
            <w:lang w:val="en-US"/>
          </w:rPr>
          <w:t>c</w:t>
        </w:r>
        <w:r w:rsidR="00752B81" w:rsidRPr="006705E4">
          <w:rPr>
            <w:rFonts w:asciiTheme="majorBidi" w:hAnsiTheme="majorBidi" w:cstheme="majorBidi"/>
            <w:color w:val="000000" w:themeColor="text1"/>
            <w:sz w:val="28"/>
            <w:szCs w:val="28"/>
            <w:lang w:val="en-US"/>
          </w:rPr>
          <w:t>ontractor</w:t>
        </w:r>
      </w:ins>
      <w:r w:rsidRPr="006705E4">
        <w:rPr>
          <w:rFonts w:asciiTheme="majorBidi" w:hAnsiTheme="majorBidi" w:cstheme="majorBidi"/>
          <w:color w:val="000000" w:themeColor="text1"/>
          <w:sz w:val="28"/>
          <w:szCs w:val="28"/>
          <w:lang w:val="en-US"/>
        </w:rPr>
        <w:t xml:space="preserve">. Basing on the results of negotiations, in case of reaching agreement, the Principal shall send a request to the Contractor to prepare </w:t>
      </w:r>
      <w:proofErr w:type="gramStart"/>
      <w:r w:rsidRPr="006705E4">
        <w:rPr>
          <w:rFonts w:asciiTheme="majorBidi" w:hAnsiTheme="majorBidi" w:cstheme="majorBidi"/>
          <w:color w:val="000000" w:themeColor="text1"/>
          <w:sz w:val="28"/>
          <w:szCs w:val="28"/>
          <w:lang w:val="en-US"/>
        </w:rPr>
        <w:t>an</w:t>
      </w:r>
      <w:proofErr w:type="gramEnd"/>
      <w:r w:rsidRPr="006705E4">
        <w:rPr>
          <w:rFonts w:asciiTheme="majorBidi" w:hAnsiTheme="majorBidi" w:cstheme="majorBidi"/>
          <w:color w:val="000000" w:themeColor="text1"/>
          <w:sz w:val="28"/>
          <w:szCs w:val="28"/>
          <w:lang w:val="en-US"/>
        </w:rPr>
        <w:t xml:space="preserve"> </w:t>
      </w:r>
      <w:del w:id="443" w:author="Mghods" w:date="2014-09-22T18:32:00Z">
        <w:r w:rsidRPr="006705E4" w:rsidDel="00752B81">
          <w:rPr>
            <w:rFonts w:asciiTheme="majorBidi" w:hAnsiTheme="majorBidi" w:cstheme="majorBidi"/>
            <w:color w:val="000000" w:themeColor="text1"/>
            <w:sz w:val="28"/>
            <w:szCs w:val="28"/>
            <w:lang w:val="en-US"/>
          </w:rPr>
          <w:delText xml:space="preserve">Addendum </w:delText>
        </w:r>
      </w:del>
      <w:ins w:id="444" w:author="Mghods" w:date="2014-09-22T18:32:00Z">
        <w:r w:rsidR="00752B81">
          <w:rPr>
            <w:rFonts w:asciiTheme="majorBidi" w:hAnsiTheme="majorBidi" w:cstheme="majorBidi"/>
            <w:color w:val="000000" w:themeColor="text1"/>
            <w:sz w:val="28"/>
            <w:szCs w:val="28"/>
            <w:lang w:val="en-US"/>
          </w:rPr>
          <w:t>work order</w:t>
        </w:r>
        <w:r w:rsidR="00752B81" w:rsidRPr="006705E4">
          <w:rPr>
            <w:rFonts w:asciiTheme="majorBidi" w:hAnsiTheme="majorBidi" w:cstheme="majorBidi"/>
            <w:color w:val="000000" w:themeColor="text1"/>
            <w:sz w:val="28"/>
            <w:szCs w:val="28"/>
            <w:lang w:val="en-US"/>
          </w:rPr>
          <w:t xml:space="preserve"> </w:t>
        </w:r>
      </w:ins>
      <w:r w:rsidRPr="006705E4">
        <w:rPr>
          <w:rFonts w:asciiTheme="majorBidi" w:hAnsiTheme="majorBidi" w:cstheme="majorBidi"/>
          <w:color w:val="000000" w:themeColor="text1"/>
          <w:sz w:val="28"/>
          <w:szCs w:val="28"/>
          <w:lang w:val="en-US"/>
        </w:rPr>
        <w:t>to the Contract specifying the scope of works, the price and the completion time.</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proofErr w:type="gramStart"/>
      <w:r w:rsidRPr="006705E4">
        <w:rPr>
          <w:rFonts w:asciiTheme="majorBidi" w:hAnsiTheme="majorBidi" w:cstheme="majorBidi"/>
          <w:color w:val="000000" w:themeColor="text1"/>
          <w:sz w:val="28"/>
          <w:szCs w:val="28"/>
          <w:lang w:val="en-US"/>
        </w:rPr>
        <w:t>Stage 6.</w:t>
      </w:r>
      <w:proofErr w:type="gramEnd"/>
      <w:r w:rsidRPr="006705E4">
        <w:rPr>
          <w:rFonts w:asciiTheme="majorBidi" w:hAnsiTheme="majorBidi" w:cstheme="majorBidi"/>
          <w:color w:val="000000" w:themeColor="text1"/>
          <w:sz w:val="28"/>
          <w:szCs w:val="28"/>
          <w:lang w:val="en-US"/>
        </w:rPr>
        <w:t xml:space="preserve"> The Contractor shall prepare draft work order to the present Contract agreed with the Concern’s structural subdivisions and forward for the Principal’s consideration. The work order includes: statement of work to be completed, calendar plan, price and settlement terms, terms of sending specialists and other conditions, including guarantee period. In case of no significant reproofs, the Principal shall inform the Contractor hereof. The Contractor shall sign the work order as soon as possible and send it to the Principle in 2 copies.</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proofErr w:type="gramStart"/>
      <w:r w:rsidRPr="006705E4">
        <w:rPr>
          <w:rFonts w:asciiTheme="majorBidi" w:hAnsiTheme="majorBidi" w:cstheme="majorBidi"/>
          <w:color w:val="000000" w:themeColor="text1"/>
          <w:sz w:val="28"/>
          <w:szCs w:val="28"/>
          <w:lang w:val="en-US"/>
        </w:rPr>
        <w:t>Stage 7.</w:t>
      </w:r>
      <w:proofErr w:type="gramEnd"/>
      <w:r w:rsidRPr="006705E4">
        <w:rPr>
          <w:rFonts w:asciiTheme="majorBidi" w:hAnsiTheme="majorBidi" w:cstheme="majorBidi"/>
          <w:color w:val="000000" w:themeColor="text1"/>
          <w:sz w:val="28"/>
          <w:szCs w:val="28"/>
          <w:lang w:val="en-US"/>
        </w:rPr>
        <w:t xml:space="preserve"> Upon signing the work order to the Contract by the Principal, The Contractor shall start performance of works.</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752B8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3.2. General planning of services and demand for specialists shall be realized in annual frame and agreed not later than 5 (five) </w:t>
      </w:r>
      <w:r w:rsidRPr="006705E4">
        <w:rPr>
          <w:rFonts w:asciiTheme="majorBidi" w:hAnsiTheme="majorBidi" w:cstheme="majorBidi"/>
          <w:color w:val="000000" w:themeColor="text1"/>
          <w:sz w:val="28"/>
          <w:szCs w:val="28"/>
          <w:lang w:val="en-US" w:bidi="fa-IR"/>
        </w:rPr>
        <w:t xml:space="preserve">months </w:t>
      </w:r>
      <w:r w:rsidRPr="006705E4">
        <w:rPr>
          <w:rFonts w:asciiTheme="majorBidi" w:hAnsiTheme="majorBidi" w:cstheme="majorBidi"/>
          <w:color w:val="000000" w:themeColor="text1"/>
          <w:sz w:val="28"/>
          <w:szCs w:val="28"/>
          <w:lang w:val="en-US"/>
        </w:rPr>
        <w:t xml:space="preserve">prior to the next year coming. The approved scope of works </w:t>
      </w:r>
      <w:del w:id="445" w:author="Mghods" w:date="2014-09-22T18:36:00Z">
        <w:r w:rsidRPr="006705E4" w:rsidDel="00752B81">
          <w:rPr>
            <w:rFonts w:asciiTheme="majorBidi" w:hAnsiTheme="majorBidi" w:cstheme="majorBidi"/>
            <w:color w:val="000000" w:themeColor="text1"/>
            <w:sz w:val="28"/>
            <w:szCs w:val="28"/>
            <w:lang w:val="en-US"/>
          </w:rPr>
          <w:delText xml:space="preserve">cab </w:delText>
        </w:r>
      </w:del>
      <w:r w:rsidRPr="006705E4">
        <w:rPr>
          <w:rFonts w:asciiTheme="majorBidi" w:hAnsiTheme="majorBidi" w:cstheme="majorBidi"/>
          <w:color w:val="000000" w:themeColor="text1"/>
          <w:sz w:val="28"/>
          <w:szCs w:val="28"/>
          <w:lang w:val="en-US"/>
        </w:rPr>
        <w:t>insignificantly corrected in a regular manner depending on actual work.</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3.3. All design documentation including the aforementioned orders necessary to the Service rendering under the Contract shall be sent or made available to the Contractor by the Principal as per the Contractor’s request. The Principal shall also provide the Contractor with available design, operational and operating documents in Russian and/or English languages.</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752B8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3.4. Within the period of rendering services by </w:t>
      </w:r>
      <w:del w:id="446" w:author="Mghods" w:date="2014-09-22T18:39:00Z">
        <w:r w:rsidRPr="006705E4" w:rsidDel="00752B81">
          <w:rPr>
            <w:rFonts w:asciiTheme="majorBidi" w:hAnsiTheme="majorBidi" w:cstheme="majorBidi"/>
            <w:color w:val="000000" w:themeColor="text1"/>
            <w:sz w:val="28"/>
            <w:szCs w:val="28"/>
            <w:lang w:val="en-US"/>
          </w:rPr>
          <w:delText xml:space="preserve">the specialists of </w:delText>
        </w:r>
      </w:del>
      <w:r w:rsidRPr="006705E4">
        <w:rPr>
          <w:rFonts w:asciiTheme="majorBidi" w:hAnsiTheme="majorBidi" w:cstheme="majorBidi"/>
          <w:color w:val="000000" w:themeColor="text1"/>
          <w:sz w:val="28"/>
          <w:szCs w:val="28"/>
          <w:lang w:val="en-US"/>
        </w:rPr>
        <w:t xml:space="preserve">the Contractor’s specialists, in accordance with the working schedule set forth in the request, </w:t>
      </w:r>
      <w:r w:rsidRPr="006705E4">
        <w:rPr>
          <w:rFonts w:asciiTheme="majorBidi" w:hAnsiTheme="majorBidi" w:cstheme="majorBidi"/>
          <w:bCs/>
          <w:color w:val="000000" w:themeColor="text1"/>
          <w:sz w:val="28"/>
          <w:szCs w:val="28"/>
          <w:lang w:val="en-US"/>
        </w:rPr>
        <w:t>the Principal</w:t>
      </w:r>
      <w:r w:rsidRPr="006705E4">
        <w:rPr>
          <w:rFonts w:asciiTheme="majorBidi" w:hAnsiTheme="majorBidi" w:cstheme="majorBidi"/>
          <w:color w:val="000000" w:themeColor="text1"/>
          <w:sz w:val="28"/>
          <w:szCs w:val="28"/>
          <w:lang w:val="en-US"/>
        </w:rPr>
        <w:t xml:space="preserve"> has the right to shorten or extend the term of rendering services depending on the actual schedule of services performance by sending written notification of such changes to the Contractor not later than with 2 weeks anticipation.</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widowControl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pacing w:val="2"/>
          <w:sz w:val="28"/>
          <w:szCs w:val="28"/>
          <w:lang w:val="en-US"/>
        </w:rPr>
        <w:t xml:space="preserve">3.5. During the period of rendering services under the working schedule set forth, </w:t>
      </w:r>
      <w:r w:rsidRPr="006705E4">
        <w:rPr>
          <w:rFonts w:asciiTheme="majorBidi" w:hAnsiTheme="majorBidi" w:cstheme="majorBidi"/>
          <w:bCs/>
          <w:color w:val="000000" w:themeColor="text1"/>
          <w:spacing w:val="2"/>
          <w:sz w:val="28"/>
          <w:szCs w:val="28"/>
          <w:lang w:val="en-US"/>
        </w:rPr>
        <w:t>the Contractor</w:t>
      </w:r>
      <w:r w:rsidRPr="006705E4">
        <w:rPr>
          <w:rFonts w:asciiTheme="majorBidi" w:hAnsiTheme="majorBidi" w:cstheme="majorBidi"/>
          <w:color w:val="000000" w:themeColor="text1"/>
          <w:spacing w:val="2"/>
          <w:sz w:val="28"/>
          <w:szCs w:val="28"/>
          <w:lang w:val="en-US"/>
        </w:rPr>
        <w:t xml:space="preserve"> shall also carry out services following the working orders, requests or lists of questions of </w:t>
      </w:r>
      <w:r w:rsidRPr="006705E4">
        <w:rPr>
          <w:rFonts w:asciiTheme="majorBidi" w:hAnsiTheme="majorBidi" w:cstheme="majorBidi"/>
          <w:bCs/>
          <w:color w:val="000000" w:themeColor="text1"/>
          <w:spacing w:val="2"/>
          <w:sz w:val="28"/>
          <w:szCs w:val="28"/>
          <w:lang w:val="en-US"/>
        </w:rPr>
        <w:t>the Principal</w:t>
      </w:r>
      <w:r w:rsidRPr="006705E4">
        <w:rPr>
          <w:rFonts w:asciiTheme="majorBidi" w:hAnsiTheme="majorBidi" w:cstheme="majorBidi"/>
          <w:color w:val="000000" w:themeColor="text1"/>
          <w:spacing w:val="2"/>
          <w:sz w:val="28"/>
          <w:szCs w:val="28"/>
          <w:lang w:val="en-US"/>
        </w:rPr>
        <w:t xml:space="preserve"> issued in the format agreed, sent as </w:t>
      </w:r>
      <w:r w:rsidRPr="006705E4">
        <w:rPr>
          <w:rFonts w:asciiTheme="majorBidi" w:hAnsiTheme="majorBidi" w:cstheme="majorBidi"/>
          <w:color w:val="000000" w:themeColor="text1"/>
          <w:sz w:val="28"/>
          <w:szCs w:val="28"/>
          <w:lang w:val="en-US"/>
        </w:rPr>
        <w:t>an official letter either by fax and e-mail.</w:t>
      </w:r>
    </w:p>
    <w:p w:rsidR="00BC7211" w:rsidRPr="006705E4" w:rsidRDefault="00BC7211" w:rsidP="00BC7211">
      <w:pPr>
        <w:widowControl w:val="0"/>
        <w:jc w:val="both"/>
        <w:outlineLvl w:val="2"/>
        <w:rPr>
          <w:rFonts w:asciiTheme="majorBidi" w:hAnsiTheme="majorBidi" w:cstheme="majorBidi"/>
          <w:color w:val="000000" w:themeColor="text1"/>
          <w:sz w:val="28"/>
          <w:szCs w:val="28"/>
          <w:lang w:val="en-US"/>
        </w:rPr>
      </w:pP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3.6. Any notice, request, consent, agreement, approval or permission which shall be submitted by one Party to the other according to the Contract conditions shall be made in writing and certified by the signatures of representatives of the Parties.</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3.7. The services rendered at BNPP Site / Tehran shall be organized by the Contractor’s </w:t>
      </w:r>
      <w:r w:rsidRPr="006705E4">
        <w:rPr>
          <w:rFonts w:asciiTheme="majorBidi" w:hAnsiTheme="majorBidi" w:cstheme="majorBidi"/>
          <w:bCs/>
          <w:color w:val="000000" w:themeColor="text1"/>
          <w:sz w:val="28"/>
          <w:szCs w:val="28"/>
          <w:lang w:val="en-US"/>
        </w:rPr>
        <w:t>Authorized Representative</w:t>
      </w:r>
      <w:r w:rsidRPr="006705E4">
        <w:rPr>
          <w:rFonts w:asciiTheme="majorBidi" w:hAnsiTheme="majorBidi" w:cstheme="majorBidi"/>
          <w:color w:val="000000" w:themeColor="text1"/>
          <w:sz w:val="28"/>
          <w:szCs w:val="28"/>
          <w:lang w:val="en-US"/>
        </w:rPr>
        <w:t>.</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pStyle w:val="o2"/>
        <w:overflowPunct/>
        <w:autoSpaceDE/>
        <w:spacing w:line="240" w:lineRule="atLeast"/>
        <w:rPr>
          <w:rFonts w:asciiTheme="majorBidi" w:hAnsiTheme="majorBidi" w:cstheme="majorBidi"/>
          <w:color w:val="000000" w:themeColor="text1"/>
          <w:spacing w:val="2"/>
        </w:rPr>
      </w:pPr>
      <w:r w:rsidRPr="006705E4">
        <w:rPr>
          <w:rFonts w:asciiTheme="majorBidi" w:hAnsiTheme="majorBidi" w:cstheme="majorBidi"/>
          <w:color w:val="000000" w:themeColor="text1"/>
        </w:rPr>
        <w:t>3.8. The Contractor’s specialists contractually employed at the BNPP Site /Tehran may represent the manufacturers of the equipment upon the Contractor’s decision that shall not impede the performance of their duties under the present Contact. They may also be sent to other enterprises in Iran provided the expenses associated with such business trips including transportation, meals, medical service, hotel accommodations, and daily allowances shall be paid by the Principal. These days are considered to be working days and shall be paid in running order.</w:t>
      </w:r>
    </w:p>
    <w:p w:rsidR="00BC7211" w:rsidRPr="006705E4" w:rsidRDefault="00BC7211" w:rsidP="00BC7211">
      <w:pPr>
        <w:ind w:left="1440" w:hanging="1440"/>
        <w:jc w:val="both"/>
        <w:rPr>
          <w:rFonts w:asciiTheme="majorBidi" w:hAnsiTheme="majorBidi" w:cstheme="majorBidi"/>
          <w:b/>
          <w:color w:val="000000" w:themeColor="text1"/>
          <w:sz w:val="28"/>
          <w:szCs w:val="28"/>
          <w:lang w:val="en-US"/>
        </w:rPr>
      </w:pPr>
    </w:p>
    <w:p w:rsidR="00BC7211" w:rsidRPr="006705E4" w:rsidRDefault="00BC7211" w:rsidP="00BC7211">
      <w:pPr>
        <w:ind w:left="1440" w:hanging="1440"/>
        <w:jc w:val="center"/>
        <w:rPr>
          <w:rFonts w:asciiTheme="majorBidi" w:hAnsiTheme="majorBidi" w:cstheme="majorBidi"/>
          <w:b/>
          <w:color w:val="000000" w:themeColor="text1"/>
          <w:sz w:val="28"/>
          <w:szCs w:val="28"/>
          <w:lang w:val="en-US"/>
        </w:rPr>
      </w:pPr>
    </w:p>
    <w:p w:rsidR="00BC7211" w:rsidRPr="006705E4" w:rsidRDefault="00BC7211" w:rsidP="00BC7211">
      <w:pPr>
        <w:ind w:left="1440" w:hanging="1440"/>
        <w:jc w:val="center"/>
        <w:rPr>
          <w:rFonts w:asciiTheme="majorBidi" w:hAnsiTheme="majorBidi" w:cstheme="majorBidi"/>
          <w:b/>
          <w:bCs/>
          <w:color w:val="000000" w:themeColor="text1"/>
          <w:sz w:val="28"/>
          <w:szCs w:val="28"/>
          <w:lang w:val="en-US"/>
        </w:rPr>
      </w:pPr>
      <w:r w:rsidRPr="006705E4">
        <w:rPr>
          <w:rFonts w:asciiTheme="majorBidi" w:hAnsiTheme="majorBidi" w:cstheme="majorBidi"/>
          <w:b/>
          <w:color w:val="000000" w:themeColor="text1"/>
          <w:sz w:val="28"/>
          <w:szCs w:val="28"/>
          <w:lang w:val="en-US"/>
        </w:rPr>
        <w:t>The Principal</w:t>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t>The Contractor</w:t>
      </w:r>
    </w:p>
    <w:p w:rsidR="00BC7211" w:rsidRPr="006705E4" w:rsidRDefault="00BC7211" w:rsidP="00910D0E">
      <w:pPr>
        <w:pStyle w:val="Heading1"/>
        <w:rPr>
          <w:rFonts w:asciiTheme="majorBidi" w:hAnsiTheme="majorBidi" w:cstheme="majorBidi"/>
          <w:color w:val="000000" w:themeColor="text1"/>
          <w:sz w:val="28"/>
          <w:szCs w:val="28"/>
          <w:lang w:val="en-US"/>
        </w:rPr>
      </w:pPr>
    </w:p>
    <w:p w:rsidR="00BC7211" w:rsidRPr="006705E4" w:rsidRDefault="00BC7211" w:rsidP="00910D0E">
      <w:pPr>
        <w:pStyle w:val="Heading1"/>
        <w:rPr>
          <w:rFonts w:asciiTheme="majorBidi" w:hAnsiTheme="majorBidi" w:cstheme="majorBidi"/>
          <w:color w:val="000000" w:themeColor="text1"/>
          <w:sz w:val="28"/>
          <w:szCs w:val="28"/>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B75EF" w:rsidRPr="006705E4" w:rsidRDefault="00BB75EF" w:rsidP="00910D0E">
      <w:pPr>
        <w:pStyle w:val="Heading1"/>
        <w:rPr>
          <w:rFonts w:asciiTheme="majorBidi" w:hAnsiTheme="majorBidi" w:cstheme="majorBidi"/>
          <w:color w:val="000000" w:themeColor="text1"/>
          <w:sz w:val="28"/>
          <w:szCs w:val="28"/>
          <w:lang w:val="en-US"/>
        </w:rPr>
      </w:pPr>
      <w:bookmarkStart w:id="447" w:name="_Toc397168085"/>
      <w:r w:rsidRPr="006705E4">
        <w:rPr>
          <w:rFonts w:asciiTheme="majorBidi" w:hAnsiTheme="majorBidi" w:cstheme="majorBidi"/>
          <w:color w:val="000000" w:themeColor="text1"/>
          <w:sz w:val="28"/>
          <w:szCs w:val="28"/>
          <w:lang w:val="en-US"/>
        </w:rPr>
        <w:t>Appendix 5</w:t>
      </w:r>
      <w:r w:rsidR="00910D0E" w:rsidRPr="006705E4">
        <w:rPr>
          <w:rFonts w:asciiTheme="majorBidi" w:hAnsiTheme="majorBidi" w:cstheme="majorBidi"/>
          <w:color w:val="000000" w:themeColor="text1"/>
          <w:sz w:val="28"/>
          <w:szCs w:val="28"/>
          <w:lang w:val="en-US"/>
        </w:rPr>
        <w:t>-</w:t>
      </w:r>
      <w:r w:rsidR="00910D0E" w:rsidRPr="00CF2CCB">
        <w:rPr>
          <w:rFonts w:asciiTheme="majorBidi" w:hAnsiTheme="majorBidi" w:cstheme="majorBidi"/>
          <w:color w:val="000000" w:themeColor="text1"/>
          <w:w w:val="105"/>
          <w:sz w:val="28"/>
          <w:szCs w:val="28"/>
          <w:lang w:val="en-US"/>
        </w:rPr>
        <w:t xml:space="preserve"> The open list of potential cooperation areas</w:t>
      </w:r>
      <w:bookmarkEnd w:id="447"/>
    </w:p>
    <w:p w:rsidR="00BB75EF" w:rsidRPr="00CF2CCB" w:rsidRDefault="00BB75EF" w:rsidP="00BB75EF">
      <w:pPr>
        <w:tabs>
          <w:tab w:val="left" w:pos="8640"/>
        </w:tabs>
        <w:spacing w:line="360" w:lineRule="auto"/>
        <w:ind w:right="27"/>
        <w:jc w:val="both"/>
        <w:rPr>
          <w:rFonts w:asciiTheme="majorBidi" w:hAnsiTheme="majorBidi" w:cstheme="majorBidi"/>
          <w:color w:val="000000" w:themeColor="text1"/>
          <w:sz w:val="28"/>
          <w:szCs w:val="28"/>
          <w:lang w:val="en-US"/>
        </w:rPr>
      </w:pPr>
    </w:p>
    <w:tbl>
      <w:tblPr>
        <w:tblW w:w="11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
        <w:gridCol w:w="3160"/>
        <w:gridCol w:w="6976"/>
      </w:tblGrid>
      <w:tr w:rsidR="00BB75EF" w:rsidRPr="00497C88" w:rsidTr="00910D0E">
        <w:trPr>
          <w:trHeight w:val="20"/>
          <w:jc w:val="center"/>
        </w:trPr>
        <w:tc>
          <w:tcPr>
            <w:tcW w:w="110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B75EF" w:rsidRPr="006705E4" w:rsidRDefault="00BB75EF" w:rsidP="00910D0E">
            <w:pPr>
              <w:pStyle w:val="TableParagraph"/>
              <w:ind w:firstLineChars="6" w:firstLine="17"/>
              <w:jc w:val="center"/>
              <w:rPr>
                <w:rFonts w:asciiTheme="majorBidi" w:hAnsiTheme="majorBidi" w:cstheme="majorBidi"/>
                <w:b/>
                <w:bCs/>
                <w:color w:val="000000" w:themeColor="text1"/>
                <w:sz w:val="28"/>
                <w:szCs w:val="28"/>
              </w:rPr>
            </w:pPr>
          </w:p>
        </w:tc>
      </w:tr>
      <w:tr w:rsidR="00BB75EF" w:rsidRPr="006705E4"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BB75EF" w:rsidRPr="006705E4" w:rsidRDefault="00BB75EF" w:rsidP="009B3FC7">
            <w:pPr>
              <w:ind w:leftChars="-44" w:left="-106" w:firstLineChars="48" w:firstLine="149"/>
              <w:jc w:val="center"/>
              <w:rPr>
                <w:rFonts w:asciiTheme="majorBidi" w:hAnsiTheme="majorBidi" w:cstheme="majorBidi"/>
                <w:b/>
                <w:bCs/>
                <w:color w:val="000000" w:themeColor="text1"/>
                <w:sz w:val="28"/>
                <w:szCs w:val="28"/>
              </w:rPr>
            </w:pPr>
            <w:r w:rsidRPr="006705E4">
              <w:rPr>
                <w:rFonts w:asciiTheme="majorBidi" w:eastAsia="Times New Roman" w:hAnsiTheme="majorBidi" w:cstheme="majorBidi"/>
                <w:b/>
                <w:bCs/>
                <w:color w:val="000000" w:themeColor="text1"/>
                <w:w w:val="110"/>
                <w:sz w:val="28"/>
                <w:szCs w:val="28"/>
              </w:rPr>
              <w:t>No.</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BB75EF" w:rsidRPr="006705E4" w:rsidRDefault="00BB75EF" w:rsidP="009B3FC7">
            <w:pPr>
              <w:ind w:leftChars="-44" w:left="-106" w:firstLineChars="48" w:firstLine="149"/>
              <w:jc w:val="center"/>
              <w:rPr>
                <w:rFonts w:asciiTheme="majorBidi" w:eastAsia="Times New Roman" w:hAnsiTheme="majorBidi" w:cstheme="majorBidi"/>
                <w:b/>
                <w:bCs/>
                <w:color w:val="000000" w:themeColor="text1"/>
                <w:w w:val="110"/>
                <w:sz w:val="28"/>
                <w:szCs w:val="28"/>
              </w:rPr>
            </w:pPr>
            <w:r w:rsidRPr="006705E4">
              <w:rPr>
                <w:rFonts w:asciiTheme="majorBidi" w:eastAsia="Times New Roman" w:hAnsiTheme="majorBidi" w:cstheme="majorBidi"/>
                <w:b/>
                <w:bCs/>
                <w:color w:val="000000" w:themeColor="text1"/>
                <w:w w:val="110"/>
                <w:sz w:val="28"/>
                <w:szCs w:val="28"/>
              </w:rPr>
              <w:t>Item/Process</w:t>
            </w:r>
          </w:p>
        </w:tc>
        <w:tc>
          <w:tcPr>
            <w:tcW w:w="6976" w:type="dxa"/>
            <w:tcBorders>
              <w:top w:val="single" w:sz="4" w:space="0" w:color="auto"/>
              <w:left w:val="single" w:sz="4" w:space="0" w:color="auto"/>
              <w:bottom w:val="single" w:sz="4" w:space="0" w:color="auto"/>
              <w:right w:val="single" w:sz="4" w:space="0" w:color="auto"/>
            </w:tcBorders>
            <w:shd w:val="clear" w:color="auto" w:fill="auto"/>
            <w:vAlign w:val="center"/>
          </w:tcPr>
          <w:p w:rsidR="00BB75EF" w:rsidRPr="006705E4" w:rsidRDefault="00BB75EF" w:rsidP="009B3FC7">
            <w:pPr>
              <w:ind w:leftChars="-44" w:left="-106" w:firstLineChars="48" w:firstLine="135"/>
              <w:jc w:val="center"/>
              <w:rPr>
                <w:rFonts w:asciiTheme="majorBidi" w:hAnsiTheme="majorBidi" w:cstheme="majorBidi"/>
                <w:b/>
                <w:bCs/>
                <w:color w:val="000000" w:themeColor="text1"/>
                <w:sz w:val="28"/>
                <w:szCs w:val="28"/>
              </w:rPr>
            </w:pPr>
            <w:r w:rsidRPr="006705E4">
              <w:rPr>
                <w:rFonts w:asciiTheme="majorBidi" w:eastAsia="Times New Roman" w:hAnsiTheme="majorBidi" w:cstheme="majorBidi"/>
                <w:b/>
                <w:bCs/>
                <w:color w:val="000000" w:themeColor="text1"/>
                <w:sz w:val="28"/>
                <w:szCs w:val="28"/>
              </w:rPr>
              <w:t>Description</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sz w:val="28"/>
                <w:szCs w:val="28"/>
                <w:lang w:val="ru-RU"/>
              </w:rPr>
            </w:pPr>
            <w:r w:rsidRPr="006705E4">
              <w:rPr>
                <w:rFonts w:asciiTheme="majorBidi" w:hAnsiTheme="majorBidi" w:cstheme="majorBidi"/>
                <w:color w:val="000000" w:themeColor="text1"/>
                <w:w w:val="95"/>
                <w:sz w:val="28"/>
                <w:szCs w:val="28"/>
              </w:rPr>
              <w:t>1</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w w:val="105"/>
                <w:sz w:val="28"/>
                <w:szCs w:val="28"/>
              </w:rPr>
              <w:t>React</w:t>
            </w:r>
            <w:r w:rsidRPr="006705E4">
              <w:rPr>
                <w:rFonts w:asciiTheme="majorBidi" w:hAnsiTheme="majorBidi" w:cstheme="majorBidi"/>
                <w:color w:val="000000" w:themeColor="text1"/>
                <w:spacing w:val="-10"/>
                <w:w w:val="105"/>
                <w:sz w:val="28"/>
                <w:szCs w:val="28"/>
              </w:rPr>
              <w:t>o</w:t>
            </w:r>
            <w:r w:rsidRPr="006705E4">
              <w:rPr>
                <w:rFonts w:asciiTheme="majorBidi" w:hAnsiTheme="majorBidi" w:cstheme="majorBidi"/>
                <w:color w:val="000000" w:themeColor="text1"/>
                <w:w w:val="105"/>
                <w:sz w:val="28"/>
                <w:szCs w:val="28"/>
              </w:rPr>
              <w:t>r</w:t>
            </w:r>
          </w:p>
        </w:tc>
        <w:tc>
          <w:tcPr>
            <w:tcW w:w="697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10D0E">
            <w:pPr>
              <w:pStyle w:val="TableParagraph"/>
              <w:ind w:left="17" w:right="241"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be periodically present during the dismantling and installation of reactor plant (including reactor pressure vessel, core barrel, core baffle, protecting tube component, upper units etc.,), provide technical guidance and give a feasible technical proposal for problems of equipment that may occur.</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7"/>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w w:val="110"/>
                <w:sz w:val="28"/>
                <w:szCs w:val="28"/>
              </w:rPr>
              <w:t>Steam</w:t>
            </w:r>
            <w:r w:rsidRPr="006705E4">
              <w:rPr>
                <w:rFonts w:asciiTheme="majorBidi" w:hAnsiTheme="majorBidi" w:cstheme="majorBidi"/>
                <w:color w:val="000000" w:themeColor="text1"/>
                <w:spacing w:val="-21"/>
                <w:w w:val="110"/>
                <w:sz w:val="28"/>
                <w:szCs w:val="28"/>
              </w:rPr>
              <w:t xml:space="preserve"> </w:t>
            </w:r>
            <w:r w:rsidRPr="006705E4">
              <w:rPr>
                <w:rFonts w:asciiTheme="majorBidi" w:hAnsiTheme="majorBidi" w:cstheme="majorBidi"/>
                <w:color w:val="000000" w:themeColor="text1"/>
                <w:w w:val="110"/>
                <w:sz w:val="28"/>
                <w:szCs w:val="28"/>
              </w:rPr>
              <w:t>gen</w:t>
            </w:r>
            <w:r w:rsidRPr="006705E4">
              <w:rPr>
                <w:rFonts w:asciiTheme="majorBidi" w:hAnsiTheme="majorBidi" w:cstheme="majorBidi"/>
                <w:color w:val="000000" w:themeColor="text1"/>
                <w:spacing w:val="8"/>
                <w:w w:val="110"/>
                <w:sz w:val="28"/>
                <w:szCs w:val="28"/>
              </w:rPr>
              <w:t>e</w:t>
            </w:r>
            <w:r w:rsidRPr="006705E4">
              <w:rPr>
                <w:rFonts w:asciiTheme="majorBidi" w:hAnsiTheme="majorBidi" w:cstheme="majorBidi"/>
                <w:color w:val="000000" w:themeColor="text1"/>
                <w:w w:val="110"/>
                <w:sz w:val="28"/>
                <w:szCs w:val="28"/>
              </w:rPr>
              <w:t>ra</w:t>
            </w:r>
            <w:r w:rsidRPr="006705E4">
              <w:rPr>
                <w:rFonts w:asciiTheme="majorBidi" w:hAnsiTheme="majorBidi" w:cstheme="majorBidi"/>
                <w:color w:val="000000" w:themeColor="text1"/>
                <w:spacing w:val="-11"/>
                <w:w w:val="110"/>
                <w:sz w:val="28"/>
                <w:szCs w:val="28"/>
              </w:rPr>
              <w:t>t</w:t>
            </w:r>
            <w:r w:rsidRPr="006705E4">
              <w:rPr>
                <w:rFonts w:asciiTheme="majorBidi" w:hAnsiTheme="majorBidi" w:cstheme="majorBidi"/>
                <w:color w:val="000000" w:themeColor="text1"/>
                <w:w w:val="110"/>
                <w:sz w:val="28"/>
                <w:szCs w:val="28"/>
              </w:rPr>
              <w:t>or</w:t>
            </w:r>
            <w:r w:rsidRPr="006705E4">
              <w:rPr>
                <w:rFonts w:asciiTheme="majorBidi" w:hAnsiTheme="majorBidi" w:cstheme="majorBidi"/>
                <w:color w:val="000000" w:themeColor="text1"/>
                <w:spacing w:val="-11"/>
                <w:w w:val="110"/>
                <w:sz w:val="28"/>
                <w:szCs w:val="28"/>
              </w:rPr>
              <w:t>s</w:t>
            </w:r>
            <w:r w:rsidRPr="006705E4">
              <w:rPr>
                <w:rFonts w:asciiTheme="majorBidi" w:hAnsiTheme="majorBidi" w:cstheme="majorBidi"/>
                <w:color w:val="000000" w:themeColor="text1"/>
                <w:spacing w:val="1"/>
                <w:w w:val="110"/>
                <w:sz w:val="28"/>
                <w:szCs w:val="28"/>
              </w:rPr>
              <w:t xml:space="preserve">, </w:t>
            </w:r>
            <w:r w:rsidRPr="006705E4">
              <w:rPr>
                <w:rFonts w:asciiTheme="majorBidi" w:hAnsiTheme="majorBidi" w:cstheme="majorBidi"/>
                <w:color w:val="000000" w:themeColor="text1"/>
                <w:spacing w:val="-8"/>
                <w:w w:val="110"/>
                <w:sz w:val="28"/>
                <w:szCs w:val="28"/>
              </w:rPr>
              <w:t>L</w:t>
            </w:r>
            <w:r w:rsidRPr="006705E4">
              <w:rPr>
                <w:rFonts w:asciiTheme="majorBidi" w:hAnsiTheme="majorBidi" w:cstheme="majorBidi"/>
                <w:color w:val="000000" w:themeColor="text1"/>
                <w:w w:val="110"/>
                <w:sz w:val="28"/>
                <w:szCs w:val="28"/>
              </w:rPr>
              <w:t>P</w:t>
            </w:r>
            <w:r w:rsidRPr="006705E4">
              <w:rPr>
                <w:rFonts w:asciiTheme="majorBidi" w:hAnsiTheme="majorBidi" w:cstheme="majorBidi"/>
                <w:color w:val="000000" w:themeColor="text1"/>
                <w:spacing w:val="-12"/>
                <w:w w:val="110"/>
                <w:sz w:val="28"/>
                <w:szCs w:val="28"/>
              </w:rPr>
              <w:t>H</w:t>
            </w:r>
            <w:r w:rsidRPr="006705E4">
              <w:rPr>
                <w:rFonts w:asciiTheme="majorBidi" w:hAnsiTheme="majorBidi" w:cstheme="majorBidi"/>
                <w:color w:val="000000" w:themeColor="text1"/>
                <w:spacing w:val="1"/>
                <w:w w:val="110"/>
                <w:sz w:val="28"/>
                <w:szCs w:val="28"/>
              </w:rPr>
              <w:t xml:space="preserve">, </w:t>
            </w:r>
            <w:r w:rsidRPr="006705E4">
              <w:rPr>
                <w:rFonts w:asciiTheme="majorBidi" w:hAnsiTheme="majorBidi" w:cstheme="majorBidi"/>
                <w:color w:val="000000" w:themeColor="text1"/>
                <w:w w:val="110"/>
                <w:sz w:val="28"/>
                <w:szCs w:val="28"/>
              </w:rPr>
              <w:t>HPH</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right="94"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carry out periodical technical supervision, provide instruction and give a feasible technical proposal to problems of equipment that may occur, during the maintenance and inspection of steam generator (SG) and high/low pressure heaters (HPH &amp; LPH) etc.</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3</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w w:val="105"/>
                <w:sz w:val="28"/>
                <w:szCs w:val="28"/>
              </w:rPr>
              <w:t>Reactor</w:t>
            </w:r>
            <w:r w:rsidRPr="006705E4">
              <w:rPr>
                <w:rFonts w:asciiTheme="majorBidi" w:hAnsiTheme="majorBidi" w:cstheme="majorBidi"/>
                <w:color w:val="000000" w:themeColor="text1"/>
                <w:spacing w:val="-21"/>
                <w:w w:val="105"/>
                <w:sz w:val="28"/>
                <w:szCs w:val="28"/>
              </w:rPr>
              <w:t xml:space="preserve"> </w:t>
            </w:r>
            <w:r w:rsidRPr="006705E4">
              <w:rPr>
                <w:rFonts w:asciiTheme="majorBidi" w:hAnsiTheme="majorBidi" w:cstheme="majorBidi"/>
                <w:color w:val="000000" w:themeColor="text1"/>
                <w:w w:val="105"/>
                <w:sz w:val="28"/>
                <w:szCs w:val="28"/>
              </w:rPr>
              <w:t>Co</w:t>
            </w:r>
            <w:r w:rsidRPr="006705E4">
              <w:rPr>
                <w:rFonts w:asciiTheme="majorBidi" w:hAnsiTheme="majorBidi" w:cstheme="majorBidi"/>
                <w:color w:val="000000" w:themeColor="text1"/>
                <w:spacing w:val="-10"/>
                <w:w w:val="105"/>
                <w:sz w:val="28"/>
                <w:szCs w:val="28"/>
              </w:rPr>
              <w:t>o</w:t>
            </w:r>
            <w:r w:rsidRPr="006705E4">
              <w:rPr>
                <w:rFonts w:asciiTheme="majorBidi" w:hAnsiTheme="majorBidi" w:cstheme="majorBidi"/>
                <w:color w:val="000000" w:themeColor="text1"/>
                <w:spacing w:val="-18"/>
                <w:w w:val="105"/>
                <w:sz w:val="28"/>
                <w:szCs w:val="28"/>
              </w:rPr>
              <w:t>l</w:t>
            </w:r>
            <w:r w:rsidRPr="006705E4">
              <w:rPr>
                <w:rFonts w:asciiTheme="majorBidi" w:hAnsiTheme="majorBidi" w:cstheme="majorBidi"/>
                <w:color w:val="000000" w:themeColor="text1"/>
                <w:w w:val="105"/>
                <w:sz w:val="28"/>
                <w:szCs w:val="28"/>
              </w:rPr>
              <w:t>ant</w:t>
            </w:r>
            <w:r w:rsidRPr="006705E4">
              <w:rPr>
                <w:rFonts w:asciiTheme="majorBidi" w:hAnsiTheme="majorBidi" w:cstheme="majorBidi"/>
                <w:color w:val="000000" w:themeColor="text1"/>
                <w:spacing w:val="-16"/>
                <w:w w:val="105"/>
                <w:sz w:val="28"/>
                <w:szCs w:val="28"/>
              </w:rPr>
              <w:t xml:space="preserve"> </w:t>
            </w:r>
            <w:r w:rsidRPr="006705E4">
              <w:rPr>
                <w:rFonts w:asciiTheme="majorBidi" w:hAnsiTheme="majorBidi" w:cstheme="majorBidi"/>
                <w:color w:val="000000" w:themeColor="text1"/>
                <w:w w:val="105"/>
                <w:sz w:val="28"/>
                <w:szCs w:val="28"/>
              </w:rPr>
              <w:t>pumps (RCP)</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right="94"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during the maintenance of RCP shall take the responsibility for periodical design supervision and give feasible technical proposal to the problems that may occur during the maintenance of primary coolant pumps at BNPP site.</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4</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pStyle w:val="TableParagraph"/>
              <w:ind w:left="17" w:firstLine="13"/>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Turbine / II circuit main equipment</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right="94"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carry out periodical technical supervision of the dismantling process, maintenance, installation and test process of HPC/LPC of turbine and maintenance process of the turbine body and other equipment (such as turning gear, bearings, turbine control system, stop valves and control valves etc.), providing technical guidance and putting forward technical proposal to all the problems that may occur during these works.</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tcPr>
          <w:p w:rsidR="00BB75EF" w:rsidRPr="006705E4" w:rsidRDefault="00E507EF" w:rsidP="009B3FC7">
            <w:pPr>
              <w:pStyle w:val="TableParagraph"/>
              <w:ind w:leftChars="-44" w:left="-106" w:firstLineChars="48" w:firstLine="127"/>
              <w:jc w:val="center"/>
              <w:rPr>
                <w:rFonts w:asciiTheme="majorBidi" w:hAnsiTheme="majorBidi" w:cstheme="majorBidi"/>
                <w:color w:val="000000" w:themeColor="text1"/>
                <w:w w:val="95"/>
                <w:sz w:val="28"/>
                <w:szCs w:val="28"/>
                <w:lang w:val="ru-RU"/>
              </w:rPr>
            </w:pPr>
            <w:r w:rsidRPr="006705E4">
              <w:rPr>
                <w:rFonts w:asciiTheme="majorBidi" w:hAnsiTheme="majorBidi" w:cstheme="majorBidi"/>
                <w:color w:val="000000" w:themeColor="text1"/>
                <w:w w:val="95"/>
                <w:sz w:val="28"/>
                <w:szCs w:val="28"/>
                <w:lang w:val="ru-RU"/>
              </w:rPr>
              <w:t>5</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spacing w:before="1" w:line="180" w:lineRule="exact"/>
              <w:ind w:leftChars="-44" w:left="-106" w:firstLineChars="48" w:firstLine="134"/>
              <w:jc w:val="center"/>
              <w:rPr>
                <w:rFonts w:asciiTheme="majorBidi" w:hAnsiTheme="majorBidi" w:cstheme="majorBidi"/>
                <w:color w:val="000000" w:themeColor="text1"/>
                <w:sz w:val="28"/>
                <w:szCs w:val="28"/>
              </w:rPr>
            </w:pPr>
          </w:p>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w w:val="105"/>
                <w:sz w:val="28"/>
                <w:szCs w:val="28"/>
              </w:rPr>
              <w:t>Generat</w:t>
            </w:r>
            <w:r w:rsidRPr="006705E4">
              <w:rPr>
                <w:rFonts w:asciiTheme="majorBidi" w:hAnsiTheme="majorBidi" w:cstheme="majorBidi"/>
                <w:color w:val="000000" w:themeColor="text1"/>
                <w:spacing w:val="7"/>
                <w:w w:val="105"/>
                <w:sz w:val="28"/>
                <w:szCs w:val="28"/>
              </w:rPr>
              <w:t>o</w:t>
            </w:r>
            <w:r w:rsidRPr="006705E4">
              <w:rPr>
                <w:rFonts w:asciiTheme="majorBidi" w:hAnsiTheme="majorBidi" w:cstheme="majorBidi"/>
                <w:color w:val="000000" w:themeColor="text1"/>
                <w:w w:val="105"/>
                <w:sz w:val="28"/>
                <w:szCs w:val="28"/>
              </w:rPr>
              <w:t>r</w:t>
            </w:r>
            <w:r w:rsidRPr="006705E4">
              <w:rPr>
                <w:rFonts w:asciiTheme="majorBidi" w:hAnsiTheme="majorBidi" w:cstheme="majorBidi"/>
                <w:color w:val="000000" w:themeColor="text1"/>
                <w:spacing w:val="-10"/>
                <w:w w:val="105"/>
                <w:sz w:val="28"/>
                <w:szCs w:val="28"/>
              </w:rPr>
              <w:t xml:space="preserve">/ </w:t>
            </w:r>
            <w:r w:rsidRPr="006705E4">
              <w:rPr>
                <w:rFonts w:asciiTheme="majorBidi" w:hAnsiTheme="majorBidi" w:cstheme="majorBidi"/>
                <w:color w:val="000000" w:themeColor="text1"/>
                <w:w w:val="105"/>
                <w:sz w:val="28"/>
                <w:szCs w:val="28"/>
              </w:rPr>
              <w:t>Ex</w:t>
            </w:r>
            <w:r w:rsidRPr="006705E4">
              <w:rPr>
                <w:rFonts w:asciiTheme="majorBidi" w:hAnsiTheme="majorBidi" w:cstheme="majorBidi"/>
                <w:color w:val="000000" w:themeColor="text1"/>
                <w:spacing w:val="-12"/>
                <w:w w:val="105"/>
                <w:sz w:val="28"/>
                <w:szCs w:val="28"/>
              </w:rPr>
              <w:t>c</w:t>
            </w:r>
            <w:r w:rsidRPr="006705E4">
              <w:rPr>
                <w:rFonts w:asciiTheme="majorBidi" w:hAnsiTheme="majorBidi" w:cstheme="majorBidi"/>
                <w:color w:val="000000" w:themeColor="text1"/>
                <w:spacing w:val="-18"/>
                <w:w w:val="105"/>
                <w:sz w:val="28"/>
                <w:szCs w:val="28"/>
              </w:rPr>
              <w:t>i</w:t>
            </w:r>
            <w:r w:rsidRPr="006705E4">
              <w:rPr>
                <w:rFonts w:asciiTheme="majorBidi" w:hAnsiTheme="majorBidi" w:cstheme="majorBidi"/>
                <w:color w:val="000000" w:themeColor="text1"/>
                <w:spacing w:val="-4"/>
                <w:w w:val="105"/>
                <w:sz w:val="28"/>
                <w:szCs w:val="28"/>
              </w:rPr>
              <w:t>t</w:t>
            </w:r>
            <w:r w:rsidRPr="006705E4">
              <w:rPr>
                <w:rFonts w:asciiTheme="majorBidi" w:hAnsiTheme="majorBidi" w:cstheme="majorBidi"/>
                <w:color w:val="000000" w:themeColor="text1"/>
                <w:spacing w:val="-1"/>
                <w:w w:val="105"/>
                <w:sz w:val="28"/>
                <w:szCs w:val="28"/>
              </w:rPr>
              <w:t>e</w:t>
            </w:r>
            <w:r w:rsidRPr="006705E4">
              <w:rPr>
                <w:rFonts w:asciiTheme="majorBidi" w:hAnsiTheme="majorBidi" w:cstheme="majorBidi"/>
                <w:color w:val="000000" w:themeColor="text1"/>
                <w:w w:val="105"/>
                <w:sz w:val="28"/>
                <w:szCs w:val="28"/>
              </w:rPr>
              <w:t>r and</w:t>
            </w:r>
            <w:r w:rsidRPr="006705E4">
              <w:rPr>
                <w:rFonts w:asciiTheme="majorBidi" w:hAnsiTheme="majorBidi" w:cstheme="majorBidi"/>
                <w:color w:val="000000" w:themeColor="text1"/>
                <w:spacing w:val="6"/>
                <w:w w:val="105"/>
                <w:sz w:val="28"/>
                <w:szCs w:val="28"/>
              </w:rPr>
              <w:t xml:space="preserve"> </w:t>
            </w:r>
            <w:r w:rsidRPr="006705E4">
              <w:rPr>
                <w:rFonts w:asciiTheme="majorBidi" w:hAnsiTheme="majorBidi" w:cstheme="majorBidi"/>
                <w:color w:val="000000" w:themeColor="text1"/>
                <w:w w:val="105"/>
                <w:sz w:val="28"/>
                <w:szCs w:val="28"/>
              </w:rPr>
              <w:lastRenderedPageBreak/>
              <w:t>dies</w:t>
            </w:r>
            <w:r w:rsidRPr="006705E4">
              <w:rPr>
                <w:rFonts w:asciiTheme="majorBidi" w:hAnsiTheme="majorBidi" w:cstheme="majorBidi"/>
                <w:color w:val="000000" w:themeColor="text1"/>
                <w:spacing w:val="-8"/>
                <w:w w:val="105"/>
                <w:sz w:val="28"/>
                <w:szCs w:val="28"/>
              </w:rPr>
              <w:t>e</w:t>
            </w:r>
            <w:r w:rsidRPr="006705E4">
              <w:rPr>
                <w:rFonts w:asciiTheme="majorBidi" w:hAnsiTheme="majorBidi" w:cstheme="majorBidi"/>
                <w:color w:val="000000" w:themeColor="text1"/>
                <w:w w:val="105"/>
                <w:sz w:val="28"/>
                <w:szCs w:val="28"/>
              </w:rPr>
              <w:t xml:space="preserve">l </w:t>
            </w:r>
            <w:r w:rsidRPr="006705E4">
              <w:rPr>
                <w:rFonts w:asciiTheme="majorBidi" w:hAnsiTheme="majorBidi" w:cstheme="majorBidi"/>
                <w:color w:val="000000" w:themeColor="text1"/>
                <w:sz w:val="28"/>
                <w:szCs w:val="28"/>
              </w:rPr>
              <w:t>generators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lastRenderedPageBreak/>
              <w:t xml:space="preserve">The Contractor shall carry out periodical technical </w:t>
            </w:r>
            <w:r w:rsidRPr="006705E4">
              <w:rPr>
                <w:rFonts w:asciiTheme="majorBidi" w:hAnsiTheme="majorBidi" w:cstheme="majorBidi"/>
                <w:color w:val="000000" w:themeColor="text1"/>
                <w:w w:val="105"/>
                <w:sz w:val="28"/>
                <w:szCs w:val="28"/>
              </w:rPr>
              <w:lastRenderedPageBreak/>
              <w:t>supervision of relevant process, electric and actuation of trip of generator / exciter (drawing out rotor and pulling generator shroud), mechanical and electric testing, developing the corresponding technical proposal to the possible actual problem and making analysis in the course of malfunction existing in generator or exciter (such as the low insulation of the rotor etc.).</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lastRenderedPageBreak/>
              <w:t>6</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ind w:leftChars="-44" w:left="-106" w:firstLineChars="48" w:firstLine="141"/>
              <w:jc w:val="center"/>
              <w:rPr>
                <w:rFonts w:asciiTheme="majorBidi" w:hAnsiTheme="majorBidi" w:cstheme="majorBidi"/>
                <w:color w:val="000000" w:themeColor="text1"/>
                <w:sz w:val="28"/>
                <w:szCs w:val="28"/>
              </w:rPr>
            </w:pPr>
            <w:r w:rsidRPr="006705E4">
              <w:rPr>
                <w:rFonts w:asciiTheme="majorBidi" w:eastAsia="Times New Roman" w:hAnsiTheme="majorBidi" w:cstheme="majorBidi"/>
                <w:color w:val="000000" w:themeColor="text1"/>
                <w:w w:val="105"/>
                <w:sz w:val="28"/>
                <w:szCs w:val="28"/>
              </w:rPr>
              <w:t>Refu</w:t>
            </w:r>
            <w:r w:rsidRPr="006705E4">
              <w:rPr>
                <w:rFonts w:asciiTheme="majorBidi" w:eastAsia="Times New Roman" w:hAnsiTheme="majorBidi" w:cstheme="majorBidi"/>
                <w:color w:val="000000" w:themeColor="text1"/>
                <w:spacing w:val="-2"/>
                <w:w w:val="105"/>
                <w:sz w:val="28"/>
                <w:szCs w:val="28"/>
              </w:rPr>
              <w:t>e</w:t>
            </w:r>
            <w:r w:rsidRPr="006705E4">
              <w:rPr>
                <w:rFonts w:asciiTheme="majorBidi" w:eastAsia="Times New Roman" w:hAnsiTheme="majorBidi" w:cstheme="majorBidi"/>
                <w:color w:val="000000" w:themeColor="text1"/>
                <w:w w:val="105"/>
                <w:sz w:val="28"/>
                <w:szCs w:val="28"/>
              </w:rPr>
              <w:t>l</w:t>
            </w:r>
            <w:r w:rsidRPr="006705E4">
              <w:rPr>
                <w:rFonts w:asciiTheme="majorBidi" w:eastAsia="Times New Roman" w:hAnsiTheme="majorBidi" w:cstheme="majorBidi"/>
                <w:color w:val="000000" w:themeColor="text1"/>
                <w:spacing w:val="14"/>
                <w:w w:val="105"/>
                <w:sz w:val="28"/>
                <w:szCs w:val="28"/>
              </w:rPr>
              <w:t>i</w:t>
            </w:r>
            <w:r w:rsidRPr="006705E4">
              <w:rPr>
                <w:rFonts w:asciiTheme="majorBidi" w:eastAsia="Times New Roman" w:hAnsiTheme="majorBidi" w:cstheme="majorBidi"/>
                <w:color w:val="000000" w:themeColor="text1"/>
                <w:w w:val="105"/>
                <w:sz w:val="28"/>
                <w:szCs w:val="28"/>
              </w:rPr>
              <w:t>ng Process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participate in the maintenance inspection and test of the refueling machine; shall instruct operators on technical aspects of the refueling machine operation prior to its operation; shall carry out periodical technical supervision and technical operators on the operation on the loading and unloading of the fuel; shall offer technical proposals to mechanical, electrical and I&amp;C problems of the refueling machine and shall participate in solving problems, analysis of the conducted technical service and putting forward suggestion on maintenance and preservation, technical modification and preparation of the list of spare parts etc. for the refueling machine.</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7</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w w:val="105"/>
                <w:sz w:val="28"/>
                <w:szCs w:val="28"/>
              </w:rPr>
              <w:t>Fu</w:t>
            </w:r>
            <w:r w:rsidRPr="006705E4">
              <w:rPr>
                <w:rFonts w:asciiTheme="majorBidi" w:hAnsiTheme="majorBidi" w:cstheme="majorBidi"/>
                <w:color w:val="000000" w:themeColor="text1"/>
                <w:spacing w:val="-6"/>
                <w:w w:val="105"/>
                <w:sz w:val="28"/>
                <w:szCs w:val="28"/>
              </w:rPr>
              <w:t>e</w:t>
            </w:r>
            <w:r w:rsidRPr="006705E4">
              <w:rPr>
                <w:rFonts w:asciiTheme="majorBidi" w:hAnsiTheme="majorBidi" w:cstheme="majorBidi"/>
                <w:color w:val="000000" w:themeColor="text1"/>
                <w:w w:val="105"/>
                <w:sz w:val="28"/>
                <w:szCs w:val="28"/>
              </w:rPr>
              <w:t>l</w:t>
            </w:r>
            <w:r w:rsidRPr="006705E4">
              <w:rPr>
                <w:rFonts w:asciiTheme="majorBidi" w:hAnsiTheme="majorBidi" w:cstheme="majorBidi"/>
                <w:color w:val="000000" w:themeColor="text1"/>
                <w:spacing w:val="-26"/>
                <w:w w:val="105"/>
                <w:sz w:val="28"/>
                <w:szCs w:val="28"/>
              </w:rPr>
              <w:t xml:space="preserve"> </w:t>
            </w:r>
            <w:r w:rsidRPr="006705E4">
              <w:rPr>
                <w:rFonts w:asciiTheme="majorBidi" w:hAnsiTheme="majorBidi" w:cstheme="majorBidi"/>
                <w:color w:val="000000" w:themeColor="text1"/>
                <w:w w:val="105"/>
                <w:sz w:val="28"/>
                <w:szCs w:val="28"/>
              </w:rPr>
              <w:t>Manageme</w:t>
            </w:r>
            <w:r w:rsidRPr="006705E4">
              <w:rPr>
                <w:rFonts w:asciiTheme="majorBidi" w:hAnsiTheme="majorBidi" w:cstheme="majorBidi"/>
                <w:color w:val="000000" w:themeColor="text1"/>
                <w:spacing w:val="2"/>
                <w:w w:val="105"/>
                <w:sz w:val="28"/>
                <w:szCs w:val="28"/>
              </w:rPr>
              <w:t>n</w:t>
            </w:r>
            <w:r w:rsidRPr="006705E4">
              <w:rPr>
                <w:rFonts w:asciiTheme="majorBidi" w:hAnsiTheme="majorBidi" w:cstheme="majorBidi"/>
                <w:color w:val="000000" w:themeColor="text1"/>
                <w:w w:val="105"/>
                <w:sz w:val="28"/>
                <w:szCs w:val="28"/>
              </w:rPr>
              <w:t>t</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Providing assistance in comparison of parameters related to reactor core designs with measured values and giving necessary recommendations, analysis of operation regimes from viewpoint of meeting of safety limits and conditions, calculation of reactor main parameters during physical tests and increase of power, prediction of reactor parameters changes in comparison to normal operation. Recommendations for improvement of monitoring of condition of spent FAs during storage in SFP, for application of additional equipment for cleaning of SFP, reactor from sediments.</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8</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w w:val="105"/>
                <w:sz w:val="28"/>
                <w:szCs w:val="28"/>
              </w:rPr>
              <w:t>BNPP Special systems (CPS-EE, ESFIP, MCDS, TPTS, TLS-U, IOPRS)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carry out periodical technical supervision, provide instruction and give the feasible technical proposal to problems of equipment that may occur, during the operation and maintenance of CPS-EE, ESFIP, MCDS, TPTS, TLS-U, IOPRS etc.</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9</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Large sized Electric Motor</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give guidance on the high voltage electrical motors, such as primary circulation pump, feedwater pumps and circulation pump etc, developing the corresponding technical proposal to actual problems that may be encountered on site during the operation and outage of BNPP.</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10</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Polar crane</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The Contractor shall give guidance on the polar crane, developing the corresponding technical proposal to </w:t>
            </w:r>
            <w:r w:rsidRPr="006705E4">
              <w:rPr>
                <w:rFonts w:asciiTheme="majorBidi" w:hAnsiTheme="majorBidi" w:cstheme="majorBidi"/>
                <w:color w:val="000000" w:themeColor="text1"/>
                <w:w w:val="105"/>
                <w:sz w:val="28"/>
                <w:szCs w:val="28"/>
              </w:rPr>
              <w:lastRenderedPageBreak/>
              <w:t>actual problems that may be encountered on site during the operation and maintenance of polar crane.</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lastRenderedPageBreak/>
              <w:t>11</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Relay Protection</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carry out periodical technical supervision for maintenance, calibration and defect elimination of generator-transformer group protection elements and maintenance, calibration and test activities of generator exciting regulating system, carrying out analysis in the course of malfunction may occur and putting forward technical solutions.</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12</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right="242"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NFME system (neutron flux monitoring equipment)</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carry out periodical technical supervision and technical support while operation, adjustment and calibration of the neutron flux monitoring equipment during the period of the PM for BNPP and provide technical solution in the course of malfunction that may occur.</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13</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Automated radiation</w:t>
            </w:r>
          </w:p>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monitoring system (ARMS)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10"/>
              <w:widowControl w:val="0"/>
              <w:tabs>
                <w:tab w:val="left" w:pos="229"/>
                <w:tab w:val="num" w:pos="1440"/>
              </w:tabs>
              <w:ind w:left="357" w:hanging="357"/>
              <w:jc w:val="both"/>
              <w:rPr>
                <w:rFonts w:asciiTheme="majorBidi" w:eastAsia="Times New Roman" w:hAnsiTheme="majorBidi" w:cstheme="majorBidi"/>
                <w:color w:val="000000" w:themeColor="text1"/>
                <w:w w:val="105"/>
                <w:sz w:val="28"/>
                <w:szCs w:val="28"/>
                <w:lang w:val="en-US"/>
              </w:rPr>
            </w:pPr>
            <w:r w:rsidRPr="006705E4">
              <w:rPr>
                <w:rFonts w:asciiTheme="majorBidi" w:eastAsia="Times New Roman" w:hAnsiTheme="majorBidi" w:cstheme="majorBidi"/>
                <w:color w:val="000000" w:themeColor="text1"/>
                <w:w w:val="105"/>
                <w:sz w:val="28"/>
                <w:szCs w:val="28"/>
                <w:lang w:val="en-US"/>
              </w:rPr>
              <w:t>1.  Assist in elimination of operational failures in the upper level network of ARMS,</w:t>
            </w:r>
          </w:p>
          <w:p w:rsidR="00BB75EF" w:rsidRPr="006705E4" w:rsidRDefault="00BB75EF" w:rsidP="009E4A18">
            <w:pPr>
              <w:pStyle w:val="10"/>
              <w:widowControl w:val="0"/>
              <w:tabs>
                <w:tab w:val="left" w:pos="229"/>
                <w:tab w:val="num" w:pos="1440"/>
              </w:tabs>
              <w:ind w:left="0"/>
              <w:jc w:val="both"/>
              <w:rPr>
                <w:rFonts w:asciiTheme="majorBidi" w:eastAsia="Times New Roman" w:hAnsiTheme="majorBidi" w:cstheme="majorBidi"/>
                <w:color w:val="000000" w:themeColor="text1"/>
                <w:w w:val="105"/>
                <w:sz w:val="28"/>
                <w:szCs w:val="28"/>
                <w:lang w:val="en-US"/>
              </w:rPr>
            </w:pPr>
            <w:r w:rsidRPr="006705E4">
              <w:rPr>
                <w:rFonts w:asciiTheme="majorBidi" w:eastAsia="Times New Roman" w:hAnsiTheme="majorBidi" w:cstheme="majorBidi"/>
                <w:color w:val="000000" w:themeColor="text1"/>
                <w:w w:val="105"/>
                <w:sz w:val="28"/>
                <w:szCs w:val="28"/>
                <w:lang w:val="en-US"/>
              </w:rPr>
              <w:t>2. Answer the corresponding questions to be asked by BNPP specialists and develop recommendations with respect to enhancement of ARMS operational reliability.</w:t>
            </w:r>
          </w:p>
          <w:p w:rsidR="00BB75EF" w:rsidRPr="006705E4" w:rsidRDefault="00BB75EF" w:rsidP="009E4A18">
            <w:pPr>
              <w:pStyle w:val="10"/>
              <w:widowControl w:val="0"/>
              <w:tabs>
                <w:tab w:val="left" w:pos="229"/>
                <w:tab w:val="num" w:pos="1440"/>
              </w:tabs>
              <w:ind w:left="357" w:hanging="357"/>
              <w:jc w:val="both"/>
              <w:rPr>
                <w:rFonts w:asciiTheme="majorBidi" w:eastAsia="Times New Roman" w:hAnsiTheme="majorBidi" w:cstheme="majorBidi"/>
                <w:color w:val="000000" w:themeColor="text1"/>
                <w:w w:val="105"/>
                <w:sz w:val="28"/>
                <w:szCs w:val="28"/>
                <w:lang w:val="en-US"/>
              </w:rPr>
            </w:pPr>
            <w:r w:rsidRPr="006705E4">
              <w:rPr>
                <w:rFonts w:asciiTheme="majorBidi" w:eastAsia="Times New Roman" w:hAnsiTheme="majorBidi" w:cstheme="majorBidi"/>
                <w:color w:val="000000" w:themeColor="text1"/>
                <w:w w:val="105"/>
                <w:sz w:val="28"/>
                <w:szCs w:val="28"/>
                <w:lang w:val="en-US"/>
              </w:rPr>
              <w:t>3.  Assist to BNPP specialist in development of off-line database to be containing historical data.</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14</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Technical diagnostics system (TDS) of the primary circuit main equipments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Participation in an inspection of transmission for the signals. </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15</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w w:val="105"/>
                <w:sz w:val="28"/>
                <w:szCs w:val="28"/>
              </w:rPr>
              <w:t>Automated Fire Protection system (AFPS)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1. Inspect the operation status of FP I&amp;C system upper computer and compile inspection report.</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2. Implement adaptability modification according to FP I&amp;C system technical improvement.</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3. Assist Iranian Party in lying down and verifying the scenario for FP I&amp;C system upper level computer system backup.</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4. Assist the Iranian Party in laying down a scenario for FPI &amp; C system hardware maintenance and upgrading and fulfilling the feasibility study. </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16</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In-core monitoring system</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Contractor shall be present periodically on site during system examination, carrying-out scheduled maintenance of upper level computer complex and low level computer complex, operation of in – core Instrumentation system and comprehensive analysis system hardware, checking for characteristics of functional devices and blocks, carrying out calibration and controlling working capacity of technical means and </w:t>
            </w:r>
            <w:r w:rsidRPr="006705E4">
              <w:rPr>
                <w:rFonts w:asciiTheme="majorBidi" w:hAnsiTheme="majorBidi" w:cstheme="majorBidi"/>
                <w:color w:val="000000" w:themeColor="text1"/>
                <w:w w:val="105"/>
                <w:sz w:val="28"/>
                <w:szCs w:val="28"/>
              </w:rPr>
              <w:lastRenderedPageBreak/>
              <w:t>software, blocks of input of analogue signals, performance of procedure of fuel reload in the database of the in-core instrumentation system. The contractor shall give technical consultations and prepare well-grounded technical proposals regarding the equipment and software problems, give recommendations on prevention of faults of the equipment, functional devices and units, analogue signals input units if any arise.</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lastRenderedPageBreak/>
              <w:t>17</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In-service inspection (ISI)</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Providing assistance in ISI of reactor vessel with SK-27.</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Providing assistance in ISI of main circulation pipelines with SK-36.</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Providing assistance in ISI of SG tubes with SK-016M. Providing assistance in analysis of data of reactor samples providing assistance in ISI of pipelines and joints providing assistance in analysis of corrosion and erosion of equipment and pipelines and providing recommendations and solutions.</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18</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Chemistry</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Give technical recommendation during degradation of water treatment balance of 1, 2 circuits of BNPP, water chemistry operation analysis and technical support. Transfer of experience of application of new methods and equipment for maintaining of WC of NPP systems.</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19</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Vibration measurement</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Providing technical support during vibration measurement of BNPP rotating equipment and give necessary technical solution and recommendations, if necessary.</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20</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ind w:leftChars="-44" w:left="-106" w:firstLineChars="48" w:firstLine="141"/>
              <w:jc w:val="center"/>
              <w:rPr>
                <w:rFonts w:asciiTheme="majorBidi" w:eastAsia="Times New Roman" w:hAnsiTheme="majorBidi" w:cstheme="majorBidi"/>
                <w:color w:val="000000" w:themeColor="text1"/>
                <w:w w:val="105"/>
                <w:sz w:val="28"/>
                <w:szCs w:val="28"/>
              </w:rPr>
            </w:pPr>
            <w:r w:rsidRPr="006705E4">
              <w:rPr>
                <w:rFonts w:asciiTheme="majorBidi" w:eastAsia="Times New Roman" w:hAnsiTheme="majorBidi" w:cstheme="majorBidi"/>
                <w:color w:val="000000" w:themeColor="text1"/>
                <w:w w:val="105"/>
                <w:sz w:val="28"/>
                <w:szCs w:val="28"/>
                <w:lang w:val="en-US"/>
              </w:rPr>
              <w:t xml:space="preserve">General </w:t>
            </w:r>
            <w:r w:rsidRPr="006705E4">
              <w:rPr>
                <w:rFonts w:asciiTheme="majorBidi" w:eastAsia="Times New Roman" w:hAnsiTheme="majorBidi" w:cstheme="majorBidi"/>
                <w:color w:val="000000" w:themeColor="text1"/>
                <w:w w:val="105"/>
                <w:sz w:val="28"/>
                <w:szCs w:val="28"/>
              </w:rPr>
              <w:t>repairs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Providing assistance in involvement of repair's Russian head organization during planning, coordination and carrying out of BNPP routine (if necessary) and overhaul/general repairs and scheduled repairs. </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21</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firstLineChars="5" w:firstLine="15"/>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Main Designers (such as AEP, OKB Gidropress and etc.) technical support in the course of NPP operation</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Designer’s support of the design during operation and updating of Bushehr NPP.</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In the course of operation:</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1. Consultancy on design issues, arising in the course of NPP operation.</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2. Consultancy on the design changes proposed by the BNPP </w:t>
            </w:r>
            <w:r w:rsidR="00A756A5" w:rsidRPr="006705E4">
              <w:rPr>
                <w:rFonts w:asciiTheme="majorBidi" w:hAnsiTheme="majorBidi" w:cstheme="majorBidi"/>
                <w:color w:val="000000" w:themeColor="text1"/>
                <w:w w:val="105"/>
                <w:sz w:val="28"/>
                <w:szCs w:val="28"/>
              </w:rPr>
              <w:t>Specialist</w:t>
            </w:r>
            <w:r w:rsidRPr="006705E4">
              <w:rPr>
                <w:rFonts w:asciiTheme="majorBidi" w:hAnsiTheme="majorBidi" w:cstheme="majorBidi"/>
                <w:color w:val="000000" w:themeColor="text1"/>
                <w:w w:val="105"/>
                <w:sz w:val="28"/>
                <w:szCs w:val="28"/>
              </w:rPr>
              <w:t>.</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3. Consultancy on design issue connected with the contents of operational documentation.</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4. Consultancy on design issues connected with the content of hydraulic and regular tests of process systems. If needed, participation in tests and analysis of tests results.</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5. Consultancy on design issues on equipment repair and </w:t>
            </w:r>
            <w:r w:rsidRPr="006705E4">
              <w:rPr>
                <w:rFonts w:asciiTheme="majorBidi" w:hAnsiTheme="majorBidi" w:cstheme="majorBidi"/>
                <w:color w:val="000000" w:themeColor="text1"/>
                <w:w w:val="105"/>
                <w:sz w:val="28"/>
                <w:szCs w:val="28"/>
              </w:rPr>
              <w:lastRenderedPageBreak/>
              <w:t>upgrading works in terms of design requirements to the equipment, equipment binding systems, support structures for the equipment and layout solutions in the area of equipment disposition.</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6. Consultancy on issues of provision of safe and comfortable conditions for NPP </w:t>
            </w:r>
            <w:r w:rsidR="00A756A5" w:rsidRPr="006705E4">
              <w:rPr>
                <w:rFonts w:asciiTheme="majorBidi" w:hAnsiTheme="majorBidi" w:cstheme="majorBidi"/>
                <w:color w:val="000000" w:themeColor="text1"/>
                <w:w w:val="105"/>
                <w:sz w:val="28"/>
                <w:szCs w:val="28"/>
              </w:rPr>
              <w:t>specialist</w:t>
            </w:r>
            <w:r w:rsidRPr="006705E4">
              <w:rPr>
                <w:rFonts w:asciiTheme="majorBidi" w:hAnsiTheme="majorBidi" w:cstheme="majorBidi"/>
                <w:color w:val="000000" w:themeColor="text1"/>
                <w:w w:val="105"/>
                <w:sz w:val="28"/>
                <w:szCs w:val="28"/>
              </w:rPr>
              <w:t xml:space="preserve"> work.</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7. Consultancy provided in order to define the reasons for NPP systems and elements failures and development of measures for the failures reasons elimination.</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8. Consultancy support in Principal cooperation with other Russian organizations.</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9. Participation in consultation work on design issues on details and systems of NPP, which are to comply with the design requirements. </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lastRenderedPageBreak/>
              <w:t>22</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Main Designers (such as AEP, OKB Gidropress and etc.) technical support (When conducting reconstruction and modernization of elements and systems of the BNPP-1)</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Providing designer's support of the design during operation and upgrading of Bushehr NPP. When conducting reconstruction and upgrading of components and systems of the BNPP:</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1. Consultation services on design issues, arising in the course of modifications and reconstructions of NPP components and systems.</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2. Consultation on design changes proposed by the BNPP </w:t>
            </w:r>
            <w:r w:rsidR="00A756A5" w:rsidRPr="006705E4">
              <w:rPr>
                <w:rFonts w:asciiTheme="majorBidi" w:hAnsiTheme="majorBidi" w:cstheme="majorBidi"/>
                <w:color w:val="000000" w:themeColor="text1"/>
                <w:w w:val="105"/>
                <w:sz w:val="28"/>
                <w:szCs w:val="28"/>
              </w:rPr>
              <w:t>Specialist</w:t>
            </w:r>
            <w:r w:rsidRPr="006705E4">
              <w:rPr>
                <w:rFonts w:asciiTheme="majorBidi" w:hAnsiTheme="majorBidi" w:cstheme="majorBidi"/>
                <w:color w:val="000000" w:themeColor="text1"/>
                <w:w w:val="105"/>
                <w:sz w:val="28"/>
                <w:szCs w:val="28"/>
              </w:rPr>
              <w:t>.</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3. Performance of control over the mounted structures to reveal conformance with the design documentation, by request of the BNPP </w:t>
            </w:r>
            <w:r w:rsidR="00A756A5" w:rsidRPr="006705E4">
              <w:rPr>
                <w:rFonts w:asciiTheme="majorBidi" w:hAnsiTheme="majorBidi" w:cstheme="majorBidi"/>
                <w:color w:val="000000" w:themeColor="text1"/>
                <w:w w:val="105"/>
                <w:sz w:val="28"/>
                <w:szCs w:val="28"/>
              </w:rPr>
              <w:t>Specialist</w:t>
            </w:r>
            <w:r w:rsidRPr="006705E4">
              <w:rPr>
                <w:rFonts w:asciiTheme="majorBidi" w:hAnsiTheme="majorBidi" w:cstheme="majorBidi"/>
                <w:color w:val="000000" w:themeColor="text1"/>
                <w:w w:val="105"/>
                <w:sz w:val="28"/>
                <w:szCs w:val="28"/>
              </w:rPr>
              <w:t>.</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4. Consultation on design issues at the stage of commissioning works of the reconditioned equipment or systems.</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5. Participation in advisory service on design issues solution connected with design of the reactor plant.</w:t>
            </w:r>
          </w:p>
          <w:p w:rsidR="00BB75EF" w:rsidRPr="006705E4" w:rsidRDefault="00BB75EF" w:rsidP="00BC7211">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6. Participation in advisory service on design issues of components and systems of NPP, which are to comply with the requirements stipulated in the design documentation.</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23</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Training of MCR </w:t>
            </w:r>
            <w:r w:rsidR="00A756A5" w:rsidRPr="006705E4">
              <w:rPr>
                <w:rFonts w:asciiTheme="majorBidi" w:hAnsiTheme="majorBidi" w:cstheme="majorBidi"/>
                <w:color w:val="000000" w:themeColor="text1"/>
                <w:w w:val="105"/>
                <w:sz w:val="28"/>
                <w:szCs w:val="28"/>
              </w:rPr>
              <w:t>specialist</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Providing assistance in training of MCR </w:t>
            </w:r>
            <w:r w:rsidR="00A756A5" w:rsidRPr="006705E4">
              <w:rPr>
                <w:rFonts w:asciiTheme="majorBidi" w:hAnsiTheme="majorBidi" w:cstheme="majorBidi"/>
                <w:color w:val="000000" w:themeColor="text1"/>
                <w:w w:val="105"/>
                <w:sz w:val="28"/>
                <w:szCs w:val="28"/>
              </w:rPr>
              <w:t>specialist</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24</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Simulator</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Providing assistance in technical support of FSS, modification of scenarios, etc.</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25</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Emergency preparedness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Assistance to BNPP in establishing emergency response center, assistance to BNPP in response to nuclear / radiological accident.</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26</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Scientific and technical exchange</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Scientific and technical exchange, workshops, direct contacts with plants, technical meetings, emergency </w:t>
            </w:r>
            <w:r w:rsidRPr="006705E4">
              <w:rPr>
                <w:rFonts w:asciiTheme="majorBidi" w:hAnsiTheme="majorBidi" w:cstheme="majorBidi"/>
                <w:color w:val="000000" w:themeColor="text1"/>
                <w:w w:val="105"/>
                <w:sz w:val="28"/>
                <w:szCs w:val="28"/>
              </w:rPr>
              <w:lastRenderedPageBreak/>
              <w:t>drills.</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lastRenderedPageBreak/>
              <w:t>27</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Spare parts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Providing assistance in development of list of necessary spare parts of BNPP, assistance in an on-time providing of BNPP with required spare and replaceable parts and standby equipment not existed at BNPP. Rendering assistance to BNPP in establishing cooperation and direct contacts with manufacturing plants of spare parts and equipment for NPP.</w:t>
            </w:r>
          </w:p>
        </w:tc>
      </w:tr>
      <w:tr w:rsidR="00BB75EF" w:rsidRPr="00497C88"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28</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Chief Designer of RP B-446</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Provision of follow-up of BNPP operation, including issues of modification and upgrading, change (extending) of nominal power of the reactor plant by the Chief Designer of RP B-446.</w:t>
            </w:r>
          </w:p>
        </w:tc>
      </w:tr>
    </w:tbl>
    <w:p w:rsidR="00221D05" w:rsidRPr="006705E4" w:rsidDel="00C2699C" w:rsidRDefault="00221D05" w:rsidP="00910D0E">
      <w:pPr>
        <w:pStyle w:val="Heading1"/>
        <w:rPr>
          <w:del w:id="448" w:author="Mghods" w:date="2014-09-22T13:59:00Z"/>
          <w:rFonts w:asciiTheme="majorBidi" w:eastAsia="Times New Roman" w:hAnsiTheme="majorBidi" w:cstheme="majorBidi"/>
          <w:color w:val="000000" w:themeColor="text1"/>
          <w:sz w:val="28"/>
          <w:szCs w:val="28"/>
          <w:lang w:val="en-US"/>
        </w:rPr>
      </w:pPr>
      <w:bookmarkStart w:id="449" w:name="_Toc397168086"/>
    </w:p>
    <w:p w:rsidR="00221D05" w:rsidRPr="006705E4" w:rsidDel="00C2699C" w:rsidRDefault="00221D05" w:rsidP="00910D0E">
      <w:pPr>
        <w:pStyle w:val="Heading1"/>
        <w:rPr>
          <w:del w:id="450" w:author="Mghods" w:date="2014-09-22T13:59:00Z"/>
          <w:rFonts w:asciiTheme="majorBidi" w:eastAsia="Times New Roman" w:hAnsiTheme="majorBidi" w:cstheme="majorBidi"/>
          <w:color w:val="000000" w:themeColor="text1"/>
          <w:sz w:val="28"/>
          <w:szCs w:val="28"/>
          <w:lang w:val="en-US"/>
        </w:rPr>
      </w:pPr>
    </w:p>
    <w:p w:rsidR="00221D05" w:rsidRPr="006705E4" w:rsidDel="00C2699C" w:rsidRDefault="00221D05" w:rsidP="00910D0E">
      <w:pPr>
        <w:pStyle w:val="Heading1"/>
        <w:rPr>
          <w:del w:id="451" w:author="Mghods" w:date="2014-09-22T13:59:00Z"/>
          <w:rFonts w:asciiTheme="majorBidi" w:eastAsia="Times New Roman" w:hAnsiTheme="majorBidi" w:cstheme="majorBidi"/>
          <w:color w:val="000000" w:themeColor="text1"/>
          <w:sz w:val="28"/>
          <w:szCs w:val="28"/>
          <w:lang w:val="en-US"/>
        </w:rPr>
      </w:pPr>
    </w:p>
    <w:p w:rsidR="00221D05" w:rsidRPr="006705E4" w:rsidDel="00C2699C" w:rsidRDefault="00221D05" w:rsidP="00910D0E">
      <w:pPr>
        <w:pStyle w:val="Heading1"/>
        <w:rPr>
          <w:del w:id="452" w:author="Mghods" w:date="2014-09-22T13:59:00Z"/>
          <w:rFonts w:asciiTheme="majorBidi" w:eastAsia="Times New Roman" w:hAnsiTheme="majorBidi" w:cstheme="majorBidi"/>
          <w:color w:val="000000" w:themeColor="text1"/>
          <w:sz w:val="28"/>
          <w:szCs w:val="28"/>
          <w:lang w:val="en-US"/>
        </w:rPr>
      </w:pPr>
    </w:p>
    <w:p w:rsidR="00221D05" w:rsidRPr="006705E4" w:rsidDel="00C2699C" w:rsidRDefault="00221D05" w:rsidP="00910D0E">
      <w:pPr>
        <w:pStyle w:val="Heading1"/>
        <w:rPr>
          <w:del w:id="453" w:author="Mghods" w:date="2014-09-22T13:59:00Z"/>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Del="00C2699C" w:rsidRDefault="00221D05" w:rsidP="00910D0E">
      <w:pPr>
        <w:pStyle w:val="Heading1"/>
        <w:rPr>
          <w:del w:id="454" w:author="Mghods" w:date="2014-09-22T13:59:00Z"/>
          <w:rFonts w:asciiTheme="majorBidi" w:eastAsia="Times New Roman" w:hAnsiTheme="majorBidi" w:cstheme="majorBidi"/>
          <w:color w:val="000000" w:themeColor="text1"/>
          <w:sz w:val="28"/>
          <w:szCs w:val="28"/>
          <w:lang w:val="en-US"/>
        </w:rPr>
      </w:pPr>
    </w:p>
    <w:p w:rsidR="00221D05" w:rsidRPr="006705E4" w:rsidDel="00C2699C" w:rsidRDefault="00221D05" w:rsidP="00910D0E">
      <w:pPr>
        <w:pStyle w:val="Heading1"/>
        <w:rPr>
          <w:del w:id="455" w:author="Mghods" w:date="2014-09-22T13:59:00Z"/>
          <w:rFonts w:asciiTheme="majorBidi" w:eastAsia="Times New Roman" w:hAnsiTheme="majorBidi" w:cstheme="majorBidi"/>
          <w:color w:val="000000" w:themeColor="text1"/>
          <w:sz w:val="28"/>
          <w:szCs w:val="28"/>
          <w:lang w:val="en-US"/>
        </w:rPr>
      </w:pPr>
    </w:p>
    <w:p w:rsidR="00221D05" w:rsidRPr="006705E4" w:rsidDel="00C2699C" w:rsidRDefault="00221D05" w:rsidP="00910D0E">
      <w:pPr>
        <w:pStyle w:val="Heading1"/>
        <w:rPr>
          <w:del w:id="456" w:author="Mghods" w:date="2014-09-22T13:59:00Z"/>
          <w:rFonts w:asciiTheme="majorBidi" w:eastAsia="Times New Roman" w:hAnsiTheme="majorBidi" w:cstheme="majorBidi"/>
          <w:color w:val="000000" w:themeColor="text1"/>
          <w:sz w:val="28"/>
          <w:szCs w:val="28"/>
          <w:lang w:val="en-US"/>
        </w:rPr>
      </w:pPr>
    </w:p>
    <w:p w:rsidR="00221D05" w:rsidRPr="006705E4" w:rsidDel="00C2699C" w:rsidRDefault="00221D05" w:rsidP="00910D0E">
      <w:pPr>
        <w:pStyle w:val="Heading1"/>
        <w:rPr>
          <w:del w:id="457" w:author="Mghods" w:date="2014-09-22T13:59:00Z"/>
          <w:rFonts w:asciiTheme="majorBidi" w:eastAsia="Times New Roman" w:hAnsiTheme="majorBidi" w:cstheme="majorBidi"/>
          <w:color w:val="000000" w:themeColor="text1"/>
          <w:sz w:val="28"/>
          <w:szCs w:val="28"/>
          <w:lang w:val="en-US"/>
        </w:rPr>
      </w:pPr>
    </w:p>
    <w:p w:rsidR="00221D05" w:rsidRPr="006705E4" w:rsidDel="00C2699C" w:rsidRDefault="00221D05" w:rsidP="00910D0E">
      <w:pPr>
        <w:pStyle w:val="Heading1"/>
        <w:rPr>
          <w:del w:id="458" w:author="Mghods" w:date="2014-09-22T13:59:00Z"/>
          <w:rFonts w:asciiTheme="majorBidi" w:eastAsia="Times New Roman" w:hAnsiTheme="majorBidi" w:cstheme="majorBidi"/>
          <w:color w:val="000000" w:themeColor="text1"/>
          <w:sz w:val="28"/>
          <w:szCs w:val="28"/>
          <w:lang w:val="en-US"/>
        </w:rPr>
      </w:pPr>
    </w:p>
    <w:p w:rsidR="00221D05" w:rsidRPr="006705E4" w:rsidDel="00C2699C" w:rsidRDefault="00221D05" w:rsidP="00910D0E">
      <w:pPr>
        <w:pStyle w:val="Heading1"/>
        <w:rPr>
          <w:del w:id="459" w:author="Mghods" w:date="2014-09-22T13:59:00Z"/>
          <w:rFonts w:asciiTheme="majorBidi" w:eastAsia="Times New Roman" w:hAnsiTheme="majorBidi" w:cstheme="majorBidi"/>
          <w:color w:val="000000" w:themeColor="text1"/>
          <w:sz w:val="28"/>
          <w:szCs w:val="28"/>
          <w:lang w:val="en-US"/>
        </w:rPr>
      </w:pPr>
    </w:p>
    <w:p w:rsidR="00221D05" w:rsidRPr="006705E4" w:rsidDel="00C2699C" w:rsidRDefault="00221D05" w:rsidP="00910D0E">
      <w:pPr>
        <w:pStyle w:val="Heading1"/>
        <w:rPr>
          <w:del w:id="460" w:author="Mghods" w:date="2014-09-22T13:59:00Z"/>
          <w:rFonts w:asciiTheme="majorBidi" w:eastAsia="Times New Roman" w:hAnsiTheme="majorBidi" w:cstheme="majorBidi"/>
          <w:color w:val="000000" w:themeColor="text1"/>
          <w:sz w:val="28"/>
          <w:szCs w:val="28"/>
          <w:lang w:val="en-US"/>
        </w:rPr>
      </w:pPr>
    </w:p>
    <w:p w:rsidR="00221D05" w:rsidRPr="006705E4" w:rsidDel="00C2699C" w:rsidRDefault="00221D05" w:rsidP="00910D0E">
      <w:pPr>
        <w:pStyle w:val="Heading1"/>
        <w:rPr>
          <w:del w:id="461" w:author="Mghods" w:date="2014-09-22T13:59:00Z"/>
          <w:rFonts w:asciiTheme="majorBidi" w:eastAsia="Times New Roman" w:hAnsiTheme="majorBidi" w:cstheme="majorBidi"/>
          <w:color w:val="000000" w:themeColor="text1"/>
          <w:sz w:val="28"/>
          <w:szCs w:val="28"/>
          <w:lang w:val="en-US"/>
        </w:rPr>
      </w:pPr>
    </w:p>
    <w:p w:rsidR="00221D05" w:rsidRPr="006705E4" w:rsidDel="00C2699C" w:rsidRDefault="00221D05" w:rsidP="00910D0E">
      <w:pPr>
        <w:pStyle w:val="Heading1"/>
        <w:rPr>
          <w:del w:id="462" w:author="Mghods" w:date="2014-09-22T13:59:00Z"/>
          <w:rFonts w:asciiTheme="majorBidi" w:eastAsia="Times New Roman" w:hAnsiTheme="majorBidi" w:cstheme="majorBidi"/>
          <w:color w:val="000000" w:themeColor="text1"/>
          <w:sz w:val="28"/>
          <w:szCs w:val="28"/>
          <w:lang w:val="en-US"/>
        </w:rPr>
      </w:pPr>
    </w:p>
    <w:p w:rsidR="00221D05" w:rsidRPr="006705E4" w:rsidDel="00C2699C" w:rsidRDefault="00221D05" w:rsidP="00910D0E">
      <w:pPr>
        <w:pStyle w:val="Heading1"/>
        <w:rPr>
          <w:del w:id="463" w:author="Mghods" w:date="2014-09-22T13:59:00Z"/>
          <w:rFonts w:asciiTheme="majorBidi" w:eastAsia="Times New Roman" w:hAnsiTheme="majorBidi" w:cstheme="majorBidi"/>
          <w:color w:val="000000" w:themeColor="text1"/>
          <w:sz w:val="28"/>
          <w:szCs w:val="28"/>
          <w:lang w:val="en-US"/>
        </w:rPr>
      </w:pPr>
    </w:p>
    <w:p w:rsidR="00221D05" w:rsidRPr="006705E4" w:rsidDel="00C2699C" w:rsidRDefault="00221D05" w:rsidP="00910D0E">
      <w:pPr>
        <w:pStyle w:val="Heading1"/>
        <w:rPr>
          <w:del w:id="464" w:author="Mghods" w:date="2014-09-22T13:59:00Z"/>
          <w:rFonts w:asciiTheme="majorBidi" w:eastAsia="Times New Roman" w:hAnsiTheme="majorBidi" w:cstheme="majorBidi"/>
          <w:color w:val="000000" w:themeColor="text1"/>
          <w:sz w:val="28"/>
          <w:szCs w:val="28"/>
          <w:lang w:val="en-US"/>
        </w:rPr>
      </w:pPr>
    </w:p>
    <w:p w:rsidR="00221D05" w:rsidRDefault="00221D05" w:rsidP="00910D0E">
      <w:pPr>
        <w:pStyle w:val="Heading1"/>
        <w:rPr>
          <w:ins w:id="465" w:author="Mghods" w:date="2014-09-22T14:00:00Z"/>
          <w:rFonts w:asciiTheme="majorBidi" w:eastAsia="Times New Roman" w:hAnsiTheme="majorBidi" w:cstheme="majorBidi"/>
          <w:color w:val="000000" w:themeColor="text1"/>
          <w:sz w:val="28"/>
          <w:szCs w:val="28"/>
          <w:lang w:val="en-US"/>
        </w:rPr>
      </w:pPr>
    </w:p>
    <w:p w:rsidR="00000000" w:rsidRDefault="008573C7">
      <w:pPr>
        <w:rPr>
          <w:ins w:id="466" w:author="Mghods" w:date="2014-09-22T14:00:00Z"/>
          <w:lang w:val="en-US"/>
        </w:rPr>
        <w:pPrChange w:id="467" w:author="Mghods" w:date="2014-09-22T14:00:00Z">
          <w:pPr>
            <w:pStyle w:val="Heading1"/>
          </w:pPr>
        </w:pPrChange>
      </w:pPr>
    </w:p>
    <w:p w:rsidR="00000000" w:rsidRDefault="008573C7">
      <w:pPr>
        <w:rPr>
          <w:ins w:id="468" w:author="Mghods" w:date="2014-09-22T14:00:00Z"/>
          <w:lang w:val="en-US"/>
        </w:rPr>
        <w:pPrChange w:id="469" w:author="Mghods" w:date="2014-09-22T14:00:00Z">
          <w:pPr>
            <w:pStyle w:val="Heading1"/>
          </w:pPr>
        </w:pPrChange>
      </w:pPr>
    </w:p>
    <w:p w:rsidR="00000000" w:rsidRDefault="008573C7">
      <w:pPr>
        <w:rPr>
          <w:ins w:id="470" w:author="Mghods" w:date="2014-09-22T14:00:00Z"/>
          <w:lang w:val="en-US"/>
        </w:rPr>
        <w:pPrChange w:id="471" w:author="Mghods" w:date="2014-09-22T14:00:00Z">
          <w:pPr>
            <w:pStyle w:val="Heading1"/>
          </w:pPr>
        </w:pPrChange>
      </w:pPr>
    </w:p>
    <w:p w:rsidR="00000000" w:rsidRDefault="008573C7">
      <w:pPr>
        <w:rPr>
          <w:ins w:id="472" w:author="Mghods" w:date="2014-09-22T14:00:00Z"/>
          <w:lang w:val="en-US"/>
        </w:rPr>
        <w:pPrChange w:id="473" w:author="Mghods" w:date="2014-09-22T14:00:00Z">
          <w:pPr>
            <w:pStyle w:val="Heading1"/>
          </w:pPr>
        </w:pPrChange>
      </w:pPr>
    </w:p>
    <w:p w:rsidR="00000000" w:rsidRDefault="008573C7">
      <w:pPr>
        <w:rPr>
          <w:ins w:id="474" w:author="Mghods" w:date="2014-09-22T14:00:00Z"/>
          <w:lang w:val="en-US"/>
        </w:rPr>
        <w:pPrChange w:id="475" w:author="Mghods" w:date="2014-09-22T14:00:00Z">
          <w:pPr>
            <w:pStyle w:val="Heading1"/>
          </w:pPr>
        </w:pPrChange>
      </w:pPr>
    </w:p>
    <w:p w:rsidR="00000000" w:rsidRDefault="008573C7">
      <w:pPr>
        <w:rPr>
          <w:ins w:id="476" w:author="Mghods" w:date="2014-09-22T14:00:00Z"/>
          <w:lang w:val="en-US"/>
        </w:rPr>
        <w:pPrChange w:id="477" w:author="Mghods" w:date="2014-09-22T14:00:00Z">
          <w:pPr>
            <w:pStyle w:val="Heading1"/>
          </w:pPr>
        </w:pPrChange>
      </w:pPr>
    </w:p>
    <w:p w:rsidR="00000000" w:rsidRDefault="008573C7">
      <w:pPr>
        <w:rPr>
          <w:ins w:id="478" w:author="Mghods" w:date="2014-09-22T14:00:00Z"/>
          <w:lang w:val="en-US"/>
        </w:rPr>
        <w:pPrChange w:id="479" w:author="Mghods" w:date="2014-09-22T14:00:00Z">
          <w:pPr>
            <w:pStyle w:val="Heading1"/>
          </w:pPr>
        </w:pPrChange>
      </w:pPr>
    </w:p>
    <w:p w:rsidR="00000000" w:rsidRDefault="008573C7">
      <w:pPr>
        <w:rPr>
          <w:ins w:id="480" w:author="Mghods" w:date="2014-09-22T14:00:00Z"/>
          <w:lang w:val="en-US"/>
        </w:rPr>
        <w:pPrChange w:id="481" w:author="Mghods" w:date="2014-09-22T14:00:00Z">
          <w:pPr>
            <w:pStyle w:val="Heading1"/>
          </w:pPr>
        </w:pPrChange>
      </w:pPr>
    </w:p>
    <w:p w:rsidR="00000000" w:rsidRDefault="008573C7">
      <w:pPr>
        <w:rPr>
          <w:ins w:id="482" w:author="Mghods" w:date="2014-09-22T14:00:00Z"/>
          <w:lang w:val="en-US"/>
        </w:rPr>
        <w:pPrChange w:id="483" w:author="Mghods" w:date="2014-09-22T14:00:00Z">
          <w:pPr>
            <w:pStyle w:val="Heading1"/>
          </w:pPr>
        </w:pPrChange>
      </w:pPr>
    </w:p>
    <w:p w:rsidR="00000000" w:rsidRDefault="008573C7">
      <w:pPr>
        <w:rPr>
          <w:ins w:id="484" w:author="Mghods" w:date="2014-09-22T14:00:00Z"/>
          <w:lang w:val="en-US"/>
        </w:rPr>
        <w:pPrChange w:id="485" w:author="Mghods" w:date="2014-09-22T14:00:00Z">
          <w:pPr>
            <w:pStyle w:val="Heading1"/>
          </w:pPr>
        </w:pPrChange>
      </w:pPr>
    </w:p>
    <w:p w:rsidR="00000000" w:rsidRDefault="008573C7">
      <w:pPr>
        <w:rPr>
          <w:ins w:id="486" w:author="Mghods" w:date="2014-09-22T14:00:00Z"/>
          <w:lang w:val="en-US"/>
        </w:rPr>
        <w:pPrChange w:id="487" w:author="Mghods" w:date="2014-09-22T14:00:00Z">
          <w:pPr>
            <w:pStyle w:val="Heading1"/>
          </w:pPr>
        </w:pPrChange>
      </w:pPr>
    </w:p>
    <w:p w:rsidR="00000000" w:rsidRDefault="008573C7">
      <w:pPr>
        <w:rPr>
          <w:ins w:id="488" w:author="Mghods" w:date="2014-09-22T14:00:00Z"/>
          <w:lang w:val="en-US"/>
        </w:rPr>
        <w:pPrChange w:id="489" w:author="Mghods" w:date="2014-09-22T14:00:00Z">
          <w:pPr>
            <w:pStyle w:val="Heading1"/>
          </w:pPr>
        </w:pPrChange>
      </w:pPr>
    </w:p>
    <w:p w:rsidR="00000000" w:rsidRDefault="008573C7">
      <w:pPr>
        <w:rPr>
          <w:ins w:id="490" w:author="Mghods" w:date="2014-09-22T14:00:00Z"/>
          <w:lang w:val="en-US"/>
        </w:rPr>
        <w:pPrChange w:id="491" w:author="Mghods" w:date="2014-09-22T14:00:00Z">
          <w:pPr>
            <w:pStyle w:val="Heading1"/>
          </w:pPr>
        </w:pPrChange>
      </w:pPr>
    </w:p>
    <w:p w:rsidR="00000000" w:rsidRDefault="008573C7">
      <w:pPr>
        <w:rPr>
          <w:ins w:id="492" w:author="Mghods" w:date="2014-09-22T14:00:00Z"/>
          <w:lang w:val="en-US"/>
        </w:rPr>
        <w:pPrChange w:id="493" w:author="Mghods" w:date="2014-09-22T14:00:00Z">
          <w:pPr>
            <w:pStyle w:val="Heading1"/>
          </w:pPr>
        </w:pPrChange>
      </w:pPr>
    </w:p>
    <w:p w:rsidR="00000000" w:rsidRDefault="008573C7">
      <w:pPr>
        <w:rPr>
          <w:ins w:id="494" w:author="Mghods" w:date="2014-09-22T14:00:00Z"/>
          <w:lang w:val="en-US"/>
        </w:rPr>
        <w:pPrChange w:id="495" w:author="Mghods" w:date="2014-09-22T14:00:00Z">
          <w:pPr>
            <w:pStyle w:val="Heading1"/>
          </w:pPr>
        </w:pPrChange>
      </w:pPr>
    </w:p>
    <w:p w:rsidR="00000000" w:rsidRDefault="008573C7">
      <w:pPr>
        <w:rPr>
          <w:ins w:id="496" w:author="Mghods" w:date="2014-09-22T14:00:00Z"/>
          <w:lang w:val="en-US"/>
        </w:rPr>
        <w:pPrChange w:id="497" w:author="Mghods" w:date="2014-09-22T14:00:00Z">
          <w:pPr>
            <w:pStyle w:val="Heading1"/>
          </w:pPr>
        </w:pPrChange>
      </w:pPr>
    </w:p>
    <w:p w:rsidR="00000000" w:rsidRDefault="008573C7">
      <w:pPr>
        <w:rPr>
          <w:ins w:id="498" w:author="Mghods" w:date="2014-09-22T14:00:00Z"/>
          <w:lang w:val="en-US"/>
        </w:rPr>
        <w:pPrChange w:id="499" w:author="Mghods" w:date="2014-09-22T14:00:00Z">
          <w:pPr>
            <w:pStyle w:val="Heading1"/>
          </w:pPr>
        </w:pPrChange>
      </w:pPr>
    </w:p>
    <w:p w:rsidR="00000000" w:rsidRDefault="008573C7">
      <w:pPr>
        <w:rPr>
          <w:ins w:id="500" w:author="Mghods" w:date="2014-09-22T14:00:00Z"/>
          <w:lang w:val="en-US"/>
        </w:rPr>
        <w:pPrChange w:id="501" w:author="Mghods" w:date="2014-09-22T14:00:00Z">
          <w:pPr>
            <w:pStyle w:val="Heading1"/>
          </w:pPr>
        </w:pPrChange>
      </w:pPr>
    </w:p>
    <w:p w:rsidR="00000000" w:rsidRDefault="008573C7">
      <w:pPr>
        <w:rPr>
          <w:ins w:id="502" w:author="Mghods" w:date="2014-09-22T14:00:00Z"/>
          <w:lang w:val="en-US"/>
        </w:rPr>
        <w:pPrChange w:id="503" w:author="Mghods" w:date="2014-09-22T14:00:00Z">
          <w:pPr>
            <w:pStyle w:val="Heading1"/>
          </w:pPr>
        </w:pPrChange>
      </w:pPr>
    </w:p>
    <w:p w:rsidR="00000000" w:rsidRDefault="008573C7">
      <w:pPr>
        <w:rPr>
          <w:ins w:id="504" w:author="Mghods" w:date="2014-09-22T17:19:00Z"/>
          <w:lang w:val="en-US"/>
        </w:rPr>
        <w:pPrChange w:id="505" w:author="Mghods" w:date="2014-09-22T14:00:00Z">
          <w:pPr>
            <w:pStyle w:val="Heading1"/>
          </w:pPr>
        </w:pPrChange>
      </w:pPr>
    </w:p>
    <w:p w:rsidR="00000000" w:rsidRDefault="008573C7">
      <w:pPr>
        <w:rPr>
          <w:ins w:id="506" w:author="Mghods" w:date="2014-09-22T14:00:00Z"/>
          <w:lang w:val="en-US"/>
        </w:rPr>
        <w:pPrChange w:id="507" w:author="Mghods" w:date="2014-09-22T14:00:00Z">
          <w:pPr>
            <w:pStyle w:val="Heading1"/>
          </w:pPr>
        </w:pPrChange>
      </w:pPr>
    </w:p>
    <w:p w:rsidR="00000000" w:rsidRDefault="008573C7">
      <w:pPr>
        <w:rPr>
          <w:ins w:id="508" w:author="Mghods" w:date="2014-09-22T14:00:00Z"/>
          <w:lang w:val="en-US"/>
        </w:rPr>
        <w:pPrChange w:id="509" w:author="Mghods" w:date="2014-09-22T14:00:00Z">
          <w:pPr>
            <w:pStyle w:val="Heading1"/>
          </w:pPr>
        </w:pPrChange>
      </w:pPr>
    </w:p>
    <w:p w:rsidR="00000000" w:rsidRDefault="008573C7">
      <w:pPr>
        <w:rPr>
          <w:lang w:val="en-US"/>
          <w:rPrChange w:id="510" w:author="Mghods" w:date="2014-09-22T14:00:00Z">
            <w:rPr>
              <w:rFonts w:asciiTheme="majorBidi" w:eastAsia="Times New Roman" w:hAnsiTheme="majorBidi" w:cstheme="majorBidi"/>
              <w:color w:val="000000" w:themeColor="text1"/>
              <w:sz w:val="28"/>
              <w:szCs w:val="28"/>
              <w:lang w:val="en-US"/>
            </w:rPr>
          </w:rPrChange>
        </w:rPr>
        <w:pPrChange w:id="511" w:author="Mghods" w:date="2014-09-22T14:00:00Z">
          <w:pPr>
            <w:pStyle w:val="Heading1"/>
          </w:pPr>
        </w:pPrChange>
      </w:pPr>
    </w:p>
    <w:p w:rsidR="00BB75EF" w:rsidRPr="006705E4" w:rsidRDefault="00BB75EF" w:rsidP="00910D0E">
      <w:pPr>
        <w:pStyle w:val="Heading1"/>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Appendix 6</w:t>
      </w:r>
      <w:r w:rsidRPr="006705E4">
        <w:rPr>
          <w:color w:val="000000" w:themeColor="text1"/>
          <w:lang w:val="en-US"/>
        </w:rPr>
        <w:t xml:space="preserve"> </w:t>
      </w:r>
      <w:r w:rsidR="00910D0E" w:rsidRPr="006705E4">
        <w:rPr>
          <w:color w:val="000000" w:themeColor="text1"/>
          <w:lang w:val="en-US"/>
        </w:rPr>
        <w:t>-</w:t>
      </w:r>
      <w:r w:rsidRPr="006705E4">
        <w:rPr>
          <w:rFonts w:asciiTheme="majorBidi" w:eastAsia="Times New Roman" w:hAnsiTheme="majorBidi" w:cstheme="majorBidi"/>
          <w:color w:val="000000" w:themeColor="text1"/>
          <w:sz w:val="28"/>
          <w:szCs w:val="28"/>
          <w:lang w:val="en-US"/>
        </w:rPr>
        <w:t xml:space="preserve">Duties and job description of permanent </w:t>
      </w:r>
      <w:r w:rsidR="00A756A5" w:rsidRPr="006705E4">
        <w:rPr>
          <w:rFonts w:asciiTheme="majorBidi" w:eastAsia="Times New Roman" w:hAnsiTheme="majorBidi" w:cstheme="majorBidi"/>
          <w:color w:val="000000" w:themeColor="text1"/>
          <w:sz w:val="28"/>
          <w:szCs w:val="28"/>
          <w:lang w:val="en-US"/>
        </w:rPr>
        <w:t>specialist</w:t>
      </w:r>
      <w:r w:rsidRPr="006705E4">
        <w:rPr>
          <w:rFonts w:asciiTheme="majorBidi" w:eastAsia="Times New Roman" w:hAnsiTheme="majorBidi" w:cstheme="majorBidi"/>
          <w:color w:val="000000" w:themeColor="text1"/>
          <w:sz w:val="28"/>
          <w:szCs w:val="28"/>
          <w:lang w:val="en-US"/>
        </w:rPr>
        <w:t xml:space="preserve"> of the Contractor on</w:t>
      </w:r>
      <w:r w:rsidR="00910D0E" w:rsidRPr="006705E4">
        <w:rPr>
          <w:rFonts w:asciiTheme="majorBidi" w:eastAsia="Times New Roman" w:hAnsiTheme="majorBidi" w:cstheme="majorBidi"/>
          <w:color w:val="000000" w:themeColor="text1"/>
          <w:sz w:val="28"/>
          <w:szCs w:val="28"/>
          <w:lang w:val="en-US"/>
        </w:rPr>
        <w:t xml:space="preserve"> the</w:t>
      </w:r>
      <w:r w:rsidRPr="006705E4">
        <w:rPr>
          <w:rFonts w:asciiTheme="majorBidi" w:eastAsia="Times New Roman" w:hAnsiTheme="majorBidi" w:cstheme="majorBidi"/>
          <w:color w:val="000000" w:themeColor="text1"/>
          <w:sz w:val="28"/>
          <w:szCs w:val="28"/>
          <w:lang w:val="en-US"/>
        </w:rPr>
        <w:t xml:space="preserve"> </w:t>
      </w:r>
      <w:r w:rsidR="00910D0E" w:rsidRPr="006705E4">
        <w:rPr>
          <w:rFonts w:asciiTheme="majorBidi" w:eastAsia="Times New Roman" w:hAnsiTheme="majorBidi" w:cstheme="majorBidi"/>
          <w:color w:val="000000" w:themeColor="text1"/>
          <w:sz w:val="28"/>
          <w:szCs w:val="28"/>
          <w:lang w:val="en-US"/>
        </w:rPr>
        <w:t>S</w:t>
      </w:r>
      <w:r w:rsidRPr="006705E4">
        <w:rPr>
          <w:rFonts w:asciiTheme="majorBidi" w:eastAsia="Times New Roman" w:hAnsiTheme="majorBidi" w:cstheme="majorBidi"/>
          <w:color w:val="000000" w:themeColor="text1"/>
          <w:sz w:val="28"/>
          <w:szCs w:val="28"/>
          <w:lang w:val="en-US"/>
        </w:rPr>
        <w:t>ite</w:t>
      </w:r>
      <w:bookmarkEnd w:id="449"/>
      <w:r w:rsidR="00583CBF" w:rsidRPr="006705E4">
        <w:rPr>
          <w:rFonts w:asciiTheme="majorBidi" w:eastAsia="Times New Roman" w:hAnsiTheme="majorBidi" w:cstheme="majorBidi"/>
          <w:color w:val="000000" w:themeColor="text1"/>
          <w:sz w:val="28"/>
          <w:szCs w:val="28"/>
          <w:lang w:val="en-US"/>
        </w:rPr>
        <w:t>/Tehran</w:t>
      </w:r>
    </w:p>
    <w:p w:rsidR="00910D0E" w:rsidRPr="006705E4" w:rsidDel="00417415" w:rsidRDefault="00910D0E" w:rsidP="00910D0E">
      <w:pPr>
        <w:rPr>
          <w:del w:id="512" w:author="Mghods" w:date="2014-09-22T13:51:00Z"/>
          <w:color w:val="000000" w:themeColor="text1"/>
          <w:lang w:val="en-US"/>
        </w:rPr>
      </w:pPr>
    </w:p>
    <w:p w:rsidR="00000000" w:rsidRDefault="008573C7">
      <w:pPr>
        <w:rPr>
          <w:rFonts w:asciiTheme="majorBidi" w:eastAsia="Times New Roman" w:hAnsiTheme="majorBidi" w:cstheme="majorBidi"/>
          <w:b/>
          <w:bCs/>
          <w:color w:val="000000" w:themeColor="text1"/>
          <w:sz w:val="28"/>
          <w:szCs w:val="28"/>
          <w:lang w:val="en-US"/>
        </w:rPr>
        <w:pPrChange w:id="513" w:author="Mghods" w:date="2014-09-22T13:51:00Z">
          <w:pPr>
            <w:jc w:val="center"/>
          </w:pPr>
        </w:pPrChange>
      </w:pPr>
    </w:p>
    <w:p w:rsidR="00221D05" w:rsidRPr="006705E4" w:rsidDel="000E78CE" w:rsidRDefault="00221D05" w:rsidP="00221D05">
      <w:pPr>
        <w:pStyle w:val="Heading1"/>
        <w:rPr>
          <w:rFonts w:asciiTheme="majorBidi" w:eastAsia="Times New Roman" w:hAnsiTheme="majorBidi" w:cstheme="majorBidi"/>
          <w:color w:val="000000" w:themeColor="text1"/>
          <w:sz w:val="28"/>
          <w:szCs w:val="28"/>
          <w:lang w:val="en-US"/>
        </w:rPr>
      </w:pPr>
      <w:moveFromRangeStart w:id="514" w:author="Mghods" w:date="2014-09-22T13:47:00Z" w:name="move399156954"/>
      <w:moveFrom w:id="515" w:author="Mghods" w:date="2014-09-22T13:47:00Z">
        <w:r w:rsidRPr="006705E4" w:rsidDel="000E78CE">
          <w:rPr>
            <w:rFonts w:asciiTheme="majorBidi" w:eastAsia="Times New Roman" w:hAnsiTheme="majorBidi" w:cstheme="majorBidi"/>
            <w:color w:val="000000" w:themeColor="text1"/>
            <w:sz w:val="28"/>
            <w:szCs w:val="28"/>
            <w:lang w:val="en-US"/>
          </w:rPr>
          <w:t>Table 6.1 Duties and job description of permanent specialist of the Contractor on the Site:</w:t>
        </w:r>
      </w:moveFrom>
    </w:p>
    <w:moveFromRangeEnd w:id="514"/>
    <w:p w:rsidR="00000000" w:rsidRDefault="000E78CE">
      <w:pPr>
        <w:rPr>
          <w:ins w:id="516" w:author="Mghods" w:date="2014-09-22T13:42:00Z"/>
          <w:sz w:val="28"/>
          <w:szCs w:val="28"/>
          <w:lang w:val="en-US" w:bidi="fa-IR"/>
        </w:rPr>
        <w:pPrChange w:id="517" w:author="Mghods" w:date="2014-09-22T13:44:00Z">
          <w:pPr>
            <w:jc w:val="center"/>
          </w:pPr>
        </w:pPrChange>
      </w:pPr>
      <w:ins w:id="518" w:author="Mghods" w:date="2014-09-22T13:44:00Z">
        <w:r>
          <w:rPr>
            <w:sz w:val="28"/>
            <w:szCs w:val="28"/>
            <w:lang w:val="en-US" w:bidi="fa-IR"/>
          </w:rPr>
          <w:t>The general f</w:t>
        </w:r>
      </w:ins>
      <w:ins w:id="519" w:author="Mghods" w:date="2014-09-22T13:42:00Z">
        <w:r>
          <w:rPr>
            <w:sz w:val="28"/>
            <w:szCs w:val="28"/>
            <w:lang w:val="en-US" w:bidi="fa-IR"/>
          </w:rPr>
          <w:t>unctions</w:t>
        </w:r>
        <w:r w:rsidR="00671B92" w:rsidRPr="00671B92">
          <w:rPr>
            <w:sz w:val="28"/>
            <w:szCs w:val="28"/>
            <w:lang w:val="en-US" w:bidi="fa-IR"/>
            <w:rPrChange w:id="520" w:author="Mghods" w:date="2014-09-22T13:42:00Z">
              <w:rPr>
                <w:sz w:val="28"/>
                <w:szCs w:val="28"/>
                <w:lang w:bidi="fa-IR"/>
              </w:rPr>
            </w:rPrChange>
          </w:rPr>
          <w:t xml:space="preserve"> </w:t>
        </w:r>
      </w:ins>
      <w:ins w:id="521" w:author="Mghods" w:date="2014-09-22T13:44:00Z">
        <w:r>
          <w:rPr>
            <w:sz w:val="28"/>
            <w:szCs w:val="28"/>
            <w:lang w:val="en-US" w:bidi="fa-IR"/>
          </w:rPr>
          <w:t xml:space="preserve">and duties </w:t>
        </w:r>
      </w:ins>
      <w:ins w:id="522" w:author="Mghods" w:date="2014-09-22T13:42:00Z">
        <w:r>
          <w:rPr>
            <w:sz w:val="28"/>
            <w:szCs w:val="28"/>
            <w:lang w:val="en-US" w:bidi="fa-IR"/>
          </w:rPr>
          <w:t>of</w:t>
        </w:r>
        <w:r w:rsidR="00671B92" w:rsidRPr="00671B92">
          <w:rPr>
            <w:sz w:val="28"/>
            <w:szCs w:val="28"/>
            <w:lang w:val="en-US" w:bidi="fa-IR"/>
            <w:rPrChange w:id="523" w:author="Mghods" w:date="2014-09-22T13:42:00Z">
              <w:rPr>
                <w:sz w:val="28"/>
                <w:szCs w:val="28"/>
                <w:lang w:bidi="fa-IR"/>
              </w:rPr>
            </w:rPrChange>
          </w:rPr>
          <w:t xml:space="preserve"> </w:t>
        </w:r>
      </w:ins>
      <w:ins w:id="524" w:author="Mghods" w:date="2014-09-22T13:44:00Z">
        <w:r>
          <w:rPr>
            <w:sz w:val="28"/>
            <w:szCs w:val="28"/>
            <w:lang w:val="en-US" w:bidi="fa-IR"/>
          </w:rPr>
          <w:t>the</w:t>
        </w:r>
      </w:ins>
      <w:ins w:id="525" w:author="Mghods" w:date="2014-09-22T13:54:00Z">
        <w:r w:rsidR="00417415">
          <w:rPr>
            <w:sz w:val="28"/>
            <w:szCs w:val="28"/>
            <w:lang w:val="en-US" w:bidi="fa-IR"/>
          </w:rPr>
          <w:t xml:space="preserve"> on the </w:t>
        </w:r>
      </w:ins>
      <w:ins w:id="526" w:author="Mghods" w:date="2014-09-22T13:55:00Z">
        <w:r w:rsidR="00417415">
          <w:rPr>
            <w:sz w:val="28"/>
            <w:szCs w:val="28"/>
            <w:lang w:val="en-US" w:bidi="fa-IR"/>
          </w:rPr>
          <w:t xml:space="preserve">site </w:t>
        </w:r>
      </w:ins>
      <w:ins w:id="527" w:author="Mghods" w:date="2014-09-22T13:42:00Z">
        <w:r w:rsidRPr="00534B02">
          <w:rPr>
            <w:sz w:val="28"/>
            <w:szCs w:val="28"/>
            <w:lang w:val="en-US" w:bidi="fa-IR"/>
          </w:rPr>
          <w:t>permanent representatives</w:t>
        </w:r>
        <w:r w:rsidR="00671B92" w:rsidRPr="00671B92">
          <w:rPr>
            <w:sz w:val="28"/>
            <w:szCs w:val="28"/>
            <w:lang w:val="en-US" w:bidi="fa-IR"/>
            <w:rPrChange w:id="528" w:author="Mghods" w:date="2014-09-22T13:42:00Z">
              <w:rPr>
                <w:sz w:val="28"/>
                <w:szCs w:val="28"/>
                <w:lang w:bidi="fa-IR"/>
              </w:rPr>
            </w:rPrChange>
          </w:rPr>
          <w:t xml:space="preserve"> </w:t>
        </w:r>
        <w:r>
          <w:rPr>
            <w:sz w:val="28"/>
            <w:szCs w:val="28"/>
            <w:lang w:val="en-US" w:bidi="fa-IR"/>
          </w:rPr>
          <w:t>of</w:t>
        </w:r>
        <w:r w:rsidRPr="00534B02">
          <w:rPr>
            <w:sz w:val="28"/>
            <w:szCs w:val="28"/>
            <w:lang w:val="en-US" w:bidi="fa-IR"/>
          </w:rPr>
          <w:t xml:space="preserve"> </w:t>
        </w:r>
        <w:r>
          <w:rPr>
            <w:sz w:val="28"/>
            <w:szCs w:val="28"/>
            <w:lang w:val="en-US" w:bidi="fa-IR"/>
          </w:rPr>
          <w:t>design</w:t>
        </w:r>
      </w:ins>
      <w:ins w:id="529" w:author="Mghods" w:date="2014-09-22T13:44:00Z">
        <w:r>
          <w:rPr>
            <w:sz w:val="28"/>
            <w:szCs w:val="28"/>
            <w:lang w:val="en-US" w:bidi="fa-IR"/>
          </w:rPr>
          <w:t xml:space="preserve"> </w:t>
        </w:r>
      </w:ins>
      <w:ins w:id="530" w:author="Mghods" w:date="2014-09-22T13:42:00Z">
        <w:r>
          <w:rPr>
            <w:sz w:val="28"/>
            <w:szCs w:val="28"/>
            <w:lang w:val="en-US" w:bidi="fa-IR"/>
          </w:rPr>
          <w:t>organizations</w:t>
        </w:r>
        <w:r w:rsidRPr="00534B02">
          <w:rPr>
            <w:sz w:val="28"/>
            <w:szCs w:val="28"/>
            <w:lang w:val="en-US" w:bidi="fa-IR"/>
          </w:rPr>
          <w:t xml:space="preserve"> </w:t>
        </w:r>
        <w:r>
          <w:rPr>
            <w:sz w:val="28"/>
            <w:szCs w:val="28"/>
            <w:lang w:val="en-US" w:bidi="fa-IR"/>
          </w:rPr>
          <w:t>and</w:t>
        </w:r>
        <w:r w:rsidRPr="00534B02">
          <w:rPr>
            <w:sz w:val="28"/>
            <w:szCs w:val="28"/>
            <w:lang w:val="en-US" w:bidi="fa-IR"/>
          </w:rPr>
          <w:t xml:space="preserve"> </w:t>
        </w:r>
        <w:r>
          <w:rPr>
            <w:sz w:val="28"/>
            <w:szCs w:val="28"/>
            <w:lang w:val="en-US" w:bidi="fa-IR"/>
          </w:rPr>
          <w:t>manufacturers of essential equipment</w:t>
        </w:r>
      </w:ins>
      <w:ins w:id="531" w:author="Mghods" w:date="2014-09-22T13:44:00Z">
        <w:r>
          <w:rPr>
            <w:sz w:val="28"/>
            <w:szCs w:val="28"/>
            <w:lang w:val="en-US" w:bidi="fa-IR"/>
          </w:rPr>
          <w:t xml:space="preserve"> are as follows:</w:t>
        </w:r>
      </w:ins>
      <w:ins w:id="532" w:author="Mghods" w:date="2014-09-22T13:42:00Z">
        <w:r>
          <w:rPr>
            <w:sz w:val="28"/>
            <w:szCs w:val="28"/>
            <w:lang w:val="en-US" w:bidi="fa-IR"/>
          </w:rPr>
          <w:t xml:space="preserve"> </w:t>
        </w:r>
      </w:ins>
    </w:p>
    <w:p w:rsidR="000E78CE" w:rsidRPr="00534B02" w:rsidRDefault="000E78CE" w:rsidP="000E78CE">
      <w:pPr>
        <w:rPr>
          <w:ins w:id="533" w:author="Mghods" w:date="2014-09-22T13:42:00Z"/>
          <w:lang w:val="en-US" w:bidi="fa-IR"/>
        </w:rPr>
      </w:pPr>
    </w:p>
    <w:p w:rsidR="000E78CE" w:rsidRPr="000E78CE" w:rsidRDefault="00671B92" w:rsidP="000E78CE">
      <w:pPr>
        <w:numPr>
          <w:ilvl w:val="0"/>
          <w:numId w:val="27"/>
        </w:numPr>
        <w:spacing w:before="120"/>
        <w:rPr>
          <w:ins w:id="534" w:author="Mghods" w:date="2014-09-22T13:42:00Z"/>
          <w:sz w:val="28"/>
          <w:szCs w:val="28"/>
          <w:lang w:val="en-US" w:bidi="fa-IR"/>
          <w:rPrChange w:id="535" w:author="Mghods" w:date="2014-09-22T13:48:00Z">
            <w:rPr>
              <w:ins w:id="536" w:author="Mghods" w:date="2014-09-22T13:42:00Z"/>
              <w:lang w:val="en-US" w:bidi="fa-IR"/>
            </w:rPr>
          </w:rPrChange>
        </w:rPr>
      </w:pPr>
      <w:ins w:id="537" w:author="Mghods" w:date="2014-09-22T13:42:00Z">
        <w:r w:rsidRPr="00671B92">
          <w:rPr>
            <w:sz w:val="28"/>
            <w:szCs w:val="28"/>
            <w:lang w:val="en-US" w:bidi="fa-IR"/>
            <w:rPrChange w:id="538" w:author="Mghods" w:date="2014-09-22T13:48:00Z">
              <w:rPr>
                <w:lang w:val="en-US" w:bidi="fa-IR"/>
              </w:rPr>
            </w:rPrChange>
          </w:rPr>
          <w:t xml:space="preserve">Supervision over operation of equipment and systems in accordance with requirements of design and manufacturing documentation. </w:t>
        </w:r>
      </w:ins>
    </w:p>
    <w:p w:rsidR="000E78CE" w:rsidRPr="000E78CE" w:rsidRDefault="00671B92" w:rsidP="000E78CE">
      <w:pPr>
        <w:numPr>
          <w:ilvl w:val="0"/>
          <w:numId w:val="27"/>
        </w:numPr>
        <w:spacing w:before="120"/>
        <w:rPr>
          <w:ins w:id="539" w:author="Mghods" w:date="2014-09-22T13:42:00Z"/>
          <w:sz w:val="28"/>
          <w:szCs w:val="28"/>
          <w:lang w:val="en-US" w:bidi="fa-IR"/>
          <w:rPrChange w:id="540" w:author="Mghods" w:date="2014-09-22T13:48:00Z">
            <w:rPr>
              <w:ins w:id="541" w:author="Mghods" w:date="2014-09-22T13:42:00Z"/>
              <w:lang w:val="en-US" w:bidi="fa-IR"/>
            </w:rPr>
          </w:rPrChange>
        </w:rPr>
      </w:pPr>
      <w:ins w:id="542" w:author="Mghods" w:date="2014-09-22T13:42:00Z">
        <w:r w:rsidRPr="00671B92">
          <w:rPr>
            <w:sz w:val="28"/>
            <w:szCs w:val="28"/>
            <w:lang w:val="en-US" w:bidi="fa-IR"/>
            <w:rPrChange w:id="543" w:author="Mghods" w:date="2014-09-22T13:48:00Z">
              <w:rPr>
                <w:lang w:val="en-US" w:bidi="fa-IR"/>
              </w:rPr>
            </w:rPrChange>
          </w:rPr>
          <w:t>Agreement of temporary modifications in the equipment operation modes when availability of non safety-related deviations.</w:t>
        </w:r>
      </w:ins>
    </w:p>
    <w:p w:rsidR="000E78CE" w:rsidRPr="000E78CE" w:rsidRDefault="00671B92" w:rsidP="000E78CE">
      <w:pPr>
        <w:numPr>
          <w:ilvl w:val="0"/>
          <w:numId w:val="27"/>
        </w:numPr>
        <w:spacing w:before="120"/>
        <w:rPr>
          <w:ins w:id="544" w:author="Mghods" w:date="2014-09-22T13:42:00Z"/>
          <w:sz w:val="28"/>
          <w:szCs w:val="28"/>
          <w:lang w:val="en-US" w:bidi="fa-IR"/>
          <w:rPrChange w:id="545" w:author="Mghods" w:date="2014-09-22T13:48:00Z">
            <w:rPr>
              <w:ins w:id="546" w:author="Mghods" w:date="2014-09-22T13:42:00Z"/>
              <w:lang w:val="en-US" w:bidi="fa-IR"/>
            </w:rPr>
          </w:rPrChange>
        </w:rPr>
      </w:pPr>
      <w:ins w:id="547" w:author="Mghods" w:date="2014-09-22T13:42:00Z">
        <w:r w:rsidRPr="00671B92">
          <w:rPr>
            <w:sz w:val="28"/>
            <w:szCs w:val="28"/>
            <w:lang w:val="en-US" w:bidi="fa-IR"/>
            <w:rPrChange w:id="548" w:author="Mghods" w:date="2014-09-22T13:48:00Z">
              <w:rPr>
                <w:lang w:val="en-US" w:bidi="fa-IR"/>
              </w:rPr>
            </w:rPrChange>
          </w:rPr>
          <w:t>Agreement of scopes of maintenance and repair of equipment during PPM conduct.</w:t>
        </w:r>
      </w:ins>
    </w:p>
    <w:p w:rsidR="000E78CE" w:rsidRPr="000E78CE" w:rsidRDefault="00671B92" w:rsidP="000E78CE">
      <w:pPr>
        <w:numPr>
          <w:ilvl w:val="0"/>
          <w:numId w:val="27"/>
        </w:numPr>
        <w:spacing w:before="120"/>
        <w:rPr>
          <w:ins w:id="549" w:author="Mghods" w:date="2014-09-22T13:42:00Z"/>
          <w:sz w:val="28"/>
          <w:szCs w:val="28"/>
          <w:lang w:val="en-US" w:bidi="fa-IR"/>
          <w:rPrChange w:id="550" w:author="Mghods" w:date="2014-09-22T13:48:00Z">
            <w:rPr>
              <w:ins w:id="551" w:author="Mghods" w:date="2014-09-22T13:42:00Z"/>
              <w:lang w:val="en-US" w:bidi="fa-IR"/>
            </w:rPr>
          </w:rPrChange>
        </w:rPr>
      </w:pPr>
      <w:ins w:id="552" w:author="Mghods" w:date="2014-09-22T13:42:00Z">
        <w:r w:rsidRPr="00671B92">
          <w:rPr>
            <w:sz w:val="28"/>
            <w:szCs w:val="28"/>
            <w:lang w:val="en-US" w:bidi="fa-IR"/>
            <w:rPrChange w:id="553" w:author="Mghods" w:date="2014-09-22T13:48:00Z">
              <w:rPr>
                <w:lang w:val="en-US" w:bidi="fa-IR"/>
              </w:rPr>
            </w:rPrChange>
          </w:rPr>
          <w:t xml:space="preserve">Issuance of recommendations for mitigation the defects arising during operation and those defects revealed during planned maintenance as well as development (agreement) of techniques for defects mitigation. </w:t>
        </w:r>
      </w:ins>
    </w:p>
    <w:p w:rsidR="000E78CE" w:rsidRPr="000E78CE" w:rsidRDefault="00671B92" w:rsidP="000E78CE">
      <w:pPr>
        <w:numPr>
          <w:ilvl w:val="0"/>
          <w:numId w:val="27"/>
        </w:numPr>
        <w:spacing w:before="120"/>
        <w:rPr>
          <w:ins w:id="554" w:author="Mghods" w:date="2014-09-22T13:42:00Z"/>
          <w:sz w:val="28"/>
          <w:szCs w:val="28"/>
          <w:lang w:val="en-US" w:bidi="fa-IR"/>
          <w:rPrChange w:id="555" w:author="Mghods" w:date="2014-09-22T13:48:00Z">
            <w:rPr>
              <w:ins w:id="556" w:author="Mghods" w:date="2014-09-22T13:42:00Z"/>
              <w:lang w:val="en-US" w:bidi="fa-IR"/>
            </w:rPr>
          </w:rPrChange>
        </w:rPr>
      </w:pPr>
      <w:ins w:id="557" w:author="Mghods" w:date="2014-09-22T13:42:00Z">
        <w:r w:rsidRPr="00671B92">
          <w:rPr>
            <w:sz w:val="28"/>
            <w:szCs w:val="28"/>
            <w:lang w:val="en-US" w:bidi="fa-IR"/>
            <w:rPrChange w:id="558" w:author="Mghods" w:date="2014-09-22T13:48:00Z">
              <w:rPr>
                <w:lang w:val="en-US" w:bidi="fa-IR"/>
              </w:rPr>
            </w:rPrChange>
          </w:rPr>
          <w:t>Issuance of proposals to BNPP regarding improvement of operation modes and upgrade of equipment and systems in order to enhance reliability and efficiency.</w:t>
        </w:r>
      </w:ins>
    </w:p>
    <w:p w:rsidR="000E78CE" w:rsidRPr="000E78CE" w:rsidRDefault="00671B92" w:rsidP="000E78CE">
      <w:pPr>
        <w:numPr>
          <w:ilvl w:val="0"/>
          <w:numId w:val="27"/>
        </w:numPr>
        <w:spacing w:before="120"/>
        <w:rPr>
          <w:ins w:id="559" w:author="Mghods" w:date="2014-09-22T13:42:00Z"/>
          <w:sz w:val="28"/>
          <w:szCs w:val="28"/>
          <w:lang w:val="en-US" w:bidi="fa-IR"/>
          <w:rPrChange w:id="560" w:author="Mghods" w:date="2014-09-22T13:48:00Z">
            <w:rPr>
              <w:ins w:id="561" w:author="Mghods" w:date="2014-09-22T13:42:00Z"/>
              <w:lang w:val="en-US" w:bidi="fa-IR"/>
            </w:rPr>
          </w:rPrChange>
        </w:rPr>
      </w:pPr>
      <w:ins w:id="562" w:author="Mghods" w:date="2014-09-22T13:42:00Z">
        <w:r w:rsidRPr="00671B92">
          <w:rPr>
            <w:sz w:val="28"/>
            <w:szCs w:val="28"/>
            <w:lang w:val="en-US" w:bidi="fa-IR"/>
            <w:rPrChange w:id="563" w:author="Mghods" w:date="2014-09-22T13:48:00Z">
              <w:rPr>
                <w:lang w:val="en-US" w:bidi="fa-IR"/>
              </w:rPr>
            </w:rPrChange>
          </w:rPr>
          <w:lastRenderedPageBreak/>
          <w:t>Participation in routine meetings carried out both at the management level and in BNPP subdivisions.</w:t>
        </w:r>
      </w:ins>
    </w:p>
    <w:p w:rsidR="000E78CE" w:rsidRPr="000E78CE" w:rsidRDefault="00671B92" w:rsidP="000E78CE">
      <w:pPr>
        <w:numPr>
          <w:ilvl w:val="0"/>
          <w:numId w:val="27"/>
        </w:numPr>
        <w:spacing w:before="120"/>
        <w:rPr>
          <w:ins w:id="564" w:author="Mghods" w:date="2014-09-22T13:42:00Z"/>
          <w:sz w:val="28"/>
          <w:szCs w:val="28"/>
          <w:lang w:val="en-US" w:bidi="fa-IR"/>
          <w:rPrChange w:id="565" w:author="Mghods" w:date="2014-09-22T13:48:00Z">
            <w:rPr>
              <w:ins w:id="566" w:author="Mghods" w:date="2014-09-22T13:42:00Z"/>
              <w:lang w:val="en-US" w:bidi="fa-IR"/>
            </w:rPr>
          </w:rPrChange>
        </w:rPr>
      </w:pPr>
      <w:ins w:id="567" w:author="Mghods" w:date="2014-09-22T13:42:00Z">
        <w:r w:rsidRPr="00671B92">
          <w:rPr>
            <w:sz w:val="28"/>
            <w:szCs w:val="28"/>
            <w:lang w:val="en-US" w:bidi="fa-IR"/>
            <w:rPrChange w:id="568" w:author="Mghods" w:date="2014-09-22T13:48:00Z">
              <w:rPr>
                <w:lang w:val="en-US" w:bidi="fa-IR"/>
              </w:rPr>
            </w:rPrChange>
          </w:rPr>
          <w:t xml:space="preserve">Coordination of urgent supply of SPTA with the plants to minimize the time of the unit downtime. </w:t>
        </w:r>
      </w:ins>
    </w:p>
    <w:p w:rsidR="000E78CE" w:rsidRPr="000E78CE" w:rsidRDefault="00671B92" w:rsidP="000E78CE">
      <w:pPr>
        <w:numPr>
          <w:ilvl w:val="0"/>
          <w:numId w:val="27"/>
        </w:numPr>
        <w:spacing w:before="120"/>
        <w:rPr>
          <w:ins w:id="569" w:author="Mghods" w:date="2014-09-22T13:42:00Z"/>
          <w:sz w:val="28"/>
          <w:szCs w:val="28"/>
          <w:lang w:val="en-US" w:bidi="fa-IR"/>
          <w:rPrChange w:id="570" w:author="Mghods" w:date="2014-09-22T13:48:00Z">
            <w:rPr>
              <w:ins w:id="571" w:author="Mghods" w:date="2014-09-22T13:42:00Z"/>
              <w:lang w:val="en-US" w:bidi="fa-IR"/>
            </w:rPr>
          </w:rPrChange>
        </w:rPr>
      </w:pPr>
      <w:ins w:id="572" w:author="Mghods" w:date="2014-09-22T13:42:00Z">
        <w:r w:rsidRPr="00671B92">
          <w:rPr>
            <w:sz w:val="28"/>
            <w:szCs w:val="28"/>
            <w:lang w:val="en-US" w:bidi="fa-IR"/>
            <w:rPrChange w:id="573" w:author="Mghods" w:date="2014-09-22T13:48:00Z">
              <w:rPr>
                <w:lang w:val="en-US" w:bidi="fa-IR"/>
              </w:rPr>
            </w:rPrChange>
          </w:rPr>
          <w:t>Participation in investigation of deviations and abnormalities in the NPP operation and issuance of proposals for corrective measures.</w:t>
        </w:r>
      </w:ins>
    </w:p>
    <w:p w:rsidR="000E78CE" w:rsidRPr="000E78CE" w:rsidRDefault="00671B92" w:rsidP="000E78CE">
      <w:pPr>
        <w:numPr>
          <w:ilvl w:val="0"/>
          <w:numId w:val="27"/>
        </w:numPr>
        <w:spacing w:before="120"/>
        <w:rPr>
          <w:ins w:id="574" w:author="Mghods" w:date="2014-09-22T13:42:00Z"/>
          <w:sz w:val="28"/>
          <w:szCs w:val="28"/>
          <w:lang w:val="en-US" w:bidi="fa-IR"/>
          <w:rPrChange w:id="575" w:author="Mghods" w:date="2014-09-22T13:48:00Z">
            <w:rPr>
              <w:ins w:id="576" w:author="Mghods" w:date="2014-09-22T13:42:00Z"/>
              <w:lang w:val="en-US" w:bidi="fa-IR"/>
            </w:rPr>
          </w:rPrChange>
        </w:rPr>
      </w:pPr>
      <w:ins w:id="577" w:author="Mghods" w:date="2014-09-22T13:42:00Z">
        <w:r w:rsidRPr="00671B92">
          <w:rPr>
            <w:sz w:val="28"/>
            <w:szCs w:val="28"/>
            <w:lang w:val="en-US" w:bidi="fa-IR"/>
            <w:rPrChange w:id="578" w:author="Mghods" w:date="2014-09-22T13:48:00Z">
              <w:rPr>
                <w:lang w:val="en-US" w:bidi="fa-IR"/>
              </w:rPr>
            </w:rPrChange>
          </w:rPr>
          <w:t xml:space="preserve">Keeping the BNPP management being informed about the deviations and defects revealed during operation of the same-type equipment at other NPPs and issuance of proposals for preventing the </w:t>
        </w:r>
        <w:proofErr w:type="gramStart"/>
        <w:r w:rsidRPr="00671B92">
          <w:rPr>
            <w:sz w:val="28"/>
            <w:szCs w:val="28"/>
            <w:lang w:val="en-US" w:bidi="fa-IR"/>
            <w:rPrChange w:id="579" w:author="Mghods" w:date="2014-09-22T13:48:00Z">
              <w:rPr>
                <w:lang w:val="en-US" w:bidi="fa-IR"/>
              </w:rPr>
            </w:rPrChange>
          </w:rPr>
          <w:t>alike</w:t>
        </w:r>
        <w:proofErr w:type="gramEnd"/>
        <w:r w:rsidRPr="00671B92">
          <w:rPr>
            <w:sz w:val="28"/>
            <w:szCs w:val="28"/>
            <w:lang w:val="en-US" w:bidi="fa-IR"/>
            <w:rPrChange w:id="580" w:author="Mghods" w:date="2014-09-22T13:48:00Z">
              <w:rPr>
                <w:lang w:val="en-US" w:bidi="fa-IR"/>
              </w:rPr>
            </w:rPrChange>
          </w:rPr>
          <w:t xml:space="preserve"> deviations or defects at </w:t>
        </w:r>
        <w:proofErr w:type="spellStart"/>
        <w:r w:rsidRPr="00671B92">
          <w:rPr>
            <w:sz w:val="28"/>
            <w:szCs w:val="28"/>
            <w:lang w:val="en-US" w:bidi="fa-IR"/>
            <w:rPrChange w:id="581" w:author="Mghods" w:date="2014-09-22T13:48:00Z">
              <w:rPr>
                <w:lang w:val="en-US" w:bidi="fa-IR"/>
              </w:rPr>
            </w:rPrChange>
          </w:rPr>
          <w:t>Bushehr</w:t>
        </w:r>
        <w:proofErr w:type="spellEnd"/>
        <w:r w:rsidRPr="00671B92">
          <w:rPr>
            <w:sz w:val="28"/>
            <w:szCs w:val="28"/>
            <w:lang w:val="en-US" w:bidi="fa-IR"/>
            <w:rPrChange w:id="582" w:author="Mghods" w:date="2014-09-22T13:48:00Z">
              <w:rPr>
                <w:lang w:val="en-US" w:bidi="fa-IR"/>
              </w:rPr>
            </w:rPrChange>
          </w:rPr>
          <w:t xml:space="preserve"> NPP.</w:t>
        </w:r>
      </w:ins>
    </w:p>
    <w:p w:rsidR="000E78CE" w:rsidRPr="000E78CE" w:rsidRDefault="00671B92" w:rsidP="000E78CE">
      <w:pPr>
        <w:numPr>
          <w:ilvl w:val="0"/>
          <w:numId w:val="27"/>
        </w:numPr>
        <w:spacing w:before="120"/>
        <w:rPr>
          <w:ins w:id="583" w:author="Mghods" w:date="2014-09-22T13:42:00Z"/>
          <w:sz w:val="28"/>
          <w:szCs w:val="28"/>
          <w:lang w:val="en-US" w:bidi="fa-IR"/>
          <w:rPrChange w:id="584" w:author="Mghods" w:date="2014-09-22T13:48:00Z">
            <w:rPr>
              <w:ins w:id="585" w:author="Mghods" w:date="2014-09-22T13:42:00Z"/>
              <w:lang w:val="en-US" w:bidi="fa-IR"/>
            </w:rPr>
          </w:rPrChange>
        </w:rPr>
      </w:pPr>
      <w:ins w:id="586" w:author="Mghods" w:date="2014-09-22T13:42:00Z">
        <w:r w:rsidRPr="00671B92">
          <w:rPr>
            <w:sz w:val="28"/>
            <w:szCs w:val="28"/>
            <w:lang w:val="en-US" w:bidi="fa-IR"/>
            <w:rPrChange w:id="587" w:author="Mghods" w:date="2014-09-22T13:48:00Z">
              <w:rPr>
                <w:lang w:val="en-US" w:bidi="fa-IR"/>
              </w:rPr>
            </w:rPrChange>
          </w:rPr>
          <w:t xml:space="preserve">Ensuring the coordination with the management and main specialists of the enterprise to enable solution of arising problems including calling upon the additional specialists on site if necessary. </w:t>
        </w:r>
      </w:ins>
    </w:p>
    <w:p w:rsidR="000E78CE" w:rsidRPr="000E78CE" w:rsidRDefault="00671B92" w:rsidP="000E78CE">
      <w:pPr>
        <w:numPr>
          <w:ilvl w:val="0"/>
          <w:numId w:val="27"/>
        </w:numPr>
        <w:spacing w:before="120"/>
        <w:rPr>
          <w:ins w:id="588" w:author="Mghods" w:date="2014-09-22T13:42:00Z"/>
          <w:sz w:val="28"/>
          <w:szCs w:val="28"/>
          <w:lang w:val="en-US" w:bidi="fa-IR"/>
          <w:rPrChange w:id="589" w:author="Mghods" w:date="2014-09-22T13:48:00Z">
            <w:rPr>
              <w:ins w:id="590" w:author="Mghods" w:date="2014-09-22T13:42:00Z"/>
              <w:lang w:val="en-US" w:bidi="fa-IR"/>
            </w:rPr>
          </w:rPrChange>
        </w:rPr>
      </w:pPr>
      <w:ins w:id="591" w:author="Mghods" w:date="2014-09-22T13:42:00Z">
        <w:r w:rsidRPr="00671B92">
          <w:rPr>
            <w:sz w:val="28"/>
            <w:szCs w:val="28"/>
            <w:lang w:val="en-US" w:bidi="fa-IR"/>
            <w:rPrChange w:id="592" w:author="Mghods" w:date="2014-09-22T13:48:00Z">
              <w:rPr>
                <w:lang w:val="en-US" w:bidi="fa-IR"/>
              </w:rPr>
            </w:rPrChange>
          </w:rPr>
          <w:t>Issuance of proposals regarding replacement of equipment (if required) for more effective and reliable equipment based on the review of the results of operation.</w:t>
        </w:r>
      </w:ins>
    </w:p>
    <w:p w:rsidR="000E78CE" w:rsidRPr="000E78CE" w:rsidRDefault="00671B92" w:rsidP="000E78CE">
      <w:pPr>
        <w:numPr>
          <w:ilvl w:val="0"/>
          <w:numId w:val="27"/>
        </w:numPr>
        <w:spacing w:before="120"/>
        <w:rPr>
          <w:ins w:id="593" w:author="Mghods" w:date="2014-09-22T13:42:00Z"/>
          <w:sz w:val="28"/>
          <w:szCs w:val="28"/>
          <w:lang w:val="en-US" w:bidi="fa-IR"/>
          <w:rPrChange w:id="594" w:author="Mghods" w:date="2014-09-22T13:48:00Z">
            <w:rPr>
              <w:ins w:id="595" w:author="Mghods" w:date="2014-09-22T13:42:00Z"/>
              <w:lang w:bidi="fa-IR"/>
            </w:rPr>
          </w:rPrChange>
        </w:rPr>
      </w:pPr>
      <w:ins w:id="596" w:author="Mghods" w:date="2014-09-22T13:42:00Z">
        <w:r w:rsidRPr="00671B92">
          <w:rPr>
            <w:sz w:val="28"/>
            <w:szCs w:val="28"/>
            <w:lang w:val="en-US" w:bidi="fa-IR"/>
            <w:rPrChange w:id="597" w:author="Mghods" w:date="2014-09-22T13:48:00Z">
              <w:rPr>
                <w:lang w:val="en-US" w:bidi="fa-IR"/>
              </w:rPr>
            </w:rPrChange>
          </w:rPr>
          <w:t xml:space="preserve">Consulting the operation personnel about the issues related to equipment and systems behavior.   </w:t>
        </w:r>
      </w:ins>
    </w:p>
    <w:p w:rsidR="00000000" w:rsidRDefault="008573C7">
      <w:pPr>
        <w:rPr>
          <w:rFonts w:asciiTheme="majorBidi" w:eastAsia="Times New Roman" w:hAnsiTheme="majorBidi" w:cstheme="majorBidi"/>
          <w:b/>
          <w:bCs/>
          <w:color w:val="000000" w:themeColor="text1"/>
          <w:sz w:val="28"/>
          <w:szCs w:val="28"/>
          <w:lang w:val="en-US"/>
        </w:rPr>
        <w:pPrChange w:id="598" w:author="Mghods" w:date="2014-09-22T13:41:00Z">
          <w:pPr>
            <w:jc w:val="center"/>
          </w:pPr>
        </w:pPrChange>
      </w:pPr>
    </w:p>
    <w:p w:rsidR="000E78CE" w:rsidRDefault="000E78CE" w:rsidP="00653BD5">
      <w:pPr>
        <w:rPr>
          <w:ins w:id="599" w:author="Mghods" w:date="2014-09-22T13:47:00Z"/>
          <w:sz w:val="28"/>
          <w:szCs w:val="28"/>
          <w:lang w:val="en-US" w:bidi="fa-IR"/>
        </w:rPr>
      </w:pPr>
      <w:ins w:id="600" w:author="Mghods" w:date="2014-09-22T13:45:00Z">
        <w:r>
          <w:rPr>
            <w:sz w:val="28"/>
            <w:szCs w:val="28"/>
            <w:lang w:val="en-US" w:bidi="fa-IR"/>
          </w:rPr>
          <w:t>The specific functions</w:t>
        </w:r>
        <w:r w:rsidRPr="000E78CE">
          <w:rPr>
            <w:sz w:val="28"/>
            <w:szCs w:val="28"/>
            <w:lang w:val="en-US" w:bidi="fa-IR"/>
          </w:rPr>
          <w:t xml:space="preserve"> </w:t>
        </w:r>
        <w:r>
          <w:rPr>
            <w:sz w:val="28"/>
            <w:szCs w:val="28"/>
            <w:lang w:val="en-US" w:bidi="fa-IR"/>
          </w:rPr>
          <w:t>and duties of</w:t>
        </w:r>
        <w:r w:rsidRPr="000E78CE">
          <w:rPr>
            <w:sz w:val="28"/>
            <w:szCs w:val="28"/>
            <w:lang w:val="en-US" w:bidi="fa-IR"/>
          </w:rPr>
          <w:t xml:space="preserve"> </w:t>
        </w:r>
      </w:ins>
      <w:ins w:id="601" w:author="Mghods" w:date="2014-09-22T13:55:00Z">
        <w:r w:rsidR="00417415">
          <w:rPr>
            <w:sz w:val="28"/>
            <w:szCs w:val="28"/>
            <w:lang w:val="en-US" w:bidi="fa-IR"/>
          </w:rPr>
          <w:t xml:space="preserve">on the site </w:t>
        </w:r>
      </w:ins>
      <w:ins w:id="602" w:author="Mghods" w:date="2014-09-22T13:45:00Z">
        <w:r w:rsidRPr="00534B02">
          <w:rPr>
            <w:sz w:val="28"/>
            <w:szCs w:val="28"/>
            <w:lang w:val="en-US" w:bidi="fa-IR"/>
          </w:rPr>
          <w:t>permanent representatives</w:t>
        </w:r>
        <w:r w:rsidRPr="000E78CE">
          <w:rPr>
            <w:sz w:val="28"/>
            <w:szCs w:val="28"/>
            <w:lang w:val="en-US" w:bidi="fa-IR"/>
          </w:rPr>
          <w:t xml:space="preserve"> </w:t>
        </w:r>
        <w:r>
          <w:rPr>
            <w:sz w:val="28"/>
            <w:szCs w:val="28"/>
            <w:lang w:val="en-US" w:bidi="fa-IR"/>
          </w:rPr>
          <w:t>of</w:t>
        </w:r>
        <w:r w:rsidRPr="00534B02">
          <w:rPr>
            <w:sz w:val="28"/>
            <w:szCs w:val="28"/>
            <w:lang w:val="en-US" w:bidi="fa-IR"/>
          </w:rPr>
          <w:t xml:space="preserve"> </w:t>
        </w:r>
      </w:ins>
      <w:ins w:id="603" w:author="Mghods" w:date="2014-09-22T13:46:00Z">
        <w:r>
          <w:rPr>
            <w:sz w:val="28"/>
            <w:szCs w:val="28"/>
            <w:lang w:val="en-US" w:bidi="fa-IR"/>
          </w:rPr>
          <w:t xml:space="preserve">relevant </w:t>
        </w:r>
      </w:ins>
      <w:ins w:id="604" w:author="Mghods" w:date="2014-09-22T13:45:00Z">
        <w:r>
          <w:rPr>
            <w:sz w:val="28"/>
            <w:szCs w:val="28"/>
            <w:lang w:val="en-US" w:bidi="fa-IR"/>
          </w:rPr>
          <w:t>design organizations</w:t>
        </w:r>
        <w:r w:rsidRPr="00534B02">
          <w:rPr>
            <w:sz w:val="28"/>
            <w:szCs w:val="28"/>
            <w:lang w:val="en-US" w:bidi="fa-IR"/>
          </w:rPr>
          <w:t xml:space="preserve"> </w:t>
        </w:r>
        <w:r>
          <w:rPr>
            <w:sz w:val="28"/>
            <w:szCs w:val="28"/>
            <w:lang w:val="en-US" w:bidi="fa-IR"/>
          </w:rPr>
          <w:t>and</w:t>
        </w:r>
        <w:r w:rsidRPr="00534B02">
          <w:rPr>
            <w:sz w:val="28"/>
            <w:szCs w:val="28"/>
            <w:lang w:val="en-US" w:bidi="fa-IR"/>
          </w:rPr>
          <w:t xml:space="preserve"> </w:t>
        </w:r>
        <w:r>
          <w:rPr>
            <w:sz w:val="28"/>
            <w:szCs w:val="28"/>
            <w:lang w:val="en-US" w:bidi="fa-IR"/>
          </w:rPr>
          <w:t xml:space="preserve">manufacturers </w:t>
        </w:r>
      </w:ins>
      <w:ins w:id="605" w:author="Mghods" w:date="2014-09-22T13:46:00Z">
        <w:r>
          <w:rPr>
            <w:sz w:val="28"/>
            <w:szCs w:val="28"/>
            <w:lang w:val="en-US" w:bidi="fa-IR"/>
          </w:rPr>
          <w:t>are represented</w:t>
        </w:r>
      </w:ins>
      <w:ins w:id="606" w:author="Mghods" w:date="2014-09-22T13:47:00Z">
        <w:r>
          <w:rPr>
            <w:sz w:val="28"/>
            <w:szCs w:val="28"/>
            <w:lang w:val="en-US" w:bidi="fa-IR"/>
          </w:rPr>
          <w:t xml:space="preserve"> in Table </w:t>
        </w:r>
      </w:ins>
      <w:ins w:id="607" w:author="Mghods" w:date="2014-09-22T13:48:00Z">
        <w:r>
          <w:rPr>
            <w:sz w:val="28"/>
            <w:szCs w:val="28"/>
            <w:lang w:val="en-US" w:bidi="fa-IR"/>
          </w:rPr>
          <w:t>6.1.</w:t>
        </w:r>
      </w:ins>
      <w:ins w:id="608" w:author="Mghods" w:date="2014-09-22T13:47:00Z">
        <w:r>
          <w:rPr>
            <w:sz w:val="28"/>
            <w:szCs w:val="28"/>
            <w:lang w:val="en-US" w:bidi="fa-IR"/>
          </w:rPr>
          <w:t xml:space="preserve"> </w:t>
        </w:r>
      </w:ins>
      <w:ins w:id="609" w:author="Mghods" w:date="2014-09-22T13:45:00Z">
        <w:r>
          <w:rPr>
            <w:sz w:val="28"/>
            <w:szCs w:val="28"/>
            <w:lang w:val="en-US" w:bidi="fa-IR"/>
          </w:rPr>
          <w:t xml:space="preserve"> </w:t>
        </w:r>
      </w:ins>
    </w:p>
    <w:p w:rsidR="000E78CE" w:rsidRPr="006705E4" w:rsidDel="000E78CE" w:rsidRDefault="00671B92" w:rsidP="00417415">
      <w:pPr>
        <w:pStyle w:val="Heading1"/>
        <w:rPr>
          <w:del w:id="610" w:author="Mghods" w:date="2014-09-22T13:47:00Z"/>
          <w:rFonts w:asciiTheme="majorBidi" w:eastAsia="Times New Roman" w:hAnsiTheme="majorBidi" w:cstheme="majorBidi"/>
          <w:color w:val="000000" w:themeColor="text1"/>
          <w:sz w:val="28"/>
          <w:szCs w:val="28"/>
          <w:lang w:val="en-US"/>
        </w:rPr>
      </w:pPr>
      <w:moveToRangeStart w:id="611" w:author="Mghods" w:date="2014-09-22T13:47:00Z" w:name="move399156954"/>
      <w:moveTo w:id="612" w:author="Mghods" w:date="2014-09-22T13:47:00Z">
        <w:r w:rsidRPr="00671B92">
          <w:rPr>
            <w:rFonts w:asciiTheme="majorBidi" w:eastAsia="Times New Roman" w:hAnsiTheme="majorBidi" w:cstheme="majorBidi"/>
            <w:b w:val="0"/>
            <w:bCs w:val="0"/>
            <w:color w:val="000000" w:themeColor="text1"/>
            <w:sz w:val="28"/>
            <w:szCs w:val="28"/>
            <w:highlight w:val="yellow"/>
            <w:lang w:val="en-US"/>
            <w:rPrChange w:id="613" w:author="Mghods" w:date="2014-09-22T16:39:00Z">
              <w:rPr>
                <w:rFonts w:asciiTheme="majorBidi" w:eastAsia="Times New Roman" w:hAnsiTheme="majorBidi" w:cstheme="majorBidi"/>
                <w:b w:val="0"/>
                <w:bCs w:val="0"/>
                <w:color w:val="000000" w:themeColor="text1"/>
                <w:sz w:val="28"/>
                <w:szCs w:val="28"/>
                <w:lang w:val="en-US"/>
              </w:rPr>
            </w:rPrChange>
          </w:rPr>
          <w:t xml:space="preserve">Table 6.1 </w:t>
        </w:r>
      </w:moveTo>
      <w:ins w:id="614" w:author="Mghods" w:date="2014-09-22T13:55:00Z">
        <w:r w:rsidRPr="00671B92">
          <w:rPr>
            <w:rFonts w:asciiTheme="majorBidi" w:eastAsia="Times New Roman" w:hAnsiTheme="majorBidi" w:cstheme="majorBidi"/>
            <w:b w:val="0"/>
            <w:bCs w:val="0"/>
            <w:color w:val="000000" w:themeColor="text1"/>
            <w:sz w:val="28"/>
            <w:szCs w:val="28"/>
            <w:highlight w:val="yellow"/>
            <w:lang w:val="en-US"/>
            <w:rPrChange w:id="615" w:author="Mghods" w:date="2014-09-22T16:39:00Z">
              <w:rPr>
                <w:rFonts w:asciiTheme="majorBidi" w:eastAsia="Times New Roman" w:hAnsiTheme="majorBidi" w:cstheme="majorBidi"/>
                <w:b w:val="0"/>
                <w:bCs w:val="0"/>
                <w:color w:val="000000" w:themeColor="text1"/>
                <w:sz w:val="28"/>
                <w:szCs w:val="28"/>
                <w:lang w:val="en-US"/>
              </w:rPr>
            </w:rPrChange>
          </w:rPr>
          <w:t xml:space="preserve">Specific </w:t>
        </w:r>
      </w:ins>
      <w:moveTo w:id="616" w:author="Mghods" w:date="2014-09-22T13:47:00Z">
        <w:del w:id="617" w:author="Mghods" w:date="2014-09-22T13:55:00Z">
          <w:r w:rsidRPr="00671B92">
            <w:rPr>
              <w:rFonts w:asciiTheme="majorBidi" w:eastAsia="Times New Roman" w:hAnsiTheme="majorBidi" w:cstheme="majorBidi"/>
              <w:b w:val="0"/>
              <w:bCs w:val="0"/>
              <w:color w:val="000000" w:themeColor="text1"/>
              <w:sz w:val="28"/>
              <w:szCs w:val="28"/>
              <w:highlight w:val="yellow"/>
              <w:lang w:val="en-US"/>
              <w:rPrChange w:id="618" w:author="Mghods" w:date="2014-09-22T16:39:00Z">
                <w:rPr>
                  <w:rFonts w:asciiTheme="majorBidi" w:eastAsia="Times New Roman" w:hAnsiTheme="majorBidi" w:cstheme="majorBidi"/>
                  <w:b w:val="0"/>
                  <w:bCs w:val="0"/>
                  <w:color w:val="000000" w:themeColor="text1"/>
                  <w:sz w:val="28"/>
                  <w:szCs w:val="28"/>
                  <w:lang w:val="en-US"/>
                </w:rPr>
              </w:rPrChange>
            </w:rPr>
            <w:delText>D</w:delText>
          </w:r>
        </w:del>
      </w:moveTo>
      <w:ins w:id="619" w:author="Mghods" w:date="2014-09-22T13:55:00Z">
        <w:r w:rsidRPr="00671B92">
          <w:rPr>
            <w:rFonts w:asciiTheme="majorBidi" w:eastAsia="Times New Roman" w:hAnsiTheme="majorBidi" w:cstheme="majorBidi"/>
            <w:b w:val="0"/>
            <w:bCs w:val="0"/>
            <w:color w:val="000000" w:themeColor="text1"/>
            <w:sz w:val="28"/>
            <w:szCs w:val="28"/>
            <w:highlight w:val="yellow"/>
            <w:lang w:val="en-US"/>
            <w:rPrChange w:id="620" w:author="Mghods" w:date="2014-09-22T16:39:00Z">
              <w:rPr>
                <w:rFonts w:asciiTheme="majorBidi" w:eastAsia="Times New Roman" w:hAnsiTheme="majorBidi" w:cstheme="majorBidi"/>
                <w:b w:val="0"/>
                <w:bCs w:val="0"/>
                <w:color w:val="000000" w:themeColor="text1"/>
                <w:sz w:val="28"/>
                <w:szCs w:val="28"/>
                <w:lang w:val="en-US"/>
              </w:rPr>
            </w:rPrChange>
          </w:rPr>
          <w:t>d</w:t>
        </w:r>
      </w:ins>
      <w:moveTo w:id="621" w:author="Mghods" w:date="2014-09-22T13:47:00Z">
        <w:r w:rsidRPr="00671B92">
          <w:rPr>
            <w:rFonts w:asciiTheme="majorBidi" w:eastAsia="Times New Roman" w:hAnsiTheme="majorBidi" w:cstheme="majorBidi"/>
            <w:b w:val="0"/>
            <w:bCs w:val="0"/>
            <w:color w:val="000000" w:themeColor="text1"/>
            <w:sz w:val="28"/>
            <w:szCs w:val="28"/>
            <w:highlight w:val="yellow"/>
            <w:lang w:val="en-US"/>
            <w:rPrChange w:id="622" w:author="Mghods" w:date="2014-09-22T16:39:00Z">
              <w:rPr>
                <w:rFonts w:asciiTheme="majorBidi" w:eastAsia="Times New Roman" w:hAnsiTheme="majorBidi" w:cstheme="majorBidi"/>
                <w:b w:val="0"/>
                <w:bCs w:val="0"/>
                <w:color w:val="000000" w:themeColor="text1"/>
                <w:sz w:val="28"/>
                <w:szCs w:val="28"/>
                <w:lang w:val="en-US"/>
              </w:rPr>
            </w:rPrChange>
          </w:rPr>
          <w:t xml:space="preserve">uties and job description of permanent specialist of the Contractor on the </w:t>
        </w:r>
        <w:proofErr w:type="spellStart"/>
        <w:r w:rsidRPr="00671B92">
          <w:rPr>
            <w:rFonts w:asciiTheme="majorBidi" w:eastAsia="Times New Roman" w:hAnsiTheme="majorBidi" w:cstheme="majorBidi"/>
            <w:b w:val="0"/>
            <w:bCs w:val="0"/>
            <w:color w:val="000000" w:themeColor="text1"/>
            <w:sz w:val="28"/>
            <w:szCs w:val="28"/>
            <w:highlight w:val="yellow"/>
            <w:lang w:val="en-US"/>
            <w:rPrChange w:id="623" w:author="Mghods" w:date="2014-09-22T16:39:00Z">
              <w:rPr>
                <w:rFonts w:asciiTheme="majorBidi" w:eastAsia="Times New Roman" w:hAnsiTheme="majorBidi" w:cstheme="majorBidi"/>
                <w:b w:val="0"/>
                <w:bCs w:val="0"/>
                <w:color w:val="000000" w:themeColor="text1"/>
                <w:sz w:val="28"/>
                <w:szCs w:val="28"/>
                <w:lang w:val="en-US"/>
              </w:rPr>
            </w:rPrChange>
          </w:rPr>
          <w:t>Site:</w:t>
        </w:r>
      </w:moveTo>
    </w:p>
    <w:moveToRangeEnd w:id="611"/>
    <w:p w:rsidR="00000000" w:rsidRDefault="001C09E6">
      <w:pPr>
        <w:pStyle w:val="Heading1"/>
        <w:rPr>
          <w:ins w:id="624" w:author="Mghods" w:date="2014-09-22T13:45:00Z"/>
          <w:lang w:val="en-US" w:bidi="fa-IR"/>
        </w:rPr>
        <w:pPrChange w:id="625" w:author="Mghods" w:date="2014-09-22T13:47:00Z">
          <w:pPr/>
        </w:pPrChange>
      </w:pPr>
      <w:ins w:id="626" w:author="Mghods" w:date="2014-09-22T18:57:00Z">
        <w:r>
          <w:rPr>
            <w:lang w:val="en-US" w:bidi="fa-IR"/>
          </w:rPr>
          <w:t>The</w:t>
        </w:r>
        <w:proofErr w:type="spellEnd"/>
        <w:r>
          <w:rPr>
            <w:lang w:val="en-US" w:bidi="fa-IR"/>
          </w:rPr>
          <w:t xml:space="preserve"> number of </w:t>
        </w:r>
      </w:ins>
      <w:proofErr w:type="spellStart"/>
      <w:ins w:id="627" w:author="Mghods" w:date="2014-09-22T18:58:00Z">
        <w:r>
          <w:rPr>
            <w:lang w:val="en-US" w:bidi="fa-IR"/>
          </w:rPr>
          <w:t>blewo</w:t>
        </w:r>
        <w:proofErr w:type="spellEnd"/>
        <w:r>
          <w:rPr>
            <w:lang w:val="en-US" w:bidi="fa-IR"/>
          </w:rPr>
          <w:t xml:space="preserve"> mentioned specialist </w:t>
        </w:r>
        <w:proofErr w:type="spellStart"/>
        <w:r>
          <w:rPr>
            <w:lang w:val="en-US" w:bidi="fa-IR"/>
          </w:rPr>
          <w:t>shold</w:t>
        </w:r>
        <w:proofErr w:type="spellEnd"/>
        <w:r>
          <w:rPr>
            <w:lang w:val="en-US" w:bidi="fa-IR"/>
          </w:rPr>
          <w:t xml:space="preserve"> </w:t>
        </w:r>
        <w:proofErr w:type="gramStart"/>
        <w:r>
          <w:rPr>
            <w:lang w:val="en-US" w:bidi="fa-IR"/>
          </w:rPr>
          <w:t>be</w:t>
        </w:r>
        <w:proofErr w:type="gramEnd"/>
        <w:r>
          <w:rPr>
            <w:lang w:val="en-US" w:bidi="fa-IR"/>
          </w:rPr>
          <w:t xml:space="preserve"> </w:t>
        </w:r>
      </w:ins>
      <w:ins w:id="628" w:author="Mghods" w:date="2014-09-22T18:59:00Z">
        <w:r>
          <w:rPr>
            <w:lang w:val="en-US" w:bidi="fa-IR"/>
          </w:rPr>
          <w:t>fixed at the next meeting.</w:t>
        </w:r>
      </w:ins>
    </w:p>
    <w:p w:rsidR="00221D05" w:rsidRPr="006705E4" w:rsidRDefault="00221D05" w:rsidP="00BB75EF">
      <w:pPr>
        <w:jc w:val="center"/>
        <w:rPr>
          <w:rFonts w:asciiTheme="majorBidi" w:eastAsia="Times New Roman" w:hAnsiTheme="majorBidi" w:cstheme="majorBidi"/>
          <w:b/>
          <w:bCs/>
          <w:color w:val="000000" w:themeColor="text1"/>
          <w:sz w:val="28"/>
          <w:szCs w:val="28"/>
          <w:lang w:val="en-US"/>
        </w:rPr>
      </w:pPr>
    </w:p>
    <w:tbl>
      <w:tblPr>
        <w:tblW w:w="0" w:type="auto"/>
        <w:jc w:val="center"/>
        <w:tblLook w:val="00A0"/>
      </w:tblPr>
      <w:tblGrid>
        <w:gridCol w:w="678"/>
        <w:gridCol w:w="3389"/>
        <w:gridCol w:w="6146"/>
      </w:tblGrid>
      <w:tr w:rsidR="00E507EF" w:rsidRPr="0012340C" w:rsidTr="00E507EF">
        <w:trPr>
          <w:trHeight w:val="22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E507EF" w:rsidRPr="0012340C" w:rsidRDefault="00E507EF" w:rsidP="009E4A18">
            <w:pPr>
              <w:jc w:val="center"/>
              <w:rPr>
                <w:rFonts w:asciiTheme="majorBidi" w:eastAsia="Times New Roman" w:hAnsiTheme="majorBidi" w:cstheme="majorBidi"/>
                <w:b/>
                <w:bCs/>
                <w:color w:val="000000" w:themeColor="text1"/>
                <w:sz w:val="28"/>
                <w:szCs w:val="28"/>
              </w:rPr>
            </w:pPr>
            <w:r w:rsidRPr="0012340C">
              <w:rPr>
                <w:rFonts w:asciiTheme="majorBidi" w:eastAsia="Times New Roman" w:hAnsiTheme="majorBidi" w:cstheme="majorBidi"/>
                <w:b/>
                <w:bCs/>
                <w:color w:val="000000" w:themeColor="text1"/>
                <w:sz w:val="28"/>
                <w:szCs w:val="28"/>
              </w:rPr>
              <w:t>Sl. No.</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Position (</w:t>
            </w:r>
            <w:r>
              <w:rPr>
                <w:rFonts w:asciiTheme="majorBidi" w:eastAsia="Times New Roman" w:hAnsiTheme="majorBidi" w:cstheme="majorBidi"/>
                <w:b/>
                <w:bCs/>
                <w:color w:val="000000" w:themeColor="text1"/>
                <w:sz w:val="28"/>
                <w:szCs w:val="28"/>
                <w:lang w:val="en-US"/>
              </w:rPr>
              <w:t>Grade</w:t>
            </w:r>
            <w:r>
              <w:rPr>
                <w:rFonts w:asciiTheme="majorBidi" w:eastAsia="Times New Roman" w:hAnsiTheme="majorBidi" w:cstheme="majorBidi"/>
                <w:b/>
                <w:bCs/>
                <w:color w:val="000000" w:themeColor="text1"/>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E507EF" w:rsidRPr="0012340C" w:rsidRDefault="00671B92" w:rsidP="009E4A18">
            <w:pPr>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Duties and job description</w:t>
            </w:r>
          </w:p>
        </w:tc>
      </w:tr>
      <w:tr w:rsidR="00E507EF" w:rsidRPr="0012340C"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pStyle w:val="20"/>
              <w:ind w:left="0"/>
              <w:jc w:val="center"/>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1</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Manager/Director of Representation (4</w:t>
            </w:r>
            <w:r>
              <w:rPr>
                <w:rFonts w:asciiTheme="majorBidi" w:eastAsia="Times New Roman" w:hAnsiTheme="majorBidi" w:cstheme="majorBidi"/>
                <w:color w:val="000000" w:themeColor="text1"/>
                <w:sz w:val="28"/>
                <w:szCs w:val="28"/>
              </w:rPr>
              <w:t>В</w:t>
            </w:r>
            <w:r>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 xml:space="preserve">Representation management </w:t>
            </w:r>
          </w:p>
        </w:tc>
      </w:tr>
      <w:tr w:rsidR="00E507EF" w:rsidRPr="0012340C" w:rsidTr="00E507EF">
        <w:trPr>
          <w:trHeight w:val="281"/>
          <w:jc w:val="center"/>
        </w:trPr>
        <w:tc>
          <w:tcPr>
            <w:tcW w:w="0" w:type="auto"/>
            <w:tcBorders>
              <w:top w:val="nil"/>
              <w:left w:val="single" w:sz="4" w:space="0" w:color="auto"/>
              <w:bottom w:val="single" w:sz="4" w:space="0" w:color="auto"/>
              <w:right w:val="single" w:sz="4" w:space="0" w:color="auto"/>
            </w:tcBorders>
            <w:shd w:val="clear" w:color="auto" w:fill="FFFFFF"/>
            <w:vAlign w:val="center"/>
          </w:tcPr>
          <w:p w:rsidR="00E507EF" w:rsidRPr="0012340C" w:rsidRDefault="00671B92" w:rsidP="009E4A18">
            <w:pPr>
              <w:pStyle w:val="20"/>
              <w:ind w:left="0"/>
              <w:jc w:val="center"/>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2</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OKB Gidropress JSC Chief Technologist of reactor plant design (5</w:t>
            </w:r>
            <w:r>
              <w:rPr>
                <w:rFonts w:asciiTheme="majorBidi" w:eastAsia="Times New Roman" w:hAnsiTheme="majorBidi" w:cstheme="majorBidi"/>
                <w:color w:val="000000" w:themeColor="text1"/>
                <w:sz w:val="28"/>
                <w:szCs w:val="28"/>
              </w:rPr>
              <w:t>В</w:t>
            </w:r>
            <w:r>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Engineering and technical support during operation (including maintenance and repair), upgrading and modification of reactor plant. Expert in equipment.</w:t>
            </w:r>
          </w:p>
        </w:tc>
      </w:tr>
      <w:tr w:rsidR="00E507EF" w:rsidRPr="0012340C" w:rsidTr="00E507EF">
        <w:trPr>
          <w:trHeight w:val="281"/>
          <w:jc w:val="center"/>
        </w:trPr>
        <w:tc>
          <w:tcPr>
            <w:tcW w:w="0" w:type="auto"/>
            <w:tcBorders>
              <w:top w:val="nil"/>
              <w:left w:val="single" w:sz="4" w:space="0" w:color="auto"/>
              <w:bottom w:val="single" w:sz="4" w:space="0" w:color="auto"/>
              <w:right w:val="single" w:sz="4" w:space="0" w:color="auto"/>
            </w:tcBorders>
            <w:shd w:val="clear" w:color="auto" w:fill="FFFFFF"/>
            <w:vAlign w:val="center"/>
          </w:tcPr>
          <w:p w:rsidR="00E507EF" w:rsidRPr="0012340C" w:rsidRDefault="00671B92" w:rsidP="009E4A18">
            <w:pPr>
              <w:pStyle w:val="20"/>
              <w:ind w:left="0"/>
              <w:jc w:val="center"/>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3</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OKB Gidropress JSC Chief Technologist of reactor plant design (5</w:t>
            </w:r>
            <w:r>
              <w:rPr>
                <w:rFonts w:asciiTheme="majorBidi" w:eastAsia="Times New Roman" w:hAnsiTheme="majorBidi" w:cstheme="majorBidi"/>
                <w:color w:val="000000" w:themeColor="text1"/>
                <w:sz w:val="28"/>
                <w:szCs w:val="28"/>
              </w:rPr>
              <w:t>В</w:t>
            </w:r>
            <w:r>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Engineering and technical support during operation, upgrading and modification of reactor plant. Expert in operation modes.</w:t>
            </w:r>
          </w:p>
        </w:tc>
      </w:tr>
      <w:tr w:rsidR="00E507EF" w:rsidRPr="0012340C"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pStyle w:val="20"/>
              <w:ind w:left="0"/>
              <w:jc w:val="center"/>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4</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Atomenergoproyekt JSC Chief Technologist of the NPP design (5</w:t>
            </w:r>
            <w:r>
              <w:rPr>
                <w:rFonts w:asciiTheme="majorBidi" w:eastAsia="Times New Roman" w:hAnsiTheme="majorBidi" w:cstheme="majorBidi"/>
                <w:color w:val="000000" w:themeColor="text1"/>
                <w:sz w:val="28"/>
                <w:szCs w:val="28"/>
              </w:rPr>
              <w:t>В</w:t>
            </w:r>
            <w:r>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Technical support for the NPP designer during operation, upgrading and modification of the nuclear plant.</w:t>
            </w:r>
          </w:p>
        </w:tc>
      </w:tr>
      <w:tr w:rsidR="00E507EF" w:rsidRPr="0012340C"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12340C"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12340C">
              <w:rPr>
                <w:rFonts w:asciiTheme="majorBidi" w:eastAsia="Times New Roman" w:hAnsiTheme="majorBidi" w:cstheme="majorBidi"/>
                <w:color w:val="000000" w:themeColor="text1"/>
                <w:sz w:val="28"/>
                <w:szCs w:val="28"/>
                <w:lang w:val="en-US"/>
              </w:rPr>
              <w:t>5</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Nuclear fuel and reactor physics Chief Technologist  (5</w:t>
            </w:r>
            <w:r>
              <w:rPr>
                <w:rFonts w:asciiTheme="majorBidi" w:eastAsia="Times New Roman" w:hAnsiTheme="majorBidi" w:cstheme="majorBidi"/>
                <w:color w:val="000000" w:themeColor="text1"/>
                <w:sz w:val="28"/>
                <w:szCs w:val="28"/>
              </w:rPr>
              <w:t>В</w:t>
            </w:r>
            <w:r>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 xml:space="preserve">Assistance in reconciliation of parameters relating to the calculations of the reactor core configuration with the measured values and giving necessary </w:t>
            </w:r>
            <w:r>
              <w:rPr>
                <w:rFonts w:asciiTheme="majorBidi" w:eastAsia="Times New Roman" w:hAnsiTheme="majorBidi" w:cstheme="majorBidi"/>
                <w:color w:val="000000" w:themeColor="text1"/>
                <w:sz w:val="28"/>
                <w:szCs w:val="28"/>
                <w:lang w:val="en-US"/>
              </w:rPr>
              <w:lastRenderedPageBreak/>
              <w:t xml:space="preserve">recommendations.  Analysis of operation modes from the point of view of correspondence of safety margins to the conditions of safe operation, calculation of the main reactor parameters during physical tests and power increase, prediction of reactor parameters changing if compared with normal operation. Recommendations on improving control of spent FA condition during storage in the cooling pool, on utilization of additional equipment for cleaning the pool and the reactor vessel from sediments.    </w:t>
            </w:r>
          </w:p>
        </w:tc>
      </w:tr>
      <w:tr w:rsidR="00E507EF" w:rsidRPr="0012340C"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12340C"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12340C">
              <w:rPr>
                <w:rFonts w:asciiTheme="majorBidi" w:eastAsia="Times New Roman" w:hAnsiTheme="majorBidi" w:cstheme="majorBidi"/>
                <w:color w:val="000000" w:themeColor="text1"/>
                <w:sz w:val="28"/>
                <w:szCs w:val="28"/>
                <w:lang w:val="en-US"/>
              </w:rPr>
              <w:lastRenderedPageBreak/>
              <w:t>6</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hAnsiTheme="majorBidi" w:cstheme="majorBidi"/>
                <w:color w:val="000000" w:themeColor="text1"/>
                <w:sz w:val="28"/>
                <w:szCs w:val="28"/>
                <w:lang w:val="en-US" w:eastAsia="zh-CN"/>
              </w:rPr>
              <w:t>Power Machines JSC</w:t>
            </w:r>
            <w:r>
              <w:rPr>
                <w:rFonts w:asciiTheme="majorBidi" w:eastAsia="Times New Roman" w:hAnsiTheme="majorBidi" w:cstheme="majorBidi"/>
                <w:color w:val="000000" w:themeColor="text1"/>
                <w:sz w:val="28"/>
                <w:szCs w:val="28"/>
                <w:lang w:val="en-US"/>
              </w:rPr>
              <w:t xml:space="preserve"> Chief Technologist (5</w:t>
            </w:r>
            <w:r>
              <w:rPr>
                <w:rFonts w:asciiTheme="majorBidi" w:eastAsia="Times New Roman" w:hAnsiTheme="majorBidi" w:cstheme="majorBidi"/>
                <w:color w:val="000000" w:themeColor="text1"/>
                <w:sz w:val="28"/>
                <w:szCs w:val="28"/>
              </w:rPr>
              <w:t>В</w:t>
            </w:r>
            <w:r>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Technical support during operation (including maintenance and repair), turbine generator upgrading</w:t>
            </w:r>
          </w:p>
        </w:tc>
      </w:tr>
      <w:tr w:rsidR="00E507EF" w:rsidRPr="0012340C"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12340C"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12340C">
              <w:rPr>
                <w:rFonts w:asciiTheme="majorBidi" w:eastAsia="Times New Roman" w:hAnsiTheme="majorBidi" w:cstheme="majorBidi"/>
                <w:color w:val="000000" w:themeColor="text1"/>
                <w:sz w:val="28"/>
                <w:szCs w:val="28"/>
                <w:lang w:val="en-US"/>
              </w:rPr>
              <w:t>7</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hAnsiTheme="majorBidi" w:cstheme="majorBidi"/>
                <w:color w:val="000000" w:themeColor="text1"/>
                <w:sz w:val="28"/>
                <w:szCs w:val="28"/>
                <w:lang w:val="en-US" w:eastAsia="zh-CN"/>
              </w:rPr>
              <w:t>Power Machines JSC</w:t>
            </w:r>
            <w:r>
              <w:rPr>
                <w:rFonts w:asciiTheme="majorBidi" w:eastAsia="Times New Roman" w:hAnsiTheme="majorBidi" w:cstheme="majorBidi"/>
                <w:color w:val="000000" w:themeColor="text1"/>
                <w:sz w:val="28"/>
                <w:szCs w:val="28"/>
                <w:lang w:val="en-US"/>
              </w:rPr>
              <w:t xml:space="preserve"> Chief Technologist of generator (5</w:t>
            </w:r>
            <w:r>
              <w:rPr>
                <w:rFonts w:asciiTheme="majorBidi" w:eastAsia="Times New Roman" w:hAnsiTheme="majorBidi" w:cstheme="majorBidi"/>
                <w:color w:val="000000" w:themeColor="text1"/>
                <w:sz w:val="28"/>
                <w:szCs w:val="28"/>
              </w:rPr>
              <w:t>В</w:t>
            </w:r>
            <w:r>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Technical support during operation (including maintenance and repair),  generator upgrading</w:t>
            </w:r>
          </w:p>
        </w:tc>
      </w:tr>
      <w:tr w:rsidR="00E507EF" w:rsidRPr="0012340C"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12340C"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12340C">
              <w:rPr>
                <w:rFonts w:asciiTheme="majorBidi" w:eastAsia="Times New Roman" w:hAnsiTheme="majorBidi" w:cstheme="majorBidi"/>
                <w:color w:val="000000" w:themeColor="text1"/>
                <w:sz w:val="28"/>
                <w:szCs w:val="28"/>
                <w:lang w:val="en-US"/>
              </w:rPr>
              <w:t>8</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hAnsiTheme="majorBidi" w:cstheme="majorBidi"/>
                <w:color w:val="000000" w:themeColor="text1"/>
                <w:sz w:val="28"/>
                <w:szCs w:val="28"/>
                <w:lang w:val="en-US" w:eastAsia="zh-CN"/>
              </w:rPr>
              <w:t xml:space="preserve">CKBM JSC </w:t>
            </w:r>
            <w:r>
              <w:rPr>
                <w:rFonts w:asciiTheme="majorBidi" w:eastAsia="Times New Roman" w:hAnsiTheme="majorBidi" w:cstheme="majorBidi"/>
                <w:color w:val="000000" w:themeColor="text1"/>
                <w:sz w:val="28"/>
                <w:szCs w:val="28"/>
                <w:lang w:val="en-US"/>
              </w:rPr>
              <w:t>Chief Technologist of RCP (5</w:t>
            </w:r>
            <w:r>
              <w:rPr>
                <w:rFonts w:asciiTheme="majorBidi" w:eastAsia="Times New Roman" w:hAnsiTheme="majorBidi" w:cstheme="majorBidi"/>
                <w:color w:val="000000" w:themeColor="text1"/>
                <w:sz w:val="28"/>
                <w:szCs w:val="28"/>
              </w:rPr>
              <w:t>В</w:t>
            </w:r>
            <w:r>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 xml:space="preserve">Technical support during operation (including maintenance and repair), RCP upgrading  </w:t>
            </w:r>
          </w:p>
        </w:tc>
      </w:tr>
      <w:tr w:rsidR="00E507EF" w:rsidRPr="0012340C"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12340C" w:rsidRDefault="00E507EF" w:rsidP="009E4A18">
            <w:pPr>
              <w:pStyle w:val="20"/>
              <w:ind w:left="0"/>
              <w:jc w:val="center"/>
              <w:rPr>
                <w:rFonts w:asciiTheme="majorBidi" w:eastAsia="Times New Roman" w:hAnsiTheme="majorBidi" w:cstheme="majorBidi"/>
                <w:color w:val="000000" w:themeColor="text1"/>
                <w:sz w:val="28"/>
                <w:szCs w:val="28"/>
              </w:rPr>
            </w:pPr>
            <w:r w:rsidRPr="0012340C">
              <w:rPr>
                <w:rFonts w:asciiTheme="majorBidi" w:eastAsia="Times New Roman" w:hAnsiTheme="majorBidi" w:cstheme="majorBidi"/>
                <w:color w:val="000000" w:themeColor="text1"/>
                <w:sz w:val="28"/>
                <w:szCs w:val="28"/>
              </w:rPr>
              <w:t>9</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 xml:space="preserve">OKBM Afrikantov </w:t>
            </w:r>
            <w:r>
              <w:rPr>
                <w:rFonts w:asciiTheme="majorBidi" w:hAnsiTheme="majorBidi" w:cstheme="majorBidi"/>
                <w:color w:val="000000" w:themeColor="text1"/>
                <w:sz w:val="28"/>
                <w:szCs w:val="28"/>
                <w:lang w:val="en-US" w:eastAsia="zh-CN"/>
              </w:rPr>
              <w:t>JSC</w:t>
            </w:r>
            <w:r>
              <w:rPr>
                <w:rFonts w:asciiTheme="majorBidi" w:eastAsia="Times New Roman" w:hAnsiTheme="majorBidi" w:cstheme="majorBidi"/>
                <w:color w:val="000000" w:themeColor="text1"/>
                <w:sz w:val="28"/>
                <w:szCs w:val="28"/>
                <w:lang w:val="en-US"/>
              </w:rPr>
              <w:t xml:space="preserve"> Chief Technologist of integrating equipment (5</w:t>
            </w:r>
            <w:r>
              <w:rPr>
                <w:rFonts w:asciiTheme="majorBidi" w:eastAsia="Times New Roman" w:hAnsiTheme="majorBidi" w:cstheme="majorBidi"/>
                <w:color w:val="000000" w:themeColor="text1"/>
                <w:sz w:val="28"/>
                <w:szCs w:val="28"/>
              </w:rPr>
              <w:t>В</w:t>
            </w:r>
            <w:r>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Recommendations on high voltage electric motors, (feedwater pumps, circulation pump, etc.), development of technical proposals on current problems which may occur during operation on Bushehr-1 NPP site.</w:t>
            </w:r>
          </w:p>
        </w:tc>
      </w:tr>
      <w:tr w:rsidR="00E507EF" w:rsidRPr="0012340C"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12340C" w:rsidRDefault="00E507EF" w:rsidP="009E4A18">
            <w:pPr>
              <w:pStyle w:val="20"/>
              <w:ind w:left="0"/>
              <w:jc w:val="center"/>
              <w:rPr>
                <w:rFonts w:asciiTheme="majorBidi" w:eastAsia="Times New Roman" w:hAnsiTheme="majorBidi" w:cstheme="majorBidi"/>
                <w:color w:val="000000" w:themeColor="text1"/>
                <w:sz w:val="28"/>
                <w:szCs w:val="28"/>
              </w:rPr>
            </w:pPr>
            <w:r w:rsidRPr="0012340C">
              <w:rPr>
                <w:rFonts w:asciiTheme="majorBidi" w:eastAsia="Times New Roman" w:hAnsiTheme="majorBidi" w:cstheme="majorBidi"/>
                <w:color w:val="000000" w:themeColor="text1"/>
                <w:sz w:val="28"/>
                <w:szCs w:val="28"/>
                <w:lang w:val="en-US"/>
              </w:rPr>
              <w:t>10</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Reactor Service systems and equipment operation modes Chief Technologist  (5</w:t>
            </w:r>
            <w:r>
              <w:rPr>
                <w:rFonts w:asciiTheme="majorBidi" w:eastAsia="Times New Roman" w:hAnsiTheme="majorBidi" w:cstheme="majorBidi"/>
                <w:color w:val="000000" w:themeColor="text1"/>
                <w:sz w:val="28"/>
                <w:szCs w:val="28"/>
              </w:rPr>
              <w:t>В</w:t>
            </w:r>
            <w:r>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 xml:space="preserve">Transfer of experience in reactor service equipment operation, including recommendations and consultation on development of operational documentation, including  </w:t>
            </w:r>
            <w:r>
              <w:rPr>
                <w:rFonts w:asciiTheme="majorBidi" w:hAnsiTheme="majorBidi" w:cstheme="majorBidi"/>
                <w:color w:val="000000" w:themeColor="text1"/>
                <w:sz w:val="28"/>
                <w:szCs w:val="28"/>
                <w:lang w:val="en-US"/>
              </w:rPr>
              <w:t>symptoms-based emergency  operating instructions (SBEOI)  and severe accident management guidelines</w:t>
            </w:r>
          </w:p>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 xml:space="preserve">Assistance for BNNP-1 in establishment of emergency response centre, actions in nuclear/radiation accidents.  </w:t>
            </w:r>
          </w:p>
        </w:tc>
      </w:tr>
      <w:tr w:rsidR="00E507EF" w:rsidRPr="0012340C"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12340C" w:rsidRDefault="00E507EF" w:rsidP="009E4A18">
            <w:pPr>
              <w:pStyle w:val="20"/>
              <w:ind w:left="0"/>
              <w:jc w:val="center"/>
              <w:rPr>
                <w:rFonts w:asciiTheme="majorBidi" w:eastAsia="Times New Roman" w:hAnsiTheme="majorBidi" w:cstheme="majorBidi"/>
                <w:color w:val="000000" w:themeColor="text1"/>
                <w:sz w:val="28"/>
                <w:szCs w:val="28"/>
              </w:rPr>
            </w:pPr>
            <w:r w:rsidRPr="0012340C">
              <w:rPr>
                <w:rFonts w:asciiTheme="majorBidi" w:eastAsia="Times New Roman" w:hAnsiTheme="majorBidi" w:cstheme="majorBidi"/>
                <w:color w:val="000000" w:themeColor="text1"/>
                <w:sz w:val="28"/>
                <w:szCs w:val="28"/>
                <w:lang w:val="en-US"/>
              </w:rPr>
              <w:t>11</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Turbine service systems and equipment operation modes Chief Technologist  (5</w:t>
            </w:r>
            <w:r>
              <w:rPr>
                <w:rFonts w:asciiTheme="majorBidi" w:eastAsia="Times New Roman" w:hAnsiTheme="majorBidi" w:cstheme="majorBidi"/>
                <w:color w:val="000000" w:themeColor="text1"/>
                <w:sz w:val="28"/>
                <w:szCs w:val="28"/>
              </w:rPr>
              <w:t>В</w:t>
            </w:r>
            <w:r>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 xml:space="preserve">Experience transfer regarding turbine service equipment operation, including recommendations and consultation on development of operational documentation, including </w:t>
            </w:r>
            <w:r>
              <w:rPr>
                <w:rFonts w:asciiTheme="majorBidi" w:hAnsiTheme="majorBidi" w:cstheme="majorBidi"/>
                <w:color w:val="000000" w:themeColor="text1"/>
                <w:sz w:val="28"/>
                <w:szCs w:val="28"/>
                <w:lang w:val="en-US"/>
              </w:rPr>
              <w:t>SBEOI)  and severe accident management guidelines</w:t>
            </w:r>
          </w:p>
        </w:tc>
      </w:tr>
      <w:tr w:rsidR="00E507EF" w:rsidRPr="0012340C"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12340C" w:rsidRDefault="00E507EF" w:rsidP="009E4A18">
            <w:pPr>
              <w:pStyle w:val="20"/>
              <w:ind w:left="0"/>
              <w:jc w:val="center"/>
              <w:rPr>
                <w:rFonts w:asciiTheme="majorBidi" w:eastAsia="Times New Roman" w:hAnsiTheme="majorBidi" w:cstheme="majorBidi"/>
                <w:color w:val="000000" w:themeColor="text1"/>
                <w:sz w:val="28"/>
                <w:szCs w:val="28"/>
              </w:rPr>
            </w:pPr>
            <w:r w:rsidRPr="0012340C">
              <w:rPr>
                <w:rFonts w:asciiTheme="majorBidi" w:eastAsia="Times New Roman" w:hAnsiTheme="majorBidi" w:cstheme="majorBidi"/>
                <w:color w:val="000000" w:themeColor="text1"/>
                <w:sz w:val="28"/>
                <w:szCs w:val="28"/>
                <w:lang w:val="en-US"/>
              </w:rPr>
              <w:t>12</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Electrical equipment Chief Technologist  (5</w:t>
            </w:r>
            <w:r>
              <w:rPr>
                <w:rFonts w:asciiTheme="majorBidi" w:eastAsia="Times New Roman" w:hAnsiTheme="majorBidi" w:cstheme="majorBidi"/>
                <w:color w:val="000000" w:themeColor="text1"/>
                <w:sz w:val="28"/>
                <w:szCs w:val="28"/>
              </w:rPr>
              <w:t>В</w:t>
            </w:r>
            <w:r>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 xml:space="preserve">Periodical technical supervision of maintenance, checking and remedy of defects of generator-transformer unit protection elements, analysis of eventual malfunctions, proposal of technical </w:t>
            </w:r>
            <w:r>
              <w:rPr>
                <w:rFonts w:asciiTheme="majorBidi" w:eastAsia="Times New Roman" w:hAnsiTheme="majorBidi" w:cstheme="majorBidi"/>
                <w:color w:val="000000" w:themeColor="text1"/>
                <w:sz w:val="28"/>
                <w:szCs w:val="28"/>
                <w:lang w:val="en-US"/>
              </w:rPr>
              <w:lastRenderedPageBreak/>
              <w:t>solution</w:t>
            </w:r>
          </w:p>
        </w:tc>
      </w:tr>
      <w:tr w:rsidR="00E507EF" w:rsidRPr="0012340C"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12340C"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12340C">
              <w:rPr>
                <w:rFonts w:asciiTheme="majorBidi" w:eastAsia="Times New Roman" w:hAnsiTheme="majorBidi" w:cstheme="majorBidi"/>
                <w:color w:val="000000" w:themeColor="text1"/>
                <w:sz w:val="28"/>
                <w:szCs w:val="28"/>
                <w:lang w:val="en-US"/>
              </w:rPr>
              <w:lastRenderedPageBreak/>
              <w:t>13</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 xml:space="preserve">APCS Chief Technologist </w:t>
            </w:r>
            <w:r>
              <w:rPr>
                <w:rFonts w:asciiTheme="majorBidi" w:eastAsia="Times New Roman" w:hAnsiTheme="majorBidi" w:cstheme="majorBidi"/>
                <w:color w:val="000000" w:themeColor="text1"/>
                <w:sz w:val="28"/>
                <w:szCs w:val="28"/>
              </w:rPr>
              <w:t xml:space="preserve"> (5В)</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hAnsiTheme="majorBidi" w:cstheme="majorBidi"/>
                <w:color w:val="000000" w:themeColor="text1"/>
                <w:w w:val="105"/>
                <w:sz w:val="28"/>
                <w:szCs w:val="28"/>
                <w:lang w:val="en-US"/>
              </w:rPr>
            </w:pPr>
            <w:r>
              <w:rPr>
                <w:rFonts w:asciiTheme="majorBidi" w:eastAsia="Times New Roman" w:hAnsiTheme="majorBidi" w:cstheme="majorBidi"/>
                <w:color w:val="000000" w:themeColor="text1"/>
                <w:sz w:val="28"/>
                <w:szCs w:val="28"/>
                <w:lang w:val="en-US"/>
              </w:rPr>
              <w:t xml:space="preserve">Periodical technical supervision of maintenance, development of technical proposals on problems that may occur to the equipment during operation of </w:t>
            </w:r>
            <w:r>
              <w:rPr>
                <w:rFonts w:asciiTheme="majorBidi" w:hAnsiTheme="majorBidi" w:cstheme="majorBidi"/>
                <w:color w:val="000000" w:themeColor="text1"/>
                <w:w w:val="105"/>
                <w:sz w:val="28"/>
                <w:szCs w:val="28"/>
                <w:lang w:val="en-US"/>
              </w:rPr>
              <w:t>CPS-EE, ESFIP, MCDS, diagnostics systems, NMS, TPTS, TLS-U, IOPRS, etc.</w:t>
            </w:r>
          </w:p>
          <w:p w:rsidR="00E507EF" w:rsidRPr="0012340C" w:rsidRDefault="00E507EF" w:rsidP="009E4A18">
            <w:pPr>
              <w:jc w:val="both"/>
              <w:rPr>
                <w:rFonts w:asciiTheme="majorBidi" w:eastAsia="Times New Roman" w:hAnsiTheme="majorBidi" w:cstheme="majorBidi"/>
                <w:color w:val="000000" w:themeColor="text1"/>
                <w:sz w:val="28"/>
                <w:szCs w:val="28"/>
                <w:lang w:val="en-US"/>
              </w:rPr>
            </w:pPr>
          </w:p>
        </w:tc>
      </w:tr>
      <w:tr w:rsidR="00E507EF" w:rsidRPr="0012340C"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12340C"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12340C">
              <w:rPr>
                <w:rFonts w:asciiTheme="majorBidi" w:eastAsia="Times New Roman" w:hAnsiTheme="majorBidi" w:cstheme="majorBidi"/>
                <w:color w:val="000000" w:themeColor="text1"/>
                <w:sz w:val="28"/>
                <w:szCs w:val="28"/>
                <w:lang w:val="en-US"/>
              </w:rPr>
              <w:t>14</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 xml:space="preserve">SIRM Chief Technologist </w:t>
            </w:r>
            <w:r>
              <w:rPr>
                <w:rFonts w:asciiTheme="majorBidi" w:eastAsia="Times New Roman" w:hAnsiTheme="majorBidi" w:cstheme="majorBidi"/>
                <w:color w:val="000000" w:themeColor="text1"/>
                <w:sz w:val="28"/>
                <w:szCs w:val="28"/>
              </w:rPr>
              <w:t xml:space="preserve"> (5В)</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 xml:space="preserve">Presence on site during inspection of the system, carrying out scheduled maintenance of upper and lower level computer complexes. Comparative analysis of SIRM hardware during operation of the system, checking of parameters of functional devices and units, checking and control of operability of hardware and software,  analogue signals input units, performing the fuel reloading procedure in SIRM database. Carrying out technical consultations and development of technical proposals in the case of problems with equipment and software, giving recommendations on prevention of eventual failures of equipment, functional devices and units, analogue signals input units.   </w:t>
            </w:r>
          </w:p>
        </w:tc>
      </w:tr>
      <w:tr w:rsidR="00E507EF" w:rsidRPr="0012340C"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12340C"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12340C">
              <w:rPr>
                <w:rFonts w:asciiTheme="majorBidi" w:eastAsia="Times New Roman" w:hAnsiTheme="majorBidi" w:cstheme="majorBidi"/>
                <w:color w:val="000000" w:themeColor="text1"/>
                <w:sz w:val="28"/>
                <w:szCs w:val="28"/>
                <w:lang w:val="en-US"/>
              </w:rPr>
              <w:t>15</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Water Chemistry Systems Engineer (5</w:t>
            </w:r>
            <w:r>
              <w:rPr>
                <w:rFonts w:asciiTheme="majorBidi" w:eastAsia="Times New Roman" w:hAnsiTheme="majorBidi" w:cstheme="majorBidi"/>
                <w:color w:val="000000" w:themeColor="text1"/>
                <w:sz w:val="28"/>
                <w:szCs w:val="28"/>
              </w:rPr>
              <w:t>В</w:t>
            </w:r>
            <w:r>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Analysis of water chemistry balance and technical support of performing water chemistry balance and operation of the reactor water cleanup system and secondary purification system at BNPP-1. Experience transfer regarding application of advanced methodology and equipment for water chemistry balance of NPP systems. Development of technical recommendations in the case of water chemistry degradation.</w:t>
            </w:r>
          </w:p>
        </w:tc>
      </w:tr>
      <w:tr w:rsidR="00E507EF" w:rsidRPr="0012340C"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12340C"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12340C">
              <w:rPr>
                <w:rFonts w:asciiTheme="majorBidi" w:eastAsia="Times New Roman" w:hAnsiTheme="majorBidi" w:cstheme="majorBidi"/>
                <w:color w:val="000000" w:themeColor="text1"/>
                <w:sz w:val="28"/>
                <w:szCs w:val="28"/>
                <w:lang w:val="en-US"/>
              </w:rPr>
              <w:t>16</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Transportation and technological facilities Chief Technologist (5</w:t>
            </w:r>
            <w:r>
              <w:rPr>
                <w:rFonts w:asciiTheme="majorBidi" w:eastAsia="Times New Roman" w:hAnsiTheme="majorBidi" w:cstheme="majorBidi"/>
                <w:color w:val="000000" w:themeColor="text1"/>
                <w:sz w:val="28"/>
                <w:szCs w:val="28"/>
              </w:rPr>
              <w:t>В</w:t>
            </w:r>
            <w:r>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 xml:space="preserve">Participation in preventive inspections and testing of refueling machine. Briefing of operators on technical aspects of refueling machine operation before its operation. Development of technical proposals when revealing problems regarding mechanical and electrical equipment, instrumentation and participation in the problems solution. Analyze the performed maintenance and make proposals on maintenance and preservation, technical modifications and drawing up of a list of spare parts for the refueling machine, etc. </w:t>
            </w:r>
          </w:p>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lastRenderedPageBreak/>
              <w:t>Giving recommendations regarding polar crane, development of technical proposals on current problems which may occur on site during operation and maintenance of polar crane.</w:t>
            </w:r>
          </w:p>
        </w:tc>
      </w:tr>
      <w:tr w:rsidR="00E507EF" w:rsidRPr="00497C88"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12340C" w:rsidRDefault="00E507EF" w:rsidP="009E4A18">
            <w:pPr>
              <w:pStyle w:val="20"/>
              <w:ind w:left="0"/>
              <w:jc w:val="center"/>
              <w:rPr>
                <w:rFonts w:asciiTheme="majorBidi" w:eastAsia="Times New Roman" w:hAnsiTheme="majorBidi" w:cstheme="majorBidi"/>
                <w:color w:val="000000" w:themeColor="text1"/>
                <w:sz w:val="28"/>
                <w:szCs w:val="28"/>
              </w:rPr>
            </w:pPr>
            <w:r w:rsidRPr="0012340C">
              <w:rPr>
                <w:rFonts w:asciiTheme="majorBidi" w:eastAsia="Times New Roman" w:hAnsiTheme="majorBidi" w:cstheme="majorBidi"/>
                <w:color w:val="000000" w:themeColor="text1"/>
                <w:sz w:val="28"/>
                <w:szCs w:val="28"/>
                <w:lang w:val="en-US"/>
              </w:rPr>
              <w:lastRenderedPageBreak/>
              <w:t>17</w:t>
            </w:r>
          </w:p>
        </w:tc>
        <w:tc>
          <w:tcPr>
            <w:tcW w:w="0" w:type="auto"/>
            <w:tcBorders>
              <w:top w:val="single" w:sz="4" w:space="0" w:color="auto"/>
              <w:left w:val="nil"/>
              <w:bottom w:val="single" w:sz="4" w:space="0" w:color="auto"/>
              <w:right w:val="single" w:sz="4" w:space="0" w:color="auto"/>
            </w:tcBorders>
            <w:vAlign w:val="center"/>
          </w:tcPr>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 xml:space="preserve">ARMS Chief Technologist </w:t>
            </w:r>
            <w:r>
              <w:rPr>
                <w:rFonts w:asciiTheme="majorBidi" w:eastAsia="Times New Roman" w:hAnsiTheme="majorBidi" w:cstheme="majorBidi"/>
                <w:color w:val="000000" w:themeColor="text1"/>
                <w:sz w:val="28"/>
                <w:szCs w:val="28"/>
              </w:rPr>
              <w:t xml:space="preserve"> (5В)</w:t>
            </w:r>
          </w:p>
        </w:tc>
        <w:tc>
          <w:tcPr>
            <w:tcW w:w="0" w:type="auto"/>
            <w:tcBorders>
              <w:top w:val="nil"/>
              <w:left w:val="single" w:sz="4" w:space="0" w:color="auto"/>
              <w:bottom w:val="single" w:sz="4" w:space="0" w:color="auto"/>
              <w:right w:val="single" w:sz="4" w:space="0" w:color="auto"/>
            </w:tcBorders>
            <w:vAlign w:val="center"/>
          </w:tcPr>
          <w:p w:rsidR="00E507EF" w:rsidRPr="0012340C" w:rsidRDefault="00671B92" w:rsidP="009E4A18">
            <w:pPr>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 xml:space="preserve">Assistance in elimination of operational failures in ARMS circuit of upper level. </w:t>
            </w:r>
          </w:p>
          <w:p w:rsidR="00E507EF" w:rsidRPr="0012340C"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 xml:space="preserve">Responses to corresponding questions asked by BNPP-1 specialists and making recommendations regarding ARMS operational reliability improvement. </w:t>
            </w:r>
          </w:p>
          <w:p w:rsidR="00E507EF" w:rsidRPr="006705E4" w:rsidRDefault="00671B92" w:rsidP="009E4A18">
            <w:pPr>
              <w:jc w:val="both"/>
              <w:rPr>
                <w:rFonts w:asciiTheme="majorBidi" w:eastAsia="Times New Roman" w:hAnsiTheme="majorBidi" w:cstheme="majorBidi"/>
                <w:color w:val="000000" w:themeColor="text1"/>
                <w:sz w:val="28"/>
                <w:szCs w:val="28"/>
                <w:lang w:val="en-US"/>
              </w:rPr>
            </w:pPr>
            <w:r>
              <w:rPr>
                <w:rFonts w:asciiTheme="majorBidi" w:eastAsia="Times New Roman" w:hAnsiTheme="majorBidi" w:cstheme="majorBidi"/>
                <w:color w:val="000000" w:themeColor="text1"/>
                <w:sz w:val="28"/>
                <w:szCs w:val="28"/>
                <w:lang w:val="en-US"/>
              </w:rPr>
              <w:t>Assistance to BNPP specialists in development of off-line database backup which shall archive accumulated data.</w:t>
            </w:r>
          </w:p>
        </w:tc>
      </w:tr>
    </w:tbl>
    <w:p w:rsidR="00BB75EF" w:rsidRPr="00CF2CCB" w:rsidRDefault="00BB75EF" w:rsidP="00BB75EF">
      <w:pPr>
        <w:tabs>
          <w:tab w:val="left" w:pos="8640"/>
        </w:tabs>
        <w:spacing w:line="360" w:lineRule="auto"/>
        <w:ind w:right="27"/>
        <w:jc w:val="both"/>
        <w:rPr>
          <w:rFonts w:asciiTheme="majorBidi" w:hAnsiTheme="majorBidi" w:cstheme="majorBidi"/>
          <w:color w:val="000000" w:themeColor="text1"/>
          <w:sz w:val="28"/>
          <w:szCs w:val="28"/>
          <w:lang w:val="en-US"/>
        </w:rPr>
      </w:pPr>
    </w:p>
    <w:p w:rsidR="00BB75EF" w:rsidRPr="00CF2CCB" w:rsidRDefault="00BB75EF" w:rsidP="00BB75EF">
      <w:pPr>
        <w:rPr>
          <w:rFonts w:asciiTheme="majorBidi" w:hAnsiTheme="majorBidi" w:cstheme="majorBidi"/>
          <w:b/>
          <w:bCs/>
          <w:color w:val="000000" w:themeColor="text1"/>
          <w:sz w:val="28"/>
          <w:szCs w:val="28"/>
          <w:lang w:val="en-US"/>
        </w:rPr>
      </w:pPr>
      <w:r w:rsidRPr="00CF2CCB">
        <w:rPr>
          <w:rFonts w:asciiTheme="majorBidi" w:hAnsiTheme="majorBidi" w:cstheme="majorBidi"/>
          <w:b/>
          <w:bCs/>
          <w:color w:val="000000" w:themeColor="text1"/>
          <w:sz w:val="28"/>
          <w:szCs w:val="28"/>
          <w:lang w:val="en-US"/>
        </w:rPr>
        <w:br w:type="page"/>
      </w:r>
    </w:p>
    <w:p w:rsidR="00910D0E" w:rsidRPr="006705E4" w:rsidRDefault="00910D0E" w:rsidP="00910D0E">
      <w:pPr>
        <w:pStyle w:val="Heading1"/>
        <w:rPr>
          <w:rFonts w:asciiTheme="majorBidi" w:eastAsia="Times New Roman" w:hAnsiTheme="majorBidi" w:cstheme="majorBidi"/>
          <w:color w:val="000000" w:themeColor="text1"/>
          <w:sz w:val="28"/>
          <w:szCs w:val="28"/>
          <w:lang w:val="en-US"/>
        </w:rPr>
        <w:sectPr w:rsidR="00910D0E" w:rsidRPr="006705E4" w:rsidSect="00B553CE">
          <w:footerReference w:type="default" r:id="rId9"/>
          <w:pgSz w:w="11909" w:h="16834"/>
          <w:pgMar w:top="1241" w:right="852" w:bottom="1253" w:left="1060" w:header="720" w:footer="720" w:gutter="0"/>
          <w:cols w:space="60"/>
          <w:noEndnote/>
          <w:docGrid w:linePitch="326"/>
        </w:sectPr>
      </w:pPr>
    </w:p>
    <w:p w:rsidR="00221D05" w:rsidRPr="006705E4" w:rsidRDefault="00221D05" w:rsidP="00237CC0">
      <w:pPr>
        <w:pStyle w:val="Heading1"/>
        <w:rPr>
          <w:rFonts w:asciiTheme="majorBidi" w:eastAsia="Times New Roman" w:hAnsiTheme="majorBidi" w:cstheme="majorBidi"/>
          <w:color w:val="000000" w:themeColor="text1"/>
          <w:sz w:val="28"/>
          <w:szCs w:val="28"/>
          <w:lang w:val="en-US"/>
        </w:rPr>
      </w:pPr>
      <w:bookmarkStart w:id="629" w:name="_Toc397168087"/>
      <w:r w:rsidRPr="006705E4">
        <w:rPr>
          <w:rFonts w:asciiTheme="majorBidi" w:eastAsia="Times New Roman" w:hAnsiTheme="majorBidi" w:cstheme="majorBidi"/>
          <w:color w:val="000000" w:themeColor="text1"/>
          <w:sz w:val="28"/>
          <w:szCs w:val="28"/>
          <w:lang w:val="en-US"/>
        </w:rPr>
        <w:lastRenderedPageBreak/>
        <w:t>Table 6.2 Duties and job description of specialist</w:t>
      </w:r>
      <w:r w:rsidR="007C3CDC">
        <w:rPr>
          <w:rFonts w:asciiTheme="majorBidi" w:eastAsia="Times New Roman" w:hAnsiTheme="majorBidi" w:cstheme="majorBidi"/>
          <w:color w:val="000000" w:themeColor="text1"/>
          <w:sz w:val="28"/>
          <w:szCs w:val="28"/>
          <w:lang w:val="en-US"/>
        </w:rPr>
        <w:t>s</w:t>
      </w:r>
      <w:r w:rsidRPr="006705E4">
        <w:rPr>
          <w:rFonts w:asciiTheme="majorBidi" w:eastAsia="Times New Roman" w:hAnsiTheme="majorBidi" w:cstheme="majorBidi"/>
          <w:color w:val="000000" w:themeColor="text1"/>
          <w:sz w:val="28"/>
          <w:szCs w:val="28"/>
          <w:lang w:val="en-US"/>
        </w:rPr>
        <w:t xml:space="preserve"> of the Contractor in Tehran:</w:t>
      </w:r>
    </w:p>
    <w:p w:rsidR="002A67CE" w:rsidRPr="00CF2CCB" w:rsidRDefault="002A67CE" w:rsidP="002A67CE">
      <w:pPr>
        <w:rPr>
          <w:rFonts w:eastAsia="Times New Roman"/>
          <w:b/>
          <w:bCs/>
          <w:color w:val="000000" w:themeColor="text1"/>
          <w:sz w:val="28"/>
          <w:szCs w:val="28"/>
          <w:lang w:val="en-US"/>
        </w:rPr>
      </w:pPr>
    </w:p>
    <w:p w:rsidR="002A67CE" w:rsidRPr="00CF2CCB" w:rsidRDefault="002A67CE" w:rsidP="002A67CE">
      <w:pPr>
        <w:jc w:val="right"/>
        <w:rPr>
          <w:rFonts w:eastAsia="Times New Roman"/>
          <w:b/>
          <w:bCs/>
          <w:color w:val="000000" w:themeColor="text1"/>
          <w:lang w:val="en-US"/>
        </w:rPr>
      </w:pPr>
    </w:p>
    <w:p w:rsidR="002A67CE" w:rsidRPr="00CF2CCB" w:rsidRDefault="002A67CE" w:rsidP="002A67CE">
      <w:pPr>
        <w:rPr>
          <w:rFonts w:eastAsia="Times New Roman"/>
          <w:b/>
          <w:bCs/>
          <w:color w:val="000000" w:themeColor="text1"/>
          <w:lang w:val="en-US" w:bidi="fa-IR"/>
        </w:rPr>
      </w:pPr>
    </w:p>
    <w:tbl>
      <w:tblPr>
        <w:tblW w:w="13196" w:type="dxa"/>
        <w:jc w:val="center"/>
        <w:tblInd w:w="-2935" w:type="dxa"/>
        <w:tblLayout w:type="fixed"/>
        <w:tblLook w:val="00A0"/>
      </w:tblPr>
      <w:tblGrid>
        <w:gridCol w:w="722"/>
        <w:gridCol w:w="992"/>
        <w:gridCol w:w="10247"/>
        <w:gridCol w:w="1235"/>
      </w:tblGrid>
      <w:tr w:rsidR="00B553CE" w:rsidRPr="00497C88" w:rsidTr="007C3CDC">
        <w:trPr>
          <w:trHeight w:val="227"/>
          <w:tblHeader/>
          <w:jc w:val="center"/>
        </w:trPr>
        <w:tc>
          <w:tcPr>
            <w:tcW w:w="722" w:type="dxa"/>
            <w:tcBorders>
              <w:top w:val="single" w:sz="4" w:space="0" w:color="auto"/>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b/>
                <w:bCs/>
                <w:color w:val="000000" w:themeColor="text1"/>
              </w:rPr>
            </w:pPr>
            <w:r w:rsidRPr="006705E4">
              <w:rPr>
                <w:rFonts w:eastAsia="Times New Roman"/>
                <w:b/>
                <w:bCs/>
                <w:color w:val="000000" w:themeColor="text1"/>
              </w:rPr>
              <w:t>Sl. No.</w:t>
            </w:r>
          </w:p>
        </w:tc>
        <w:tc>
          <w:tcPr>
            <w:tcW w:w="992" w:type="dxa"/>
            <w:tcBorders>
              <w:top w:val="single" w:sz="4" w:space="0" w:color="auto"/>
              <w:left w:val="nil"/>
              <w:bottom w:val="single" w:sz="4" w:space="0" w:color="auto"/>
              <w:right w:val="single" w:sz="4" w:space="0" w:color="auto"/>
            </w:tcBorders>
            <w:vAlign w:val="center"/>
          </w:tcPr>
          <w:p w:rsidR="006705E4" w:rsidRPr="006705E4" w:rsidRDefault="006705E4" w:rsidP="007C3CDC">
            <w:pPr>
              <w:jc w:val="center"/>
              <w:rPr>
                <w:rFonts w:eastAsia="Times New Roman"/>
                <w:b/>
                <w:bCs/>
                <w:color w:val="000000" w:themeColor="text1"/>
              </w:rPr>
            </w:pPr>
            <w:r w:rsidRPr="006705E4">
              <w:rPr>
                <w:rFonts w:eastAsia="Times New Roman"/>
                <w:b/>
                <w:bCs/>
                <w:color w:val="000000" w:themeColor="text1"/>
              </w:rPr>
              <w:t>Area of the work</w:t>
            </w:r>
          </w:p>
        </w:tc>
        <w:tc>
          <w:tcPr>
            <w:tcW w:w="10247" w:type="dxa"/>
            <w:tcBorders>
              <w:top w:val="single" w:sz="4" w:space="0" w:color="auto"/>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b/>
                <w:bCs/>
                <w:color w:val="000000" w:themeColor="text1"/>
              </w:rPr>
            </w:pPr>
            <w:r w:rsidRPr="006705E4">
              <w:rPr>
                <w:rFonts w:eastAsia="Times New Roman"/>
                <w:b/>
                <w:bCs/>
                <w:color w:val="000000" w:themeColor="text1"/>
              </w:rPr>
              <w:t>Duties and job description</w:t>
            </w:r>
          </w:p>
        </w:tc>
        <w:tc>
          <w:tcPr>
            <w:tcW w:w="1235" w:type="dxa"/>
            <w:tcBorders>
              <w:top w:val="single" w:sz="4" w:space="0" w:color="auto"/>
              <w:left w:val="single" w:sz="4" w:space="0" w:color="auto"/>
              <w:bottom w:val="single" w:sz="4" w:space="0" w:color="auto"/>
              <w:right w:val="single" w:sz="4" w:space="0" w:color="auto"/>
            </w:tcBorders>
            <w:vAlign w:val="center"/>
          </w:tcPr>
          <w:p w:rsidR="006705E4" w:rsidRPr="00CF2CCB" w:rsidRDefault="006705E4" w:rsidP="007C3CDC">
            <w:pPr>
              <w:jc w:val="center"/>
              <w:rPr>
                <w:rFonts w:eastAsia="Times New Roman"/>
                <w:b/>
                <w:bCs/>
                <w:color w:val="000000" w:themeColor="text1"/>
                <w:lang w:val="en-US"/>
              </w:rPr>
            </w:pPr>
            <w:r w:rsidRPr="00CF2CCB">
              <w:rPr>
                <w:rFonts w:eastAsia="Times New Roman"/>
                <w:b/>
                <w:bCs/>
                <w:color w:val="000000" w:themeColor="text1"/>
                <w:lang w:val="en-US"/>
              </w:rPr>
              <w:t>Man-Month for Five Years</w:t>
            </w:r>
          </w:p>
        </w:tc>
      </w:tr>
      <w:tr w:rsidR="00B553CE" w:rsidRPr="006705E4" w:rsidTr="007C3CDC">
        <w:trPr>
          <w:trHeight w:val="281"/>
          <w:jc w:val="center"/>
        </w:trPr>
        <w:tc>
          <w:tcPr>
            <w:tcW w:w="722" w:type="dxa"/>
            <w:tcBorders>
              <w:top w:val="nil"/>
              <w:left w:val="single" w:sz="4" w:space="0" w:color="auto"/>
              <w:bottom w:val="single" w:sz="4" w:space="0" w:color="auto"/>
              <w:right w:val="single" w:sz="4" w:space="0" w:color="auto"/>
            </w:tcBorders>
            <w:shd w:val="clear" w:color="auto" w:fill="FFFFFF"/>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1</w:t>
            </w:r>
          </w:p>
        </w:tc>
        <w:tc>
          <w:tcPr>
            <w:tcW w:w="992" w:type="dxa"/>
            <w:tcBorders>
              <w:top w:val="single" w:sz="4" w:space="0" w:color="auto"/>
              <w:left w:val="nil"/>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Reactor plant design</w:t>
            </w:r>
          </w:p>
        </w:tc>
        <w:tc>
          <w:tcPr>
            <w:tcW w:w="10247" w:type="dxa"/>
            <w:tcBorders>
              <w:top w:val="nil"/>
              <w:left w:val="single" w:sz="4" w:space="0" w:color="auto"/>
              <w:bottom w:val="single" w:sz="4" w:space="0" w:color="auto"/>
              <w:right w:val="single" w:sz="4" w:space="0" w:color="auto"/>
            </w:tcBorders>
            <w:vAlign w:val="center"/>
          </w:tcPr>
          <w:p w:rsidR="00421C81" w:rsidRPr="00CF2CCB" w:rsidRDefault="006705E4">
            <w:pPr>
              <w:rPr>
                <w:rFonts w:eastAsia="Times New Roman"/>
                <w:color w:val="000000" w:themeColor="text1"/>
                <w:lang w:val="en-US"/>
              </w:rPr>
            </w:pPr>
            <w:r w:rsidRPr="00CF2CCB">
              <w:rPr>
                <w:rFonts w:eastAsia="Times New Roman"/>
                <w:color w:val="000000" w:themeColor="text1"/>
                <w:lang w:val="en-US"/>
              </w:rPr>
              <w:t xml:space="preserve">Rendering the engineering services and assistance/ consultation  of the Iranian experts in the following </w:t>
            </w:r>
            <w:r w:rsidRPr="00CF2CCB">
              <w:rPr>
                <w:rFonts w:eastAsia="Times New Roman"/>
                <w:color w:val="000000" w:themeColor="text1"/>
                <w:u w:val="single"/>
                <w:lang w:val="en-US"/>
              </w:rPr>
              <w:t>but not limited</w:t>
            </w:r>
            <w:r w:rsidRPr="00CF2CCB">
              <w:rPr>
                <w:rFonts w:eastAsia="Times New Roman"/>
                <w:color w:val="000000" w:themeColor="text1"/>
                <w:lang w:val="en-US"/>
              </w:rPr>
              <w:t xml:space="preserve"> areas: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Development of the Thermal Hydraulic modeling of the BNPP-1 for safety analysis.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Analysis the accident condition during the abnormal events at BNPP and elaborate the recommendations to the NPP operators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Verification and validation of the computer codes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Analysis of the suggestions of the NPP operator regarding modernization of equipment of the reactor plant, optimization of the operating modes and justification by means of computational analysis and experimental investigation.</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Analysis of the NPP operation on defect, failures and malfunction and providing recommendation on elimination</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Development the mathematical modeling of the reactor equipment</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Development of the technical document for NPP operation</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Deterministic safety analyses to support PSA</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Validation and verification of EOPs and plant simulator</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Best estimate analyses for equipment qualification</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Periodic safety review (PSR) of BNPP-1</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Supporting safety analyses during design change/modification of operational systems and components.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 xml:space="preserve">Strength analysis of systems/structural and equipment with considering ageing effects (material </w:t>
            </w:r>
            <w:proofErr w:type="spellStart"/>
            <w:r w:rsidRPr="00CF2CCB">
              <w:rPr>
                <w:rFonts w:eastAsia="Times New Roman"/>
                <w:color w:val="000000" w:themeColor="text1"/>
                <w:lang w:val="en-US"/>
              </w:rPr>
              <w:t>embrittlement</w:t>
            </w:r>
            <w:proofErr w:type="spellEnd"/>
            <w:r w:rsidRPr="00CF2CCB">
              <w:rPr>
                <w:rFonts w:eastAsia="Times New Roman"/>
                <w:color w:val="000000" w:themeColor="text1"/>
                <w:lang w:val="en-US"/>
              </w:rPr>
              <w:t>, fatigue, corrosion, erosion, …)</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Thermal stratification transient analysis for suspected systems of BNPP-1</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Rendering suggestions/recommendations and corrective actions to improve the performance of systems and components.</w:t>
            </w:r>
          </w:p>
          <w:p w:rsidR="00421C81" w:rsidRPr="00CF2CCB" w:rsidRDefault="00421C81">
            <w:pPr>
              <w:pStyle w:val="ListParagraph"/>
              <w:ind w:left="203"/>
              <w:rPr>
                <w:rFonts w:eastAsia="Times New Roman"/>
                <w:color w:val="000000" w:themeColor="text1"/>
                <w:lang w:val="en-US"/>
              </w:rPr>
            </w:pP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t>60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lastRenderedPageBreak/>
              <w:t>2</w:t>
            </w:r>
          </w:p>
        </w:tc>
        <w:tc>
          <w:tcPr>
            <w:tcW w:w="992" w:type="dxa"/>
            <w:tcBorders>
              <w:top w:val="single" w:sz="4" w:space="0" w:color="auto"/>
              <w:left w:val="nil"/>
              <w:bottom w:val="single" w:sz="4" w:space="0" w:color="auto"/>
              <w:right w:val="single" w:sz="4" w:space="0" w:color="auto"/>
            </w:tcBorders>
            <w:vAlign w:val="center"/>
          </w:tcPr>
          <w:p w:rsidR="006705E4" w:rsidRPr="00CF2CCB" w:rsidRDefault="006705E4" w:rsidP="007C3CDC">
            <w:pPr>
              <w:jc w:val="center"/>
              <w:rPr>
                <w:rFonts w:eastAsia="Times New Roman"/>
                <w:color w:val="000000" w:themeColor="text1"/>
                <w:lang w:val="en-US"/>
              </w:rPr>
            </w:pPr>
            <w:r w:rsidRPr="00CF2CCB">
              <w:rPr>
                <w:rFonts w:eastAsia="Times New Roman"/>
                <w:color w:val="000000" w:themeColor="text1"/>
                <w:lang w:val="en-US"/>
              </w:rPr>
              <w:t>General design of the plant</w:t>
            </w:r>
          </w:p>
        </w:tc>
        <w:tc>
          <w:tcPr>
            <w:tcW w:w="10247" w:type="dxa"/>
            <w:tcBorders>
              <w:top w:val="nil"/>
              <w:left w:val="single" w:sz="4" w:space="0" w:color="auto"/>
              <w:bottom w:val="single" w:sz="4" w:space="0" w:color="auto"/>
              <w:right w:val="single" w:sz="4" w:space="0" w:color="auto"/>
            </w:tcBorders>
            <w:vAlign w:val="center"/>
          </w:tcPr>
          <w:p w:rsidR="00421C81" w:rsidRPr="00CF2CCB" w:rsidRDefault="006705E4">
            <w:pPr>
              <w:rPr>
                <w:rFonts w:eastAsia="Times New Roman"/>
                <w:color w:val="000000" w:themeColor="text1"/>
                <w:lang w:val="en-US"/>
              </w:rPr>
            </w:pPr>
            <w:r w:rsidRPr="00CF2CCB">
              <w:rPr>
                <w:rFonts w:eastAsia="Times New Roman"/>
                <w:color w:val="000000" w:themeColor="text1"/>
                <w:lang w:val="en-US"/>
              </w:rPr>
              <w:t xml:space="preserve">Rendering the engineering services and assistance/ consultation  of the Iranian experts in the following </w:t>
            </w:r>
            <w:r w:rsidRPr="00CF2CCB">
              <w:rPr>
                <w:rFonts w:eastAsia="Times New Roman"/>
                <w:color w:val="000000" w:themeColor="text1"/>
                <w:u w:val="single"/>
                <w:lang w:val="en-US"/>
              </w:rPr>
              <w:t>but not limited</w:t>
            </w:r>
            <w:r w:rsidRPr="00CF2CCB">
              <w:rPr>
                <w:rFonts w:eastAsia="Times New Roman"/>
                <w:color w:val="000000" w:themeColor="text1"/>
                <w:lang w:val="en-US"/>
              </w:rPr>
              <w:t xml:space="preserve"> areas: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Development of the living PSA for BNPP-1</w:t>
            </w:r>
          </w:p>
          <w:p w:rsidR="00421C81" w:rsidRDefault="006705E4">
            <w:pPr>
              <w:pStyle w:val="ListParagraph"/>
              <w:numPr>
                <w:ilvl w:val="0"/>
                <w:numId w:val="23"/>
              </w:numPr>
              <w:ind w:left="203" w:hanging="182"/>
              <w:rPr>
                <w:rFonts w:eastAsia="Times New Roman"/>
                <w:color w:val="000000" w:themeColor="text1"/>
              </w:rPr>
            </w:pPr>
            <w:r w:rsidRPr="006705E4">
              <w:rPr>
                <w:rFonts w:eastAsia="Times New Roman"/>
                <w:color w:val="000000" w:themeColor="text1"/>
              </w:rPr>
              <w:t>Improvement of environmental monitoring system</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Nuclear wastes management and radiation protection</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Development of operational documentation (severe accident management guidelines and emergency operating procedure).</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Investigation of the causes of failures (root cause analysis) in the equipment operation.</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Life Management /extension of the NPP equipment.</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Verification of the analysis performed by the principle for upgrading the system and equipment</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Development/establish of an efficient aging management system for BNPP-1</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Development of an efficient surveillance and equipment qualification program.</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Rendering suggestions/recommendations and corrective actions to improve the performance of the systems and components.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Developing the configuration management for BNPP-1</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Assessment of system/equipment condition, residual life prediction and trending analysis.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Review, assessment and validation of the analysis made by the Principle.</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Engineering services for development/improvement of the following programs/activities for the BNPP-1:</w:t>
            </w:r>
          </w:p>
          <w:p w:rsidR="00421C81" w:rsidRPr="00CF2CCB" w:rsidRDefault="006705E4">
            <w:pPr>
              <w:pStyle w:val="ListParagraph"/>
              <w:rPr>
                <w:rFonts w:eastAsia="Times New Roman"/>
                <w:i/>
                <w:iCs/>
                <w:color w:val="000000" w:themeColor="text1"/>
                <w:lang w:val="en-US"/>
              </w:rPr>
            </w:pPr>
            <w:r w:rsidRPr="00CF2CCB">
              <w:rPr>
                <w:rFonts w:eastAsia="Times New Roman"/>
                <w:i/>
                <w:iCs/>
                <w:color w:val="000000" w:themeColor="text1"/>
                <w:lang w:val="en-US"/>
              </w:rPr>
              <w:t>- Maintenance program</w:t>
            </w:r>
          </w:p>
          <w:p w:rsidR="00421C81" w:rsidRPr="00CF2CCB" w:rsidRDefault="006705E4">
            <w:pPr>
              <w:pStyle w:val="ListParagraph"/>
              <w:rPr>
                <w:rFonts w:eastAsia="Times New Roman"/>
                <w:i/>
                <w:iCs/>
                <w:color w:val="000000" w:themeColor="text1"/>
                <w:lang w:val="en-US"/>
              </w:rPr>
            </w:pPr>
            <w:r w:rsidRPr="00CF2CCB">
              <w:rPr>
                <w:rFonts w:eastAsia="Times New Roman"/>
                <w:i/>
                <w:iCs/>
                <w:color w:val="000000" w:themeColor="text1"/>
                <w:lang w:val="en-US"/>
              </w:rPr>
              <w:t>- In service inspection</w:t>
            </w:r>
          </w:p>
          <w:p w:rsidR="00421C81" w:rsidRPr="00CF2CCB" w:rsidRDefault="006705E4">
            <w:pPr>
              <w:pStyle w:val="ListParagraph"/>
              <w:rPr>
                <w:rFonts w:eastAsia="Times New Roman"/>
                <w:i/>
                <w:iCs/>
                <w:color w:val="000000" w:themeColor="text1"/>
                <w:lang w:val="en-US"/>
              </w:rPr>
            </w:pPr>
            <w:r w:rsidRPr="00CF2CCB">
              <w:rPr>
                <w:rFonts w:eastAsia="Times New Roman"/>
                <w:i/>
                <w:iCs/>
                <w:color w:val="000000" w:themeColor="text1"/>
                <w:lang w:val="en-US"/>
              </w:rPr>
              <w:t>- Operator procedures</w:t>
            </w:r>
          </w:p>
          <w:p w:rsidR="00421C81" w:rsidRPr="00CF2CCB" w:rsidRDefault="006705E4">
            <w:pPr>
              <w:pStyle w:val="ListParagraph"/>
              <w:rPr>
                <w:rFonts w:eastAsia="Times New Roman"/>
                <w:i/>
                <w:iCs/>
                <w:color w:val="000000" w:themeColor="text1"/>
                <w:lang w:val="en-US"/>
              </w:rPr>
            </w:pPr>
            <w:r w:rsidRPr="00CF2CCB">
              <w:rPr>
                <w:rFonts w:eastAsia="Times New Roman"/>
                <w:i/>
                <w:iCs/>
                <w:color w:val="000000" w:themeColor="text1"/>
                <w:lang w:val="en-US"/>
              </w:rPr>
              <w:t>- System/equipment surveillance program</w:t>
            </w:r>
          </w:p>
          <w:p w:rsidR="00421C81" w:rsidRPr="00CF2CCB" w:rsidRDefault="006705E4">
            <w:pPr>
              <w:pStyle w:val="ListParagraph"/>
              <w:rPr>
                <w:rFonts w:eastAsia="Times New Roman"/>
                <w:i/>
                <w:iCs/>
                <w:color w:val="000000" w:themeColor="text1"/>
                <w:lang w:val="en-US"/>
              </w:rPr>
            </w:pPr>
            <w:r w:rsidRPr="00CF2CCB">
              <w:rPr>
                <w:rFonts w:eastAsia="Times New Roman"/>
                <w:i/>
                <w:iCs/>
                <w:color w:val="000000" w:themeColor="text1"/>
                <w:lang w:val="en-US"/>
              </w:rPr>
              <w:t>- Ageing management program-</w:t>
            </w: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t>120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3</w:t>
            </w:r>
          </w:p>
        </w:tc>
        <w:tc>
          <w:tcPr>
            <w:tcW w:w="992" w:type="dxa"/>
            <w:tcBorders>
              <w:top w:val="single" w:sz="4" w:space="0" w:color="auto"/>
              <w:left w:val="nil"/>
              <w:bottom w:val="single" w:sz="4" w:space="0" w:color="auto"/>
              <w:right w:val="single" w:sz="4" w:space="0" w:color="auto"/>
            </w:tcBorders>
            <w:vAlign w:val="center"/>
          </w:tcPr>
          <w:p w:rsidR="006705E4" w:rsidRPr="00CF2CCB" w:rsidRDefault="006705E4" w:rsidP="007C3CDC">
            <w:pPr>
              <w:jc w:val="center"/>
              <w:rPr>
                <w:rFonts w:eastAsia="Times New Roman"/>
                <w:color w:val="000000" w:themeColor="text1"/>
                <w:lang w:val="en-US"/>
              </w:rPr>
            </w:pPr>
            <w:r w:rsidRPr="00CF2CCB">
              <w:rPr>
                <w:rFonts w:eastAsia="Times New Roman"/>
                <w:color w:val="000000" w:themeColor="text1"/>
                <w:lang w:val="en-US"/>
              </w:rPr>
              <w:t>Nuclear fuel and reactor physics</w:t>
            </w:r>
          </w:p>
        </w:tc>
        <w:tc>
          <w:tcPr>
            <w:tcW w:w="10247" w:type="dxa"/>
            <w:tcBorders>
              <w:top w:val="nil"/>
              <w:left w:val="single" w:sz="4" w:space="0" w:color="auto"/>
              <w:bottom w:val="single" w:sz="4" w:space="0" w:color="auto"/>
              <w:right w:val="single" w:sz="4" w:space="0" w:color="auto"/>
            </w:tcBorders>
            <w:vAlign w:val="center"/>
          </w:tcPr>
          <w:p w:rsidR="00421C81" w:rsidRPr="00CF2CCB" w:rsidRDefault="006705E4">
            <w:pPr>
              <w:rPr>
                <w:rFonts w:asciiTheme="majorBidi" w:hAnsiTheme="majorBidi" w:cstheme="majorBidi"/>
                <w:color w:val="000000" w:themeColor="text1"/>
                <w:lang w:val="en-US"/>
              </w:rPr>
            </w:pPr>
            <w:r w:rsidRPr="00CF2CCB">
              <w:rPr>
                <w:rFonts w:asciiTheme="majorBidi" w:hAnsiTheme="majorBidi" w:cstheme="majorBidi"/>
                <w:color w:val="000000" w:themeColor="text1"/>
                <w:lang w:val="en-US"/>
              </w:rPr>
              <w:t>Rendering consultation services and/or Assistance the Iranian experts on the following but not limited areas:</w:t>
            </w:r>
          </w:p>
          <w:p w:rsidR="00421C81" w:rsidRPr="00CF2CCB" w:rsidRDefault="006705E4">
            <w:pPr>
              <w:ind w:left="33"/>
              <w:rPr>
                <w:rFonts w:asciiTheme="majorBidi" w:eastAsia="Calibri" w:hAnsiTheme="majorBidi" w:cstheme="majorBidi"/>
                <w:b/>
                <w:bCs/>
                <w:color w:val="000000" w:themeColor="text1"/>
                <w:lang w:val="en-US"/>
              </w:rPr>
            </w:pPr>
            <w:r w:rsidRPr="00CF2CCB">
              <w:rPr>
                <w:rFonts w:asciiTheme="majorBidi" w:hAnsiTheme="majorBidi" w:cstheme="majorBidi"/>
                <w:b/>
                <w:bCs/>
                <w:color w:val="000000" w:themeColor="text1"/>
                <w:lang w:val="en-US"/>
              </w:rPr>
              <w:t xml:space="preserve">3.1 </w:t>
            </w:r>
            <w:r w:rsidRPr="00CF2CCB">
              <w:rPr>
                <w:rFonts w:asciiTheme="majorBidi" w:eastAsia="Calibri" w:hAnsiTheme="majorBidi" w:cstheme="majorBidi"/>
                <w:b/>
                <w:bCs/>
                <w:color w:val="000000" w:themeColor="text1"/>
                <w:lang w:val="en-US"/>
              </w:rPr>
              <w:t>In-Core Fuel Management and Reactor Physics</w:t>
            </w:r>
          </w:p>
          <w:p w:rsidR="00421C81" w:rsidRPr="00CF2CCB" w:rsidRDefault="006705E4">
            <w:pPr>
              <w:pStyle w:val="ListParagraph"/>
              <w:numPr>
                <w:ilvl w:val="0"/>
                <w:numId w:val="25"/>
              </w:numPr>
              <w:spacing w:after="200" w:line="276" w:lineRule="auto"/>
              <w:ind w:left="317" w:hanging="142"/>
              <w:rPr>
                <w:rFonts w:asciiTheme="majorBidi" w:hAnsiTheme="majorBidi" w:cstheme="majorBidi"/>
                <w:color w:val="000000" w:themeColor="text1"/>
                <w:lang w:val="en-US"/>
              </w:rPr>
            </w:pPr>
            <w:r w:rsidRPr="00CF2CCB">
              <w:rPr>
                <w:rFonts w:asciiTheme="majorBidi" w:hAnsiTheme="majorBidi" w:cstheme="majorBidi"/>
                <w:color w:val="000000" w:themeColor="text1"/>
                <w:lang w:val="en-US"/>
              </w:rPr>
              <w:t>Periodic analysis of the physical operational data at steady state and transient conditions;</w:t>
            </w:r>
          </w:p>
          <w:p w:rsidR="00421C81" w:rsidRPr="00CF2CCB" w:rsidRDefault="006705E4">
            <w:pPr>
              <w:pStyle w:val="ListParagraph"/>
              <w:numPr>
                <w:ilvl w:val="0"/>
                <w:numId w:val="25"/>
              </w:numPr>
              <w:spacing w:after="200" w:line="276" w:lineRule="auto"/>
              <w:ind w:left="317" w:hanging="142"/>
              <w:rPr>
                <w:rFonts w:asciiTheme="majorBidi" w:hAnsiTheme="majorBidi" w:cstheme="majorBidi"/>
                <w:color w:val="000000" w:themeColor="text1"/>
                <w:lang w:val="en-US"/>
              </w:rPr>
            </w:pPr>
            <w:r w:rsidRPr="00CF2CCB">
              <w:rPr>
                <w:rFonts w:asciiTheme="majorBidi" w:hAnsiTheme="majorBidi" w:cstheme="majorBidi"/>
                <w:color w:val="000000" w:themeColor="text1"/>
                <w:lang w:val="en-US"/>
              </w:rPr>
              <w:t>Neutron physics calculation in order to evaluation of performance of the In-Core monitoring systems(ICIS, NFME, …);</w:t>
            </w:r>
          </w:p>
          <w:p w:rsidR="00421C81" w:rsidRPr="00CF2CCB" w:rsidRDefault="006705E4">
            <w:pPr>
              <w:pStyle w:val="ListParagraph"/>
              <w:numPr>
                <w:ilvl w:val="0"/>
                <w:numId w:val="25"/>
              </w:numPr>
              <w:spacing w:after="200" w:line="276" w:lineRule="auto"/>
              <w:ind w:left="317" w:hanging="142"/>
              <w:rPr>
                <w:rFonts w:asciiTheme="majorBidi" w:hAnsiTheme="majorBidi" w:cstheme="majorBidi"/>
                <w:color w:val="000000" w:themeColor="text1"/>
                <w:lang w:val="en-US"/>
              </w:rPr>
            </w:pPr>
            <w:r w:rsidRPr="00CF2CCB">
              <w:rPr>
                <w:rFonts w:asciiTheme="majorBidi" w:hAnsiTheme="majorBidi" w:cstheme="majorBidi"/>
                <w:color w:val="000000" w:themeColor="text1"/>
                <w:lang w:val="en-US"/>
              </w:rPr>
              <w:lastRenderedPageBreak/>
              <w:t>Annual fuel management calculation including burn-up and optimized core  pattern analysis;</w:t>
            </w:r>
          </w:p>
          <w:p w:rsidR="00421C81" w:rsidRPr="00CF2CCB" w:rsidRDefault="006705E4">
            <w:pPr>
              <w:pStyle w:val="ListParagraph"/>
              <w:numPr>
                <w:ilvl w:val="0"/>
                <w:numId w:val="25"/>
              </w:numPr>
              <w:spacing w:after="200" w:line="276" w:lineRule="auto"/>
              <w:ind w:left="317" w:hanging="142"/>
              <w:rPr>
                <w:rFonts w:asciiTheme="majorBidi" w:hAnsiTheme="majorBidi" w:cstheme="majorBidi"/>
                <w:color w:val="000000" w:themeColor="text1"/>
                <w:lang w:val="en-US"/>
              </w:rPr>
            </w:pPr>
            <w:r w:rsidRPr="00CF2CCB">
              <w:rPr>
                <w:rFonts w:asciiTheme="majorBidi" w:hAnsiTheme="majorBidi" w:cstheme="majorBidi"/>
                <w:color w:val="000000" w:themeColor="text1"/>
                <w:lang w:val="en-US"/>
              </w:rPr>
              <w:t>Neutron physics calculation in order to analysis of the transient and emergency modes and during physical start-up tests as well;</w:t>
            </w:r>
          </w:p>
          <w:p w:rsidR="00421C81" w:rsidRPr="00CF2CCB" w:rsidRDefault="006705E4">
            <w:pPr>
              <w:pStyle w:val="ListParagraph"/>
              <w:numPr>
                <w:ilvl w:val="0"/>
                <w:numId w:val="25"/>
              </w:numPr>
              <w:spacing w:after="200" w:line="276" w:lineRule="auto"/>
              <w:ind w:left="317" w:hanging="142"/>
              <w:rPr>
                <w:rFonts w:asciiTheme="majorBidi" w:hAnsiTheme="majorBidi" w:cstheme="majorBidi"/>
                <w:color w:val="000000" w:themeColor="text1"/>
                <w:lang w:val="en-US"/>
              </w:rPr>
            </w:pPr>
            <w:r w:rsidRPr="00CF2CCB">
              <w:rPr>
                <w:rFonts w:asciiTheme="majorBidi" w:hAnsiTheme="majorBidi" w:cstheme="majorBidi"/>
                <w:color w:val="000000" w:themeColor="text1"/>
                <w:lang w:val="en-US"/>
              </w:rPr>
              <w:t>Development and updating of the documents related to short/long term fuel management such as nuclear design report,  safety justification report, album of neutron-physical characteristics of the reactor and…;</w:t>
            </w:r>
          </w:p>
          <w:p w:rsidR="00421C81" w:rsidRPr="00CF2CCB" w:rsidRDefault="006705E4">
            <w:pPr>
              <w:pStyle w:val="ListParagraph"/>
              <w:numPr>
                <w:ilvl w:val="0"/>
                <w:numId w:val="25"/>
              </w:numPr>
              <w:spacing w:after="200" w:line="276" w:lineRule="auto"/>
              <w:ind w:left="317" w:hanging="142"/>
              <w:rPr>
                <w:rFonts w:asciiTheme="majorBidi" w:hAnsiTheme="majorBidi" w:cstheme="majorBidi"/>
                <w:color w:val="000000" w:themeColor="text1"/>
                <w:lang w:val="en-US"/>
              </w:rPr>
            </w:pPr>
            <w:r w:rsidRPr="00CF2CCB">
              <w:rPr>
                <w:rFonts w:asciiTheme="majorBidi" w:hAnsiTheme="majorBidi" w:cstheme="majorBidi"/>
                <w:color w:val="000000" w:themeColor="text1"/>
                <w:lang w:val="en-US"/>
              </w:rPr>
              <w:t>Investigation on subjects like possibility of increasing of fuel burn-up, using new materials, modifications and power up-rating of the reactor core.</w:t>
            </w:r>
          </w:p>
          <w:p w:rsidR="00421C81" w:rsidRPr="00CF2CCB" w:rsidRDefault="00421C81">
            <w:pPr>
              <w:pStyle w:val="ListParagraph"/>
              <w:ind w:left="1080"/>
              <w:rPr>
                <w:rFonts w:asciiTheme="majorBidi" w:hAnsiTheme="majorBidi" w:cstheme="majorBidi"/>
                <w:color w:val="000000" w:themeColor="text1"/>
                <w:lang w:val="en-US"/>
              </w:rPr>
            </w:pPr>
          </w:p>
          <w:p w:rsidR="00421C81" w:rsidRDefault="006705E4">
            <w:pPr>
              <w:pStyle w:val="ListParagraph"/>
              <w:numPr>
                <w:ilvl w:val="1"/>
                <w:numId w:val="26"/>
              </w:numPr>
              <w:ind w:left="175" w:firstLine="0"/>
              <w:rPr>
                <w:rFonts w:asciiTheme="majorBidi" w:hAnsiTheme="majorBidi" w:cstheme="majorBidi"/>
                <w:b/>
                <w:bCs/>
                <w:color w:val="000000" w:themeColor="text1"/>
              </w:rPr>
            </w:pPr>
            <w:r w:rsidRPr="006705E4">
              <w:rPr>
                <w:rFonts w:asciiTheme="majorBidi" w:hAnsiTheme="majorBidi" w:cstheme="majorBidi"/>
                <w:b/>
                <w:bCs/>
                <w:color w:val="000000" w:themeColor="text1"/>
              </w:rPr>
              <w:t>Fuel Engineering Services</w:t>
            </w:r>
          </w:p>
          <w:p w:rsidR="00421C81" w:rsidRPr="00CF2CCB" w:rsidRDefault="006705E4">
            <w:pPr>
              <w:pStyle w:val="ListParagraph"/>
              <w:numPr>
                <w:ilvl w:val="0"/>
                <w:numId w:val="25"/>
              </w:numPr>
              <w:tabs>
                <w:tab w:val="left" w:pos="317"/>
              </w:tabs>
              <w:spacing w:after="200" w:line="276" w:lineRule="auto"/>
              <w:ind w:left="175" w:firstLine="0"/>
              <w:rPr>
                <w:rFonts w:asciiTheme="majorBidi" w:hAnsiTheme="majorBidi" w:cstheme="majorBidi"/>
                <w:b/>
                <w:bCs/>
                <w:color w:val="000000" w:themeColor="text1"/>
                <w:lang w:val="en-US"/>
              </w:rPr>
            </w:pPr>
            <w:r w:rsidRPr="00CF2CCB">
              <w:rPr>
                <w:rFonts w:asciiTheme="majorBidi" w:hAnsiTheme="majorBidi" w:cstheme="majorBidi"/>
                <w:color w:val="000000" w:themeColor="text1"/>
                <w:lang w:val="en-US"/>
              </w:rPr>
              <w:t>Investigation on cause of fuel damages occurred during operation campaign;</w:t>
            </w:r>
          </w:p>
          <w:p w:rsidR="00421C81" w:rsidRPr="00CF2CCB" w:rsidRDefault="006705E4">
            <w:pPr>
              <w:pStyle w:val="ListParagraph"/>
              <w:numPr>
                <w:ilvl w:val="0"/>
                <w:numId w:val="25"/>
              </w:numPr>
              <w:tabs>
                <w:tab w:val="left" w:pos="317"/>
              </w:tabs>
              <w:ind w:left="175" w:firstLine="0"/>
              <w:rPr>
                <w:rFonts w:asciiTheme="majorBidi" w:hAnsiTheme="majorBidi" w:cstheme="majorBidi"/>
                <w:b/>
                <w:bCs/>
                <w:color w:val="000000" w:themeColor="text1"/>
                <w:lang w:val="en-US"/>
              </w:rPr>
            </w:pPr>
            <w:r w:rsidRPr="00CF2CCB">
              <w:rPr>
                <w:rFonts w:asciiTheme="majorBidi" w:hAnsiTheme="majorBidi" w:cstheme="majorBidi"/>
                <w:color w:val="000000" w:themeColor="text1"/>
                <w:lang w:val="en-US"/>
              </w:rPr>
              <w:t>Providing the required engineering services on using new fuel types such as safety and economic justification, selection of the specific type of new fuel and …;</w:t>
            </w:r>
          </w:p>
          <w:p w:rsidR="00421C81" w:rsidRPr="00CF2CCB" w:rsidRDefault="00421C81">
            <w:pPr>
              <w:pStyle w:val="ListParagraph"/>
              <w:rPr>
                <w:b/>
                <w:bCs/>
                <w:color w:val="000000" w:themeColor="text1"/>
                <w:lang w:val="en-US"/>
              </w:rPr>
            </w:pPr>
          </w:p>
          <w:p w:rsidR="00421C81" w:rsidRPr="00CF2CCB" w:rsidRDefault="006705E4">
            <w:pPr>
              <w:pStyle w:val="ListParagraph"/>
              <w:numPr>
                <w:ilvl w:val="0"/>
                <w:numId w:val="25"/>
              </w:numPr>
              <w:tabs>
                <w:tab w:val="left" w:pos="317"/>
              </w:tabs>
              <w:ind w:left="175" w:firstLine="0"/>
              <w:rPr>
                <w:rFonts w:asciiTheme="majorBidi" w:hAnsiTheme="majorBidi" w:cstheme="majorBidi"/>
                <w:b/>
                <w:bCs/>
                <w:color w:val="000000" w:themeColor="text1"/>
                <w:lang w:val="en-US"/>
              </w:rPr>
            </w:pPr>
            <w:r w:rsidRPr="00CF2CCB">
              <w:rPr>
                <w:rFonts w:asciiTheme="majorBidi" w:hAnsiTheme="majorBidi" w:cstheme="majorBidi"/>
                <w:color w:val="000000" w:themeColor="text1"/>
                <w:lang w:val="en-US"/>
              </w:rPr>
              <w:t>Providing the required engineering services on issues related to spent fuel such as updating of documents and instructions of transportation and storage in fuel pond and…;</w:t>
            </w:r>
          </w:p>
          <w:p w:rsidR="00421C81" w:rsidRPr="00CF2CCB" w:rsidRDefault="006705E4">
            <w:pPr>
              <w:rPr>
                <w:rFonts w:eastAsia="Times New Roman"/>
                <w:color w:val="000000" w:themeColor="text1"/>
                <w:lang w:val="en-US"/>
              </w:rPr>
            </w:pPr>
            <w:r w:rsidRPr="00CF2CCB">
              <w:rPr>
                <w:rFonts w:asciiTheme="majorBidi" w:hAnsiTheme="majorBidi" w:cstheme="majorBidi"/>
                <w:color w:val="000000" w:themeColor="text1"/>
                <w:lang w:val="en-US"/>
              </w:rPr>
              <w:t>Providing the required engineering services on issues related to probable changes on fuel pond and its related systems such as cooling system, refueling machine and …;</w:t>
            </w:r>
          </w:p>
        </w:tc>
        <w:tc>
          <w:tcPr>
            <w:tcW w:w="1235" w:type="dxa"/>
            <w:tcBorders>
              <w:top w:val="nil"/>
              <w:left w:val="single" w:sz="4" w:space="0" w:color="auto"/>
              <w:bottom w:val="single" w:sz="4" w:space="0" w:color="auto"/>
              <w:right w:val="single" w:sz="4" w:space="0" w:color="auto"/>
            </w:tcBorders>
            <w:vAlign w:val="center"/>
          </w:tcPr>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6705E4" w:rsidRDefault="006705E4" w:rsidP="007C3CDC">
            <w:pPr>
              <w:jc w:val="center"/>
              <w:rPr>
                <w:rFonts w:eastAsia="Times New Roman"/>
                <w:color w:val="000000" w:themeColor="text1"/>
              </w:rPr>
            </w:pPr>
            <w:r w:rsidRPr="006705E4">
              <w:rPr>
                <w:rFonts w:eastAsia="Times New Roman"/>
                <w:color w:val="000000" w:themeColor="text1"/>
              </w:rPr>
              <w:t>30</w:t>
            </w: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r w:rsidRPr="006705E4">
              <w:rPr>
                <w:rFonts w:eastAsia="Times New Roman"/>
                <w:color w:val="000000" w:themeColor="text1"/>
              </w:rPr>
              <w:t>30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lastRenderedPageBreak/>
              <w:t>4</w:t>
            </w:r>
          </w:p>
        </w:tc>
        <w:tc>
          <w:tcPr>
            <w:tcW w:w="992" w:type="dxa"/>
            <w:tcBorders>
              <w:top w:val="single" w:sz="4" w:space="0" w:color="auto"/>
              <w:left w:val="nil"/>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color w:val="000000" w:themeColor="text1"/>
                <w:lang w:eastAsia="zh-CN"/>
              </w:rPr>
              <w:t>Engineering services</w:t>
            </w:r>
          </w:p>
        </w:tc>
        <w:tc>
          <w:tcPr>
            <w:tcW w:w="10247" w:type="dxa"/>
            <w:tcBorders>
              <w:top w:val="nil"/>
              <w:left w:val="single" w:sz="4" w:space="0" w:color="auto"/>
              <w:bottom w:val="single" w:sz="4" w:space="0" w:color="auto"/>
              <w:right w:val="single" w:sz="4" w:space="0" w:color="auto"/>
            </w:tcBorders>
            <w:vAlign w:val="center"/>
          </w:tcPr>
          <w:p w:rsidR="00421C81" w:rsidRPr="00CF2CCB" w:rsidRDefault="006705E4">
            <w:pPr>
              <w:rPr>
                <w:rFonts w:eastAsia="Times New Roman"/>
                <w:color w:val="000000" w:themeColor="text1"/>
                <w:lang w:val="en-US"/>
              </w:rPr>
            </w:pPr>
            <w:r w:rsidRPr="00CF2CCB">
              <w:rPr>
                <w:rFonts w:eastAsia="Times New Roman"/>
                <w:color w:val="000000" w:themeColor="text1"/>
                <w:lang w:val="en-US"/>
              </w:rPr>
              <w:t xml:space="preserve">Rendering the engineering services and assistance/ consultation  of the Iranian experts in the following </w:t>
            </w:r>
            <w:r w:rsidRPr="00CF2CCB">
              <w:rPr>
                <w:rFonts w:eastAsia="Times New Roman"/>
                <w:color w:val="000000" w:themeColor="text1"/>
                <w:u w:val="single"/>
                <w:lang w:val="en-US"/>
              </w:rPr>
              <w:t>but not limited</w:t>
            </w:r>
            <w:r w:rsidRPr="00CF2CCB">
              <w:rPr>
                <w:rFonts w:eastAsia="Times New Roman"/>
                <w:color w:val="000000" w:themeColor="text1"/>
                <w:lang w:val="en-US"/>
              </w:rPr>
              <w:t xml:space="preserve"> areas:</w:t>
            </w:r>
          </w:p>
          <w:p w:rsidR="00421C81" w:rsidRDefault="006705E4">
            <w:pPr>
              <w:pStyle w:val="ListParagraph"/>
              <w:numPr>
                <w:ilvl w:val="0"/>
                <w:numId w:val="23"/>
              </w:numPr>
              <w:ind w:left="203" w:hanging="182"/>
              <w:rPr>
                <w:rFonts w:eastAsia="Times New Roman"/>
                <w:color w:val="000000" w:themeColor="text1"/>
              </w:rPr>
            </w:pPr>
            <w:r w:rsidRPr="006705E4">
              <w:rPr>
                <w:rFonts w:eastAsia="Times New Roman"/>
                <w:color w:val="000000" w:themeColor="text1"/>
              </w:rPr>
              <w:t>Conditioning monitoring and performance analysis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Investigation of the causes of failures (root cause analysis)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Ageing assessment and residual life prediction</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Supporting technical analysis during design change/improvement</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Improvement/optimization of operational instructions and procedures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Review, assessment and validation of the analysis made by the Principle</w:t>
            </w: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t>30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5</w:t>
            </w:r>
          </w:p>
        </w:tc>
        <w:tc>
          <w:tcPr>
            <w:tcW w:w="992" w:type="dxa"/>
            <w:tcBorders>
              <w:top w:val="single" w:sz="4" w:space="0" w:color="auto"/>
              <w:left w:val="nil"/>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RCP and related systems</w:t>
            </w:r>
          </w:p>
        </w:tc>
        <w:tc>
          <w:tcPr>
            <w:tcW w:w="10247" w:type="dxa"/>
            <w:tcBorders>
              <w:top w:val="nil"/>
              <w:left w:val="single" w:sz="4" w:space="0" w:color="auto"/>
              <w:bottom w:val="single" w:sz="4" w:space="0" w:color="auto"/>
              <w:right w:val="single" w:sz="4" w:space="0" w:color="auto"/>
            </w:tcBorders>
            <w:vAlign w:val="center"/>
          </w:tcPr>
          <w:p w:rsidR="00421C81" w:rsidRPr="00CF2CCB" w:rsidRDefault="006705E4">
            <w:pPr>
              <w:rPr>
                <w:rFonts w:eastAsia="Times New Roman"/>
                <w:color w:val="000000" w:themeColor="text1"/>
                <w:lang w:val="en-US"/>
              </w:rPr>
            </w:pPr>
            <w:r w:rsidRPr="00CF2CCB">
              <w:rPr>
                <w:rFonts w:eastAsia="Times New Roman"/>
                <w:color w:val="000000" w:themeColor="text1"/>
                <w:lang w:val="en-US"/>
              </w:rPr>
              <w:t>Rendering the engineering services and assistance/ consultation  of the Iranian experts</w:t>
            </w:r>
          </w:p>
          <w:p w:rsidR="00421C81" w:rsidRPr="00CF2CCB" w:rsidRDefault="006705E4">
            <w:pPr>
              <w:rPr>
                <w:rFonts w:eastAsia="Times New Roman"/>
                <w:color w:val="000000" w:themeColor="text1"/>
                <w:lang w:val="en-US"/>
              </w:rPr>
            </w:pPr>
            <w:r w:rsidRPr="00CF2CCB">
              <w:rPr>
                <w:rFonts w:eastAsia="Times New Roman"/>
                <w:color w:val="000000" w:themeColor="text1"/>
                <w:lang w:val="en-US"/>
              </w:rPr>
              <w:t>regarding the RCP and related systems and main components as well as transferring information and experiences :</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Root cause investigation and analysis of failures and providing the corrective solutions or actions</w:t>
            </w:r>
          </w:p>
          <w:p w:rsidR="00421C81" w:rsidRDefault="006705E4">
            <w:pPr>
              <w:pStyle w:val="ListParagraph"/>
              <w:numPr>
                <w:ilvl w:val="0"/>
                <w:numId w:val="23"/>
              </w:numPr>
              <w:ind w:left="203" w:hanging="182"/>
              <w:rPr>
                <w:rFonts w:eastAsia="Times New Roman"/>
                <w:color w:val="000000" w:themeColor="text1"/>
              </w:rPr>
            </w:pPr>
            <w:r w:rsidRPr="006705E4">
              <w:rPr>
                <w:rFonts w:eastAsia="Times New Roman"/>
                <w:color w:val="000000" w:themeColor="text1"/>
              </w:rPr>
              <w:t>Time limited ageing analysis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Improvement/modernization of systems and components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Residual life time prediction and assessment</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Strength analysis of RCP and related components during unanticipated operational conditions (stress, fatigue, vibration, seismic, …)</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Improvement/optimization of operational instructions and procedures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Review, assessment and validation of the analysis made by the Principle.</w:t>
            </w: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t>30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6</w:t>
            </w:r>
          </w:p>
        </w:tc>
        <w:tc>
          <w:tcPr>
            <w:tcW w:w="992" w:type="dxa"/>
            <w:tcBorders>
              <w:top w:val="single" w:sz="4" w:space="0" w:color="auto"/>
              <w:left w:val="nil"/>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color w:val="000000" w:themeColor="text1"/>
              </w:rPr>
              <w:t>Rotary Equipment</w:t>
            </w:r>
          </w:p>
        </w:tc>
        <w:tc>
          <w:tcPr>
            <w:tcW w:w="10247" w:type="dxa"/>
            <w:tcBorders>
              <w:top w:val="nil"/>
              <w:left w:val="single" w:sz="4" w:space="0" w:color="auto"/>
              <w:bottom w:val="single" w:sz="4" w:space="0" w:color="auto"/>
              <w:right w:val="single" w:sz="4" w:space="0" w:color="auto"/>
            </w:tcBorders>
            <w:vAlign w:val="center"/>
          </w:tcPr>
          <w:p w:rsidR="00421C81" w:rsidRPr="00CF2CCB" w:rsidRDefault="006705E4">
            <w:pPr>
              <w:rPr>
                <w:rFonts w:eastAsia="Times New Roman"/>
                <w:color w:val="000000" w:themeColor="text1"/>
                <w:lang w:val="en-US"/>
              </w:rPr>
            </w:pPr>
            <w:r w:rsidRPr="00CF2CCB">
              <w:rPr>
                <w:rFonts w:eastAsia="Times New Roman"/>
                <w:color w:val="000000" w:themeColor="text1"/>
                <w:lang w:val="en-US"/>
              </w:rPr>
              <w:t>Rendering the engineering services and assistance/ consultation  of the Iranian experts regarding the high voltage electric motors, (</w:t>
            </w:r>
            <w:proofErr w:type="spellStart"/>
            <w:r w:rsidRPr="00CF2CCB">
              <w:rPr>
                <w:rFonts w:eastAsia="Times New Roman"/>
                <w:color w:val="000000" w:themeColor="text1"/>
                <w:lang w:val="en-US"/>
              </w:rPr>
              <w:t>feedwater</w:t>
            </w:r>
            <w:proofErr w:type="spellEnd"/>
            <w:r w:rsidRPr="00CF2CCB">
              <w:rPr>
                <w:rFonts w:eastAsia="Times New Roman"/>
                <w:color w:val="000000" w:themeColor="text1"/>
                <w:lang w:val="en-US"/>
              </w:rPr>
              <w:t xml:space="preserve"> pumps, circulation pump, etc.),  and related systems and main components as well as transferring information and experiences :</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Root cause investigation and analysis of failures or problems and providing the corrective solutions or actions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Improvement/modernization of related systems and components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Ageing degradation and residual life prediction assessment</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Strength analysis during unanticipated operational conditions (stress, fatigue, vibration, seismic, …)</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Improvement/optimization of operational instructions and procedures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Review, assessment and validation of the analysis made by the Principle</w:t>
            </w: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t>30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7</w:t>
            </w:r>
          </w:p>
        </w:tc>
        <w:tc>
          <w:tcPr>
            <w:tcW w:w="992" w:type="dxa"/>
            <w:tcBorders>
              <w:top w:val="single" w:sz="4" w:space="0" w:color="auto"/>
              <w:left w:val="nil"/>
              <w:bottom w:val="single" w:sz="4" w:space="0" w:color="auto"/>
              <w:right w:val="single" w:sz="4" w:space="0" w:color="auto"/>
            </w:tcBorders>
            <w:vAlign w:val="center"/>
          </w:tcPr>
          <w:p w:rsidR="006705E4" w:rsidRPr="00CF2CCB" w:rsidRDefault="006705E4" w:rsidP="007C3CDC">
            <w:pPr>
              <w:jc w:val="center"/>
              <w:rPr>
                <w:rFonts w:eastAsia="Times New Roman"/>
                <w:color w:val="000000" w:themeColor="text1"/>
                <w:lang w:val="en-US"/>
              </w:rPr>
            </w:pPr>
            <w:r w:rsidRPr="00CF2CCB">
              <w:rPr>
                <w:rFonts w:eastAsia="Times New Roman"/>
                <w:color w:val="000000" w:themeColor="text1"/>
                <w:lang w:val="en-US"/>
              </w:rPr>
              <w:t xml:space="preserve">Turbine </w:t>
            </w:r>
            <w:r w:rsidRPr="00CF2CCB">
              <w:rPr>
                <w:rFonts w:eastAsia="Times New Roman"/>
                <w:color w:val="000000" w:themeColor="text1"/>
                <w:lang w:val="en-US"/>
              </w:rPr>
              <w:lastRenderedPageBreak/>
              <w:t>service systems and equipment</w:t>
            </w:r>
          </w:p>
        </w:tc>
        <w:tc>
          <w:tcPr>
            <w:tcW w:w="10247" w:type="dxa"/>
            <w:tcBorders>
              <w:top w:val="nil"/>
              <w:left w:val="single" w:sz="4" w:space="0" w:color="auto"/>
              <w:bottom w:val="single" w:sz="4" w:space="0" w:color="auto"/>
              <w:right w:val="single" w:sz="4" w:space="0" w:color="auto"/>
            </w:tcBorders>
            <w:vAlign w:val="center"/>
          </w:tcPr>
          <w:p w:rsidR="00421C81" w:rsidRPr="00CF2CCB" w:rsidRDefault="006705E4">
            <w:pPr>
              <w:rPr>
                <w:rFonts w:eastAsia="Times New Roman"/>
                <w:color w:val="000000" w:themeColor="text1"/>
                <w:lang w:val="en-US"/>
              </w:rPr>
            </w:pPr>
            <w:r w:rsidRPr="00CF2CCB">
              <w:rPr>
                <w:rFonts w:eastAsia="Times New Roman"/>
                <w:color w:val="000000" w:themeColor="text1"/>
                <w:lang w:val="en-US"/>
              </w:rPr>
              <w:lastRenderedPageBreak/>
              <w:t>Rendering the engineering services and assistance/ consultation  of the Iranian experts</w:t>
            </w:r>
          </w:p>
          <w:p w:rsidR="00421C81" w:rsidRPr="00CF2CCB" w:rsidRDefault="006705E4">
            <w:pPr>
              <w:rPr>
                <w:rFonts w:eastAsia="Times New Roman"/>
                <w:color w:val="000000" w:themeColor="text1"/>
                <w:lang w:val="en-US"/>
              </w:rPr>
            </w:pPr>
            <w:r w:rsidRPr="00CF2CCB">
              <w:rPr>
                <w:rFonts w:eastAsia="Times New Roman"/>
                <w:color w:val="000000" w:themeColor="text1"/>
                <w:lang w:val="en-US"/>
              </w:rPr>
              <w:lastRenderedPageBreak/>
              <w:t>regarding the turbine system and related main components as well as transferring technical information and experiences:</w:t>
            </w:r>
          </w:p>
          <w:p w:rsidR="00421C81" w:rsidRDefault="006705E4">
            <w:pPr>
              <w:pStyle w:val="ListParagraph"/>
              <w:numPr>
                <w:ilvl w:val="0"/>
                <w:numId w:val="23"/>
              </w:numPr>
              <w:ind w:left="203" w:hanging="182"/>
              <w:rPr>
                <w:rFonts w:eastAsia="Times New Roman"/>
                <w:color w:val="000000" w:themeColor="text1"/>
              </w:rPr>
            </w:pPr>
            <w:r w:rsidRPr="006705E4">
              <w:rPr>
                <w:rFonts w:eastAsia="Times New Roman"/>
                <w:color w:val="000000" w:themeColor="text1"/>
              </w:rPr>
              <w:t>Conditioning monitoring and performance analysis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Investigation of the causes of failures (root cause analysis)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Ageing assessment and residual life prediction</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Supporting technical analysis during design change/improvement and modernization</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Improvement/optimization of operational instructions and procedures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Review, assessment and validation of the analysis made by the Principle.</w:t>
            </w: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lastRenderedPageBreak/>
              <w:t>30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lastRenderedPageBreak/>
              <w:t>8</w:t>
            </w:r>
          </w:p>
        </w:tc>
        <w:tc>
          <w:tcPr>
            <w:tcW w:w="992" w:type="dxa"/>
            <w:tcBorders>
              <w:top w:val="single" w:sz="4" w:space="0" w:color="auto"/>
              <w:left w:val="nil"/>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APCS</w:t>
            </w:r>
          </w:p>
        </w:tc>
        <w:tc>
          <w:tcPr>
            <w:tcW w:w="10247" w:type="dxa"/>
            <w:tcBorders>
              <w:top w:val="nil"/>
              <w:left w:val="single" w:sz="4" w:space="0" w:color="auto"/>
              <w:bottom w:val="single" w:sz="4" w:space="0" w:color="auto"/>
              <w:right w:val="single" w:sz="4" w:space="0" w:color="auto"/>
            </w:tcBorders>
            <w:vAlign w:val="center"/>
          </w:tcPr>
          <w:p w:rsidR="00421C81" w:rsidRPr="00CF2CCB" w:rsidRDefault="006705E4">
            <w:pPr>
              <w:rPr>
                <w:color w:val="000000" w:themeColor="text1"/>
                <w:w w:val="105"/>
                <w:lang w:val="en-US"/>
              </w:rPr>
            </w:pPr>
            <w:r w:rsidRPr="00CF2CCB">
              <w:rPr>
                <w:rFonts w:eastAsia="Times New Roman"/>
                <w:color w:val="000000" w:themeColor="text1"/>
                <w:lang w:val="en-US"/>
              </w:rPr>
              <w:t xml:space="preserve">Rendering the engineering services and assistance/ consultation  of the Iranian experts in the following </w:t>
            </w:r>
            <w:r w:rsidRPr="00CF2CCB">
              <w:rPr>
                <w:rFonts w:eastAsia="Times New Roman"/>
                <w:color w:val="000000" w:themeColor="text1"/>
                <w:u w:val="single"/>
                <w:lang w:val="en-US"/>
              </w:rPr>
              <w:t>but not limited</w:t>
            </w:r>
            <w:r w:rsidRPr="00CF2CCB">
              <w:rPr>
                <w:rFonts w:eastAsia="Times New Roman"/>
                <w:color w:val="000000" w:themeColor="text1"/>
                <w:lang w:val="en-US"/>
              </w:rPr>
              <w:t xml:space="preserve"> areas regarding the I&amp;C systems such as  </w:t>
            </w:r>
            <w:r w:rsidRPr="00CF2CCB">
              <w:rPr>
                <w:color w:val="000000" w:themeColor="text1"/>
                <w:w w:val="105"/>
                <w:lang w:val="en-US"/>
              </w:rPr>
              <w:t xml:space="preserve">CPS-EE, ESFIP, MCDS, diagnostics systems, NMS, TPTS, TLS-U, IOPRS, etc. </w:t>
            </w:r>
            <w:r w:rsidRPr="00CF2CCB">
              <w:rPr>
                <w:rFonts w:eastAsia="Times New Roman"/>
                <w:color w:val="000000" w:themeColor="text1"/>
                <w:lang w:val="en-US"/>
              </w:rPr>
              <w:t>as well as transferring technical information and experiences: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Root cause investigation and analysis of failures or problems and providing the corrective solutions or actions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Supporting technical analysis during design change/improvement or modernization of the related systems</w:t>
            </w: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t>30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9</w:t>
            </w:r>
          </w:p>
        </w:tc>
        <w:tc>
          <w:tcPr>
            <w:tcW w:w="992" w:type="dxa"/>
            <w:tcBorders>
              <w:top w:val="single" w:sz="4" w:space="0" w:color="auto"/>
              <w:left w:val="nil"/>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Water Chemistry Systems</w:t>
            </w:r>
          </w:p>
        </w:tc>
        <w:tc>
          <w:tcPr>
            <w:tcW w:w="10247" w:type="dxa"/>
            <w:tcBorders>
              <w:top w:val="nil"/>
              <w:left w:val="single" w:sz="4" w:space="0" w:color="auto"/>
              <w:bottom w:val="single" w:sz="4" w:space="0" w:color="auto"/>
              <w:right w:val="single" w:sz="4" w:space="0" w:color="auto"/>
            </w:tcBorders>
            <w:vAlign w:val="center"/>
          </w:tcPr>
          <w:p w:rsidR="00421C81" w:rsidRPr="00CF2CCB" w:rsidRDefault="006705E4">
            <w:pPr>
              <w:rPr>
                <w:rFonts w:eastAsia="Times New Roman"/>
                <w:color w:val="000000" w:themeColor="text1"/>
                <w:lang w:val="en-US"/>
              </w:rPr>
            </w:pPr>
            <w:r w:rsidRPr="00CF2CCB">
              <w:rPr>
                <w:rFonts w:eastAsia="Times New Roman"/>
                <w:color w:val="000000" w:themeColor="text1"/>
                <w:lang w:val="en-US"/>
              </w:rPr>
              <w:t xml:space="preserve">Rendering the engineering services and assistance/ consultation  of the Iranian experts in the following </w:t>
            </w:r>
            <w:r w:rsidRPr="00CF2CCB">
              <w:rPr>
                <w:rFonts w:eastAsia="Times New Roman"/>
                <w:color w:val="000000" w:themeColor="text1"/>
                <w:u w:val="single"/>
                <w:lang w:val="en-US"/>
              </w:rPr>
              <w:t>but not limited</w:t>
            </w:r>
            <w:r w:rsidRPr="00CF2CCB">
              <w:rPr>
                <w:rFonts w:eastAsia="Times New Roman"/>
                <w:color w:val="000000" w:themeColor="text1"/>
                <w:lang w:val="en-US"/>
              </w:rPr>
              <w:t xml:space="preserve"> areas</w:t>
            </w:r>
          </w:p>
          <w:p w:rsidR="00421C81" w:rsidRPr="00CF2CCB" w:rsidRDefault="006705E4">
            <w:pPr>
              <w:rPr>
                <w:rFonts w:eastAsia="Times New Roman"/>
                <w:color w:val="000000" w:themeColor="text1"/>
                <w:lang w:val="en-US"/>
              </w:rPr>
            </w:pPr>
            <w:r w:rsidRPr="00CF2CCB">
              <w:rPr>
                <w:rFonts w:eastAsia="Times New Roman"/>
                <w:color w:val="000000" w:themeColor="text1"/>
                <w:lang w:val="en-US"/>
              </w:rPr>
              <w:t>regarding the water chemistry systems as well as transferring technical information and experiences: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Root cause investigation and analysis of failures or problems and providing the corrective solutions or actions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Analysis of water chemistry balance and technical support of performing water chemistry balance and operation of the reactor water cleanup system and secondary purification system at BNPP-1.</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Supporting technical analysis during design change/improvement or modernization of the related systems</w:t>
            </w:r>
          </w:p>
          <w:p w:rsidR="00421C81" w:rsidRDefault="006705E4">
            <w:pPr>
              <w:pStyle w:val="ListParagraph"/>
              <w:numPr>
                <w:ilvl w:val="0"/>
                <w:numId w:val="23"/>
              </w:numPr>
              <w:ind w:left="203" w:hanging="182"/>
              <w:rPr>
                <w:rFonts w:eastAsia="Times New Roman"/>
                <w:color w:val="000000" w:themeColor="text1"/>
              </w:rPr>
            </w:pPr>
            <w:r w:rsidRPr="006705E4">
              <w:rPr>
                <w:rFonts w:eastAsia="Times New Roman"/>
                <w:color w:val="000000" w:themeColor="text1"/>
              </w:rPr>
              <w:t>Ageing degradation assessment</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Improvement/optimization of operational instructions and procedures</w:t>
            </w:r>
          </w:p>
          <w:p w:rsidR="00421C81"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Review, assessment and validation of the analysis made by the Principle</w:t>
            </w:r>
          </w:p>
          <w:p w:rsidR="00421C81" w:rsidRPr="00CF2CCB" w:rsidRDefault="00421C81">
            <w:pPr>
              <w:pStyle w:val="ListParagraph"/>
              <w:numPr>
                <w:ilvl w:val="0"/>
                <w:numId w:val="24"/>
              </w:numPr>
              <w:rPr>
                <w:rFonts w:eastAsia="Times New Roman"/>
                <w:color w:val="000000" w:themeColor="text1"/>
                <w:lang w:val="en-US"/>
              </w:rPr>
            </w:pP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t>30</w:t>
            </w:r>
          </w:p>
        </w:tc>
      </w:tr>
    </w:tbl>
    <w:p w:rsidR="002A67CE" w:rsidRPr="006705E4" w:rsidRDefault="002A67CE" w:rsidP="002A67CE">
      <w:pPr>
        <w:tabs>
          <w:tab w:val="left" w:pos="4374"/>
        </w:tabs>
        <w:rPr>
          <w:color w:val="000000" w:themeColor="text1"/>
        </w:rPr>
      </w:pPr>
      <w:r w:rsidRPr="006705E4">
        <w:rPr>
          <w:color w:val="000000" w:themeColor="text1"/>
        </w:rPr>
        <w:tab/>
      </w:r>
    </w:p>
    <w:p w:rsidR="00910D0E" w:rsidRPr="006705E4" w:rsidRDefault="00BB75EF" w:rsidP="00910D0E">
      <w:pPr>
        <w:pStyle w:val="Heading1"/>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lastRenderedPageBreak/>
        <w:t>Appendix 7</w:t>
      </w:r>
      <w:r w:rsidR="00910D0E" w:rsidRPr="006705E4">
        <w:rPr>
          <w:rFonts w:asciiTheme="majorBidi" w:eastAsia="Times New Roman" w:hAnsiTheme="majorBidi" w:cstheme="majorBidi"/>
          <w:color w:val="000000" w:themeColor="text1"/>
          <w:sz w:val="28"/>
          <w:szCs w:val="28"/>
          <w:lang w:val="en-US"/>
        </w:rPr>
        <w:t>-</w:t>
      </w:r>
      <w:r w:rsidRPr="006705E4">
        <w:rPr>
          <w:rFonts w:asciiTheme="majorBidi" w:eastAsia="Times New Roman" w:hAnsiTheme="majorBidi" w:cstheme="majorBidi"/>
          <w:color w:val="000000" w:themeColor="text1"/>
          <w:sz w:val="28"/>
          <w:szCs w:val="28"/>
          <w:lang w:val="en-US"/>
        </w:rPr>
        <w:t xml:space="preserve"> </w:t>
      </w:r>
      <w:r w:rsidR="00910D0E" w:rsidRPr="006705E4">
        <w:rPr>
          <w:rFonts w:asciiTheme="majorBidi" w:eastAsia="Times New Roman" w:hAnsiTheme="majorBidi" w:cstheme="majorBidi"/>
          <w:color w:val="000000" w:themeColor="text1"/>
          <w:sz w:val="28"/>
          <w:szCs w:val="28"/>
          <w:lang w:val="en-US"/>
        </w:rPr>
        <w:t>Format of the Timesheet</w:t>
      </w:r>
      <w:bookmarkEnd w:id="629"/>
      <w:r w:rsidR="00910D0E" w:rsidRPr="006705E4">
        <w:rPr>
          <w:rFonts w:asciiTheme="majorBidi" w:eastAsia="Times New Roman" w:hAnsiTheme="majorBidi" w:cstheme="majorBidi"/>
          <w:color w:val="000000" w:themeColor="text1"/>
          <w:sz w:val="28"/>
          <w:szCs w:val="28"/>
          <w:lang w:val="en-US"/>
        </w:rPr>
        <w:t xml:space="preserve"> </w:t>
      </w:r>
    </w:p>
    <w:p w:rsidR="00BB75EF" w:rsidRPr="006705E4" w:rsidRDefault="00BB75EF" w:rsidP="00BB75EF">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for the Contractor’s </w:t>
      </w:r>
      <w:r w:rsidR="00A756A5" w:rsidRPr="006705E4">
        <w:rPr>
          <w:rFonts w:asciiTheme="majorBidi" w:hAnsiTheme="majorBidi" w:cstheme="majorBidi"/>
          <w:b/>
          <w:bCs/>
          <w:color w:val="000000" w:themeColor="text1"/>
          <w:sz w:val="28"/>
          <w:szCs w:val="28"/>
          <w:lang w:val="en-US"/>
        </w:rPr>
        <w:t>specialist</w:t>
      </w:r>
      <w:r w:rsidRPr="006705E4">
        <w:rPr>
          <w:rFonts w:asciiTheme="majorBidi" w:hAnsiTheme="majorBidi" w:cstheme="majorBidi"/>
          <w:b/>
          <w:bCs/>
          <w:color w:val="000000" w:themeColor="text1"/>
          <w:sz w:val="28"/>
          <w:szCs w:val="28"/>
          <w:lang w:val="en-US"/>
        </w:rPr>
        <w:t xml:space="preserve"> for "______"_______________ 20_____ </w:t>
      </w:r>
    </w:p>
    <w:p w:rsidR="00BB75EF" w:rsidRPr="006705E4" w:rsidRDefault="00BB75EF" w:rsidP="00BB75EF">
      <w:pPr>
        <w:rPr>
          <w:rFonts w:asciiTheme="majorBidi" w:hAnsiTheme="majorBidi" w:cstheme="majorBidi"/>
          <w:b/>
          <w:bCs/>
          <w:color w:val="000000" w:themeColor="text1"/>
          <w:sz w:val="28"/>
          <w:szCs w:val="28"/>
          <w:lang w:val="en-US"/>
        </w:rPr>
      </w:pPr>
    </w:p>
    <w:tbl>
      <w:tblPr>
        <w:tblW w:w="15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Look w:val="0000"/>
      </w:tblPr>
      <w:tblGrid>
        <w:gridCol w:w="4150"/>
        <w:gridCol w:w="11162"/>
      </w:tblGrid>
      <w:tr w:rsidR="00BB75EF" w:rsidRPr="006705E4" w:rsidTr="009E4A18">
        <w:trPr>
          <w:trHeight w:val="315"/>
        </w:trPr>
        <w:tc>
          <w:tcPr>
            <w:tcW w:w="4150" w:type="dxa"/>
            <w:tcBorders>
              <w:top w:val="single" w:sz="4" w:space="0" w:color="auto"/>
              <w:left w:val="single" w:sz="4" w:space="0" w:color="auto"/>
              <w:bottom w:val="single" w:sz="4" w:space="0" w:color="auto"/>
              <w:right w:val="single" w:sz="4" w:space="0" w:color="000000"/>
            </w:tcBorders>
            <w:noWrap/>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The Principal </w:t>
            </w:r>
          </w:p>
        </w:tc>
        <w:tc>
          <w:tcPr>
            <w:tcW w:w="11162" w:type="dxa"/>
            <w:tcBorders>
              <w:top w:val="single" w:sz="4" w:space="0" w:color="auto"/>
              <w:left w:val="single" w:sz="4" w:space="0" w:color="000000"/>
              <w:bottom w:val="single" w:sz="4" w:space="0" w:color="auto"/>
              <w:right w:val="single" w:sz="4" w:space="0" w:color="auto"/>
            </w:tcBorders>
            <w:noWrap/>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NPPD</w:t>
            </w:r>
          </w:p>
        </w:tc>
      </w:tr>
      <w:tr w:rsidR="00BB75EF" w:rsidRPr="006705E4" w:rsidTr="009E4A18">
        <w:trPr>
          <w:trHeight w:val="315"/>
        </w:trPr>
        <w:tc>
          <w:tcPr>
            <w:tcW w:w="4150" w:type="dxa"/>
            <w:tcBorders>
              <w:top w:val="single" w:sz="4" w:space="0" w:color="auto"/>
              <w:left w:val="single" w:sz="4" w:space="0" w:color="auto"/>
              <w:bottom w:val="single" w:sz="4" w:space="0" w:color="auto"/>
              <w:right w:val="single" w:sz="4" w:space="0" w:color="000000"/>
            </w:tcBorders>
            <w:noWrap/>
          </w:tcPr>
          <w:p w:rsidR="00BB75EF" w:rsidRPr="006705E4" w:rsidRDefault="00BB75EF" w:rsidP="000954AB">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The Contractor </w:t>
            </w:r>
          </w:p>
        </w:tc>
        <w:tc>
          <w:tcPr>
            <w:tcW w:w="11162" w:type="dxa"/>
            <w:tcBorders>
              <w:top w:val="single" w:sz="4" w:space="0" w:color="auto"/>
              <w:left w:val="single" w:sz="4" w:space="0" w:color="000000"/>
              <w:bottom w:val="single" w:sz="4" w:space="0" w:color="auto"/>
              <w:right w:val="single" w:sz="4" w:space="0" w:color="auto"/>
            </w:tcBorders>
            <w:noWrap/>
          </w:tcPr>
          <w:p w:rsidR="00BB75EF" w:rsidRPr="006705E4" w:rsidRDefault="00836679"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REA</w:t>
            </w:r>
          </w:p>
        </w:tc>
      </w:tr>
      <w:tr w:rsidR="00BB75EF" w:rsidRPr="00497C88" w:rsidTr="009E4A18">
        <w:trPr>
          <w:trHeight w:val="315"/>
        </w:trPr>
        <w:tc>
          <w:tcPr>
            <w:tcW w:w="4150" w:type="dxa"/>
            <w:tcBorders>
              <w:top w:val="single" w:sz="4" w:space="0" w:color="auto"/>
              <w:left w:val="single" w:sz="4" w:space="0" w:color="auto"/>
              <w:bottom w:val="single" w:sz="4" w:space="0" w:color="auto"/>
              <w:right w:val="single" w:sz="4" w:space="0" w:color="000000"/>
            </w:tcBorders>
            <w:noWrap/>
          </w:tcPr>
          <w:p w:rsidR="00BB75EF" w:rsidRPr="006705E4" w:rsidRDefault="00BB75EF" w:rsidP="000954AB">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Project </w:t>
            </w:r>
          </w:p>
        </w:tc>
        <w:tc>
          <w:tcPr>
            <w:tcW w:w="11162" w:type="dxa"/>
            <w:tcBorders>
              <w:top w:val="single" w:sz="4" w:space="0" w:color="auto"/>
              <w:left w:val="single" w:sz="4" w:space="0" w:color="000000"/>
              <w:bottom w:val="single" w:sz="4" w:space="0" w:color="auto"/>
              <w:right w:val="single" w:sz="4" w:space="0" w:color="auto"/>
            </w:tcBorders>
            <w:noWrap/>
          </w:tcPr>
          <w:p w:rsidR="00BB75EF" w:rsidRPr="006705E4" w:rsidRDefault="00BB75EF" w:rsidP="000954AB">
            <w:pPr>
              <w:jc w:val="cente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Bushehr Nuclear Power Plant, Unit 1 (Iran)</w:t>
            </w:r>
          </w:p>
        </w:tc>
      </w:tr>
      <w:tr w:rsidR="00BB75EF" w:rsidRPr="00497C88" w:rsidTr="000954AB">
        <w:trPr>
          <w:trHeight w:val="319"/>
        </w:trPr>
        <w:tc>
          <w:tcPr>
            <w:tcW w:w="4150" w:type="dxa"/>
            <w:tcBorders>
              <w:top w:val="single" w:sz="4" w:space="0" w:color="auto"/>
              <w:left w:val="single" w:sz="4" w:space="0" w:color="auto"/>
              <w:bottom w:val="single" w:sz="4" w:space="0" w:color="auto"/>
              <w:right w:val="single" w:sz="4" w:space="0" w:color="000000"/>
            </w:tcBorders>
            <w:noWrap/>
          </w:tcPr>
          <w:p w:rsidR="00BB75EF" w:rsidRPr="006705E4" w:rsidRDefault="00BB75EF" w:rsidP="000954AB">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Type of works </w:t>
            </w:r>
          </w:p>
        </w:tc>
        <w:tc>
          <w:tcPr>
            <w:tcW w:w="11162" w:type="dxa"/>
            <w:tcBorders>
              <w:top w:val="single" w:sz="4" w:space="0" w:color="auto"/>
              <w:left w:val="single" w:sz="4" w:space="0" w:color="000000"/>
              <w:bottom w:val="single" w:sz="4" w:space="0" w:color="auto"/>
              <w:right w:val="single" w:sz="4" w:space="0" w:color="auto"/>
            </w:tcBorders>
          </w:tcPr>
          <w:p w:rsidR="00BB75EF" w:rsidRPr="00497C88" w:rsidRDefault="00BB75EF" w:rsidP="000954AB">
            <w:pPr>
              <w:jc w:val="center"/>
              <w:rPr>
                <w:rFonts w:asciiTheme="majorBidi" w:hAnsiTheme="majorBidi" w:cstheme="majorBidi"/>
                <w:color w:val="000000" w:themeColor="text1"/>
                <w:sz w:val="28"/>
                <w:szCs w:val="28"/>
                <w:lang w:val="en-US"/>
                <w:rPrChange w:id="630"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Performance of works, required for safety operation of BNPP-1 </w:t>
            </w:r>
          </w:p>
        </w:tc>
      </w:tr>
    </w:tbl>
    <w:p w:rsidR="00BB75EF" w:rsidRPr="00497C88" w:rsidRDefault="00BB75EF" w:rsidP="00BB75EF">
      <w:pPr>
        <w:rPr>
          <w:rFonts w:asciiTheme="majorBidi" w:hAnsiTheme="majorBidi" w:cstheme="majorBidi"/>
          <w:b/>
          <w:bCs/>
          <w:color w:val="000000" w:themeColor="text1"/>
          <w:sz w:val="28"/>
          <w:szCs w:val="28"/>
          <w:lang w:val="en-US"/>
          <w:rPrChange w:id="631" w:author="Mghods" w:date="2014-09-22T09:33:00Z">
            <w:rPr>
              <w:rFonts w:asciiTheme="majorBidi" w:hAnsiTheme="majorBidi" w:cstheme="majorBidi"/>
              <w:b/>
              <w:bCs/>
              <w:color w:val="000000" w:themeColor="text1"/>
              <w:sz w:val="28"/>
              <w:szCs w:val="28"/>
            </w:rPr>
          </w:rPrChange>
        </w:rPr>
      </w:pPr>
    </w:p>
    <w:tbl>
      <w:tblPr>
        <w:tblW w:w="1535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527"/>
        <w:gridCol w:w="814"/>
        <w:gridCol w:w="1078"/>
        <w:gridCol w:w="665"/>
        <w:gridCol w:w="327"/>
        <w:gridCol w:w="309"/>
        <w:gridCol w:w="309"/>
        <w:gridCol w:w="309"/>
        <w:gridCol w:w="302"/>
        <w:gridCol w:w="303"/>
        <w:gridCol w:w="302"/>
        <w:gridCol w:w="321"/>
        <w:gridCol w:w="302"/>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1173"/>
      </w:tblGrid>
      <w:tr w:rsidR="00BB75EF" w:rsidRPr="006705E4" w:rsidTr="009E4A18">
        <w:tc>
          <w:tcPr>
            <w:tcW w:w="484" w:type="dxa"/>
            <w:vMerge w:val="restart"/>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Sl. No.</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Name</w:t>
            </w:r>
          </w:p>
          <w:p w:rsidR="00BB75EF" w:rsidRPr="006705E4" w:rsidRDefault="00BB75EF" w:rsidP="009E4A18">
            <w:pPr>
              <w:jc w:val="center"/>
              <w:rPr>
                <w:rFonts w:asciiTheme="majorBidi" w:hAnsiTheme="majorBidi" w:cstheme="majorBidi"/>
                <w:b/>
                <w:bCs/>
                <w:color w:val="000000" w:themeColor="text1"/>
                <w:sz w:val="28"/>
                <w:szCs w:val="28"/>
              </w:rPr>
            </w:pPr>
          </w:p>
        </w:tc>
        <w:tc>
          <w:tcPr>
            <w:tcW w:w="1856" w:type="dxa"/>
            <w:gridSpan w:val="2"/>
            <w:vMerge w:val="restart"/>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 xml:space="preserve">Position </w:t>
            </w:r>
          </w:p>
          <w:p w:rsidR="00BB75EF" w:rsidRPr="006705E4" w:rsidRDefault="00BB75EF" w:rsidP="009E4A18">
            <w:pPr>
              <w:jc w:val="center"/>
              <w:rPr>
                <w:rFonts w:asciiTheme="majorBidi" w:hAnsiTheme="majorBidi" w:cstheme="majorBidi"/>
                <w:b/>
                <w:bCs/>
                <w:color w:val="000000" w:themeColor="text1"/>
                <w:sz w:val="28"/>
                <w:szCs w:val="28"/>
              </w:rPr>
            </w:pPr>
          </w:p>
        </w:tc>
        <w:tc>
          <w:tcPr>
            <w:tcW w:w="11156" w:type="dxa"/>
            <w:gridSpan w:val="30"/>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 xml:space="preserve">_________  20____ </w:t>
            </w:r>
          </w:p>
        </w:tc>
        <w:tc>
          <w:tcPr>
            <w:tcW w:w="1184" w:type="dxa"/>
            <w:vMerge w:val="restart"/>
            <w:tcBorders>
              <w:top w:val="single" w:sz="4" w:space="0" w:color="auto"/>
              <w:left w:val="single" w:sz="4" w:space="0" w:color="auto"/>
              <w:bottom w:val="single" w:sz="4" w:space="0" w:color="auto"/>
              <w:right w:val="single" w:sz="4" w:space="0" w:color="auto"/>
            </w:tcBorders>
            <w:vAlign w:val="center"/>
          </w:tcPr>
          <w:p w:rsidR="00BB75EF" w:rsidRPr="006705E4" w:rsidRDefault="00BB75EF" w:rsidP="000954AB">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Number of Hours</w:t>
            </w:r>
          </w:p>
        </w:tc>
      </w:tr>
      <w:tr w:rsidR="00BB75EF" w:rsidRPr="006705E4" w:rsidTr="009E4A18">
        <w:trPr>
          <w:trHeight w:val="315"/>
        </w:trPr>
        <w:tc>
          <w:tcPr>
            <w:tcW w:w="484" w:type="dxa"/>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lang w:val="en-US"/>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lang w:val="en-US"/>
              </w:rPr>
            </w:pPr>
          </w:p>
        </w:tc>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lang w:val="en-US"/>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3</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4</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5</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6</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7</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8</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10</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11</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12</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13</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14</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15</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16</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17</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20</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21</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22</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23</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24</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25</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26</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27</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30</w:t>
            </w:r>
          </w:p>
        </w:tc>
        <w:tc>
          <w:tcPr>
            <w:tcW w:w="1184" w:type="dxa"/>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p>
        </w:tc>
      </w:tr>
      <w:tr w:rsidR="00BB75EF" w:rsidRPr="006705E4" w:rsidTr="009E4A18">
        <w:tc>
          <w:tcPr>
            <w:tcW w:w="15357" w:type="dxa"/>
            <w:gridSpan w:val="35"/>
            <w:tcBorders>
              <w:top w:val="single" w:sz="4" w:space="0" w:color="auto"/>
              <w:left w:val="nil"/>
              <w:bottom w:val="single" w:sz="4" w:space="0" w:color="auto"/>
              <w:right w:val="nil"/>
            </w:tcBorders>
            <w:vAlign w:val="center"/>
          </w:tcPr>
          <w:p w:rsidR="00BB75EF" w:rsidRPr="006705E4" w:rsidRDefault="00BB75EF" w:rsidP="000954AB">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grade</w:t>
            </w:r>
            <w:r w:rsidRPr="006705E4">
              <w:rPr>
                <w:rFonts w:asciiTheme="majorBidi" w:hAnsiTheme="majorBidi" w:cstheme="majorBidi"/>
                <w:b/>
                <w:bCs/>
                <w:color w:val="000000" w:themeColor="text1"/>
                <w:sz w:val="28"/>
                <w:szCs w:val="28"/>
                <w:lang w:val="en-US"/>
              </w:rPr>
              <w:t xml:space="preserve"> </w:t>
            </w:r>
            <w:r w:rsidRPr="006705E4">
              <w:rPr>
                <w:rFonts w:asciiTheme="majorBidi" w:hAnsiTheme="majorBidi" w:cstheme="majorBidi"/>
                <w:b/>
                <w:bCs/>
                <w:color w:val="000000" w:themeColor="text1"/>
                <w:sz w:val="28"/>
                <w:szCs w:val="28"/>
              </w:rPr>
              <w:t>4</w:t>
            </w:r>
          </w:p>
        </w:tc>
      </w:tr>
      <w:tr w:rsidR="00BB75EF" w:rsidRPr="006705E4"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176,00</w:t>
            </w:r>
          </w:p>
        </w:tc>
      </w:tr>
      <w:tr w:rsidR="00BB75EF" w:rsidRPr="006705E4"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132,00</w:t>
            </w:r>
          </w:p>
        </w:tc>
      </w:tr>
      <w:tr w:rsidR="00BB75EF" w:rsidRPr="006705E4" w:rsidTr="009E4A18">
        <w:tc>
          <w:tcPr>
            <w:tcW w:w="484" w:type="dxa"/>
            <w:tcBorders>
              <w:top w:val="single" w:sz="4" w:space="0" w:color="auto"/>
              <w:left w:val="single" w:sz="4" w:space="0" w:color="auto"/>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138"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718"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3"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2"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4356" w:type="dxa"/>
            <w:gridSpan w:val="11"/>
            <w:tcBorders>
              <w:top w:val="single" w:sz="4" w:space="0" w:color="auto"/>
              <w:left w:val="single" w:sz="4" w:space="0" w:color="auto"/>
              <w:bottom w:val="single" w:sz="4" w:space="0" w:color="auto"/>
              <w:right w:val="single" w:sz="4" w:space="0" w:color="auto"/>
            </w:tcBorders>
            <w:vAlign w:val="bottom"/>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Total for month, </w:t>
            </w:r>
            <w:r w:rsidR="00BC7211" w:rsidRPr="006705E4">
              <w:rPr>
                <w:rFonts w:asciiTheme="majorBidi" w:hAnsiTheme="majorBidi" w:cstheme="majorBidi"/>
                <w:color w:val="000000" w:themeColor="text1"/>
                <w:sz w:val="28"/>
                <w:szCs w:val="28"/>
                <w:lang w:val="en-US"/>
              </w:rPr>
              <w:t>man-hour</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308</w:t>
            </w:r>
          </w:p>
        </w:tc>
      </w:tr>
      <w:tr w:rsidR="00BB75EF" w:rsidRPr="006705E4" w:rsidTr="009E4A18">
        <w:tc>
          <w:tcPr>
            <w:tcW w:w="484" w:type="dxa"/>
            <w:tcBorders>
              <w:top w:val="nil"/>
              <w:left w:val="single" w:sz="4" w:space="0" w:color="auto"/>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138"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718"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3"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2"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4356" w:type="dxa"/>
            <w:gridSpan w:val="11"/>
            <w:tcBorders>
              <w:top w:val="single" w:sz="4" w:space="0" w:color="auto"/>
              <w:left w:val="single" w:sz="4" w:space="0" w:color="auto"/>
              <w:bottom w:val="single" w:sz="4" w:space="0" w:color="auto"/>
              <w:right w:val="single" w:sz="4" w:space="0" w:color="auto"/>
            </w:tcBorders>
            <w:vAlign w:val="bottom"/>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Total for month, </w:t>
            </w:r>
            <w:r w:rsidR="00BC7211" w:rsidRPr="006705E4">
              <w:rPr>
                <w:rFonts w:asciiTheme="majorBidi" w:hAnsiTheme="majorBidi" w:cstheme="majorBidi"/>
                <w:color w:val="000000" w:themeColor="text1"/>
                <w:sz w:val="28"/>
                <w:szCs w:val="28"/>
                <w:lang w:val="en-US"/>
              </w:rPr>
              <w:t>man- months</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1,75</w:t>
            </w:r>
          </w:p>
        </w:tc>
      </w:tr>
      <w:tr w:rsidR="00BB75EF" w:rsidRPr="006705E4" w:rsidTr="009E4A18">
        <w:tc>
          <w:tcPr>
            <w:tcW w:w="15357" w:type="dxa"/>
            <w:gridSpan w:val="35"/>
            <w:tcBorders>
              <w:top w:val="single" w:sz="4" w:space="0" w:color="auto"/>
              <w:left w:val="nil"/>
              <w:bottom w:val="single" w:sz="4" w:space="0" w:color="auto"/>
              <w:right w:val="nil"/>
            </w:tcBorders>
            <w:vAlign w:val="center"/>
          </w:tcPr>
          <w:p w:rsidR="00BB75EF" w:rsidRPr="006705E4" w:rsidRDefault="00BB75EF" w:rsidP="000954AB">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grade</w:t>
            </w:r>
            <w:r w:rsidRPr="006705E4">
              <w:rPr>
                <w:rFonts w:asciiTheme="majorBidi" w:hAnsiTheme="majorBidi" w:cstheme="majorBidi"/>
                <w:b/>
                <w:bCs/>
                <w:color w:val="000000" w:themeColor="text1"/>
                <w:sz w:val="28"/>
                <w:szCs w:val="28"/>
                <w:lang w:val="en-US"/>
              </w:rPr>
              <w:t xml:space="preserve"> </w:t>
            </w:r>
            <w:r w:rsidRPr="006705E4">
              <w:rPr>
                <w:rFonts w:asciiTheme="majorBidi" w:hAnsiTheme="majorBidi" w:cstheme="majorBidi"/>
                <w:b/>
                <w:bCs/>
                <w:color w:val="000000" w:themeColor="text1"/>
                <w:sz w:val="28"/>
                <w:szCs w:val="28"/>
              </w:rPr>
              <w:t>5</w:t>
            </w:r>
          </w:p>
        </w:tc>
      </w:tr>
      <w:tr w:rsidR="00BB75EF" w:rsidRPr="006705E4"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176,00</w:t>
            </w:r>
          </w:p>
        </w:tc>
      </w:tr>
      <w:tr w:rsidR="00BB75EF" w:rsidRPr="006705E4"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176,00</w:t>
            </w:r>
          </w:p>
        </w:tc>
      </w:tr>
      <w:tr w:rsidR="00BB75EF" w:rsidRPr="006705E4" w:rsidTr="009E4A18">
        <w:tc>
          <w:tcPr>
            <w:tcW w:w="484" w:type="dxa"/>
            <w:tcBorders>
              <w:top w:val="single" w:sz="4" w:space="0" w:color="auto"/>
              <w:left w:val="single" w:sz="4" w:space="0" w:color="auto"/>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138"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718"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3"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2"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4356" w:type="dxa"/>
            <w:gridSpan w:val="11"/>
            <w:tcBorders>
              <w:top w:val="single" w:sz="4" w:space="0" w:color="auto"/>
              <w:left w:val="single" w:sz="4" w:space="0" w:color="auto"/>
              <w:bottom w:val="single" w:sz="4" w:space="0" w:color="auto"/>
              <w:right w:val="single" w:sz="4" w:space="0" w:color="auto"/>
            </w:tcBorders>
            <w:vAlign w:val="center"/>
          </w:tcPr>
          <w:p w:rsidR="00BB75EF" w:rsidRPr="006705E4" w:rsidRDefault="00BB75EF" w:rsidP="000954AB">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Total per month, </w:t>
            </w:r>
            <w:r w:rsidR="00BC7211" w:rsidRPr="006705E4">
              <w:rPr>
                <w:rFonts w:asciiTheme="majorBidi" w:hAnsiTheme="majorBidi" w:cstheme="majorBidi"/>
                <w:color w:val="000000" w:themeColor="text1"/>
                <w:sz w:val="28"/>
                <w:szCs w:val="28"/>
                <w:lang w:val="en-US"/>
              </w:rPr>
              <w:t>man-hour</w:t>
            </w:r>
            <w:r w:rsidRPr="006705E4">
              <w:rPr>
                <w:rFonts w:asciiTheme="majorBidi" w:hAnsiTheme="majorBidi" w:cstheme="majorBidi"/>
                <w:color w:val="000000" w:themeColor="text1"/>
                <w:sz w:val="28"/>
                <w:szCs w:val="28"/>
                <w:lang w:val="en-US"/>
              </w:rPr>
              <w:t xml:space="preserve"> </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352</w:t>
            </w:r>
          </w:p>
        </w:tc>
      </w:tr>
      <w:tr w:rsidR="00BB75EF" w:rsidRPr="006705E4" w:rsidTr="009E4A18">
        <w:tc>
          <w:tcPr>
            <w:tcW w:w="484" w:type="dxa"/>
            <w:tcBorders>
              <w:top w:val="nil"/>
              <w:left w:val="single" w:sz="4" w:space="0" w:color="auto"/>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138"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718"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3"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2"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4356" w:type="dxa"/>
            <w:gridSpan w:val="11"/>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Total per month, </w:t>
            </w:r>
            <w:r w:rsidR="00BC7211" w:rsidRPr="006705E4">
              <w:rPr>
                <w:rFonts w:asciiTheme="majorBidi" w:hAnsiTheme="majorBidi" w:cstheme="majorBidi"/>
                <w:color w:val="000000" w:themeColor="text1"/>
                <w:sz w:val="28"/>
                <w:szCs w:val="28"/>
                <w:lang w:val="en-US"/>
              </w:rPr>
              <w:t>man- months</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2,00</w:t>
            </w:r>
          </w:p>
        </w:tc>
      </w:tr>
    </w:tbl>
    <w:p w:rsidR="00BB75EF" w:rsidRPr="006705E4" w:rsidRDefault="00BB75EF" w:rsidP="00BB75EF">
      <w:pPr>
        <w:rPr>
          <w:rFonts w:asciiTheme="majorBidi" w:hAnsiTheme="majorBidi" w:cstheme="majorBidi"/>
          <w:color w:val="000000" w:themeColor="text1"/>
          <w:sz w:val="28"/>
          <w:szCs w:val="28"/>
        </w:rPr>
      </w:pPr>
    </w:p>
    <w:p w:rsidR="00DD1E88" w:rsidRPr="006705E4" w:rsidRDefault="00DD1E88" w:rsidP="009E4A18">
      <w:pP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Legend in time sheet:</w:t>
      </w:r>
    </w:p>
    <w:p w:rsidR="00DD1E88" w:rsidRPr="006705E4" w:rsidRDefault="00DD1E88" w:rsidP="009E4A18">
      <w:pPr>
        <w:spacing w:before="120"/>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rPr>
        <w:t>Р</w:t>
      </w:r>
      <w:r w:rsidRPr="006705E4">
        <w:rPr>
          <w:rFonts w:asciiTheme="majorBidi" w:hAnsiTheme="majorBidi" w:cstheme="majorBidi"/>
          <w:color w:val="000000" w:themeColor="text1"/>
          <w:sz w:val="28"/>
          <w:szCs w:val="28"/>
          <w:lang w:val="en-US"/>
        </w:rPr>
        <w:t xml:space="preserve"> - working days in IRI, </w:t>
      </w:r>
      <w:r w:rsidRPr="006705E4">
        <w:rPr>
          <w:rFonts w:asciiTheme="majorBidi" w:hAnsiTheme="majorBidi" w:cstheme="majorBidi"/>
          <w:b/>
          <w:bCs/>
          <w:color w:val="000000" w:themeColor="text1"/>
          <w:sz w:val="28"/>
          <w:szCs w:val="28"/>
        </w:rPr>
        <w:t>В</w:t>
      </w:r>
      <w:r w:rsidRPr="006705E4">
        <w:rPr>
          <w:rFonts w:asciiTheme="majorBidi" w:hAnsiTheme="majorBidi" w:cstheme="majorBidi"/>
          <w:color w:val="000000" w:themeColor="text1"/>
          <w:sz w:val="28"/>
          <w:szCs w:val="28"/>
          <w:lang w:val="en-US"/>
        </w:rPr>
        <w:t xml:space="preserve"> - days off in IRI, </w:t>
      </w:r>
      <w:r w:rsidRPr="006705E4">
        <w:rPr>
          <w:rFonts w:asciiTheme="majorBidi" w:hAnsiTheme="majorBidi" w:cstheme="majorBidi"/>
          <w:b/>
          <w:bCs/>
          <w:color w:val="000000" w:themeColor="text1"/>
          <w:sz w:val="28"/>
          <w:szCs w:val="28"/>
        </w:rPr>
        <w:t>П</w:t>
      </w:r>
      <w:r w:rsidRPr="006705E4">
        <w:rPr>
          <w:rFonts w:asciiTheme="majorBidi" w:hAnsiTheme="majorBidi" w:cstheme="majorBidi"/>
          <w:color w:val="000000" w:themeColor="text1"/>
          <w:sz w:val="28"/>
          <w:szCs w:val="28"/>
          <w:lang w:val="en-US"/>
        </w:rPr>
        <w:t xml:space="preserve"> - holidays in IRI, </w:t>
      </w:r>
      <w:r w:rsidRPr="006705E4">
        <w:rPr>
          <w:rFonts w:asciiTheme="majorBidi" w:hAnsiTheme="majorBidi" w:cstheme="majorBidi"/>
          <w:b/>
          <w:bCs/>
          <w:color w:val="000000" w:themeColor="text1"/>
          <w:sz w:val="28"/>
          <w:szCs w:val="28"/>
        </w:rPr>
        <w:t>Б</w:t>
      </w:r>
      <w:r w:rsidRPr="006705E4">
        <w:rPr>
          <w:rFonts w:asciiTheme="majorBidi" w:hAnsiTheme="majorBidi" w:cstheme="majorBidi"/>
          <w:color w:val="000000" w:themeColor="text1"/>
          <w:sz w:val="28"/>
          <w:szCs w:val="28"/>
          <w:lang w:val="en-US"/>
        </w:rPr>
        <w:t xml:space="preserve"> - Sick note, </w:t>
      </w:r>
      <w:r w:rsidRPr="006705E4">
        <w:rPr>
          <w:rFonts w:asciiTheme="majorBidi" w:hAnsiTheme="majorBidi" w:cstheme="majorBidi"/>
          <w:b/>
          <w:bCs/>
          <w:color w:val="000000" w:themeColor="text1"/>
          <w:sz w:val="28"/>
          <w:szCs w:val="28"/>
        </w:rPr>
        <w:t>К</w:t>
      </w:r>
      <w:r w:rsidRPr="006705E4">
        <w:rPr>
          <w:rFonts w:asciiTheme="majorBidi" w:hAnsiTheme="majorBidi" w:cstheme="majorBidi"/>
          <w:color w:val="000000" w:themeColor="text1"/>
          <w:sz w:val="28"/>
          <w:szCs w:val="28"/>
          <w:lang w:val="en-US"/>
        </w:rPr>
        <w:t xml:space="preserve"> - being on mission, </w:t>
      </w:r>
      <w:r w:rsidRPr="006705E4">
        <w:rPr>
          <w:rFonts w:asciiTheme="majorBidi" w:hAnsiTheme="majorBidi" w:cstheme="majorBidi"/>
          <w:b/>
          <w:color w:val="000000" w:themeColor="text1"/>
          <w:sz w:val="28"/>
          <w:szCs w:val="28"/>
        </w:rPr>
        <w:t>О</w:t>
      </w:r>
      <w:r w:rsidRPr="006705E4">
        <w:rPr>
          <w:rFonts w:asciiTheme="majorBidi" w:hAnsiTheme="majorBidi" w:cstheme="majorBidi"/>
          <w:color w:val="000000" w:themeColor="text1"/>
          <w:sz w:val="28"/>
          <w:szCs w:val="28"/>
          <w:lang w:val="en-US"/>
        </w:rPr>
        <w:t xml:space="preserve"> – leave.</w:t>
      </w:r>
    </w:p>
    <w:p w:rsidR="00DD1E88" w:rsidRPr="006705E4" w:rsidRDefault="00DD1E88" w:rsidP="009E4A18">
      <w:pPr>
        <w:rPr>
          <w:rFonts w:asciiTheme="majorBidi" w:hAnsiTheme="majorBidi" w:cstheme="majorBidi"/>
          <w:b/>
          <w:bCs/>
          <w:color w:val="000000" w:themeColor="text1"/>
          <w:sz w:val="28"/>
          <w:szCs w:val="28"/>
          <w:lang w:val="en-US"/>
        </w:rPr>
      </w:pPr>
      <w:r w:rsidRPr="006705E4">
        <w:rPr>
          <w:rFonts w:asciiTheme="majorBidi" w:hAnsiTheme="majorBidi" w:cstheme="majorBidi"/>
          <w:color w:val="000000" w:themeColor="text1"/>
          <w:sz w:val="28"/>
          <w:szCs w:val="28"/>
          <w:lang w:val="en-US"/>
        </w:rPr>
        <w:t xml:space="preserve">Amount of man*months shall be determined by method of dividing total amount of man-hours per month as per the Timesheet to the standard amount of hours in this specific month in compliance with the working time schedule. </w:t>
      </w:r>
    </w:p>
    <w:p w:rsidR="00BB75EF" w:rsidRPr="006705E4" w:rsidRDefault="00BB75EF" w:rsidP="00BB75EF">
      <w:pPr>
        <w:jc w:val="right"/>
        <w:rPr>
          <w:rFonts w:asciiTheme="majorBidi" w:hAnsiTheme="majorBidi" w:cstheme="majorBidi"/>
          <w:b/>
          <w:bCs/>
          <w:color w:val="000000" w:themeColor="text1"/>
          <w:sz w:val="28"/>
          <w:szCs w:val="28"/>
          <w:lang w:val="en-US"/>
        </w:rPr>
      </w:pPr>
    </w:p>
    <w:p w:rsidR="00BB75EF" w:rsidRPr="006705E4" w:rsidRDefault="00BB75EF" w:rsidP="00BB75EF">
      <w:pP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lastRenderedPageBreak/>
        <w:t xml:space="preserve">Authorized representative of the Principal </w:t>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t>Authorized representative of the Contractor</w:t>
      </w:r>
    </w:p>
    <w:p w:rsidR="00BB75EF" w:rsidRPr="006705E4" w:rsidRDefault="00BB75EF" w:rsidP="00BB75EF">
      <w:pPr>
        <w:spacing w:before="120" w:after="120"/>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________________</w:t>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t>_______________</w:t>
      </w:r>
    </w:p>
    <w:p w:rsidR="00BB75EF" w:rsidRPr="006705E4" w:rsidRDefault="00BB75EF" w:rsidP="00DD1E88">
      <w:pPr>
        <w:spacing w:before="120" w:after="120"/>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“_____”_____________ 20 ____</w:t>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t xml:space="preserve">“_____”_____________ 20 ____ </w:t>
      </w:r>
      <w:r w:rsidRPr="006705E4">
        <w:rPr>
          <w:rFonts w:asciiTheme="majorBidi" w:hAnsiTheme="majorBidi" w:cstheme="majorBidi"/>
          <w:b/>
          <w:bCs/>
          <w:color w:val="000000" w:themeColor="text1"/>
          <w:sz w:val="28"/>
          <w:szCs w:val="28"/>
          <w:lang w:val="en-US"/>
        </w:rPr>
        <w:br w:type="page"/>
      </w:r>
    </w:p>
    <w:p w:rsidR="00910D0E" w:rsidRPr="006705E4" w:rsidRDefault="00910D0E" w:rsidP="00BB75EF">
      <w:pPr>
        <w:jc w:val="right"/>
        <w:rPr>
          <w:rFonts w:asciiTheme="majorBidi" w:hAnsiTheme="majorBidi" w:cstheme="majorBidi"/>
          <w:b/>
          <w:bCs/>
          <w:color w:val="000000" w:themeColor="text1"/>
          <w:sz w:val="28"/>
          <w:szCs w:val="28"/>
          <w:lang w:val="en-US"/>
        </w:rPr>
        <w:sectPr w:rsidR="00910D0E" w:rsidRPr="006705E4" w:rsidSect="00B553CE">
          <w:pgSz w:w="16834" w:h="11909" w:orient="landscape"/>
          <w:pgMar w:top="1060" w:right="852" w:bottom="357" w:left="1253" w:header="720" w:footer="720" w:gutter="0"/>
          <w:cols w:space="60"/>
          <w:noEndnote/>
          <w:docGrid w:linePitch="326"/>
        </w:sectPr>
      </w:pPr>
    </w:p>
    <w:p w:rsidR="00910D0E" w:rsidRPr="006705E4" w:rsidRDefault="00BB75EF" w:rsidP="00910D0E">
      <w:pPr>
        <w:pStyle w:val="Heading1"/>
        <w:rPr>
          <w:rFonts w:asciiTheme="majorBidi" w:eastAsia="Times New Roman" w:hAnsiTheme="majorBidi" w:cstheme="majorBidi"/>
          <w:color w:val="000000" w:themeColor="text1"/>
          <w:sz w:val="28"/>
          <w:szCs w:val="28"/>
          <w:lang w:val="en-US"/>
        </w:rPr>
      </w:pPr>
      <w:bookmarkStart w:id="632" w:name="_Toc397168088"/>
      <w:r w:rsidRPr="006705E4">
        <w:rPr>
          <w:rFonts w:asciiTheme="majorBidi" w:eastAsia="Times New Roman" w:hAnsiTheme="majorBidi" w:cstheme="majorBidi"/>
          <w:color w:val="000000" w:themeColor="text1"/>
          <w:sz w:val="28"/>
          <w:szCs w:val="28"/>
          <w:lang w:val="en-US"/>
        </w:rPr>
        <w:lastRenderedPageBreak/>
        <w:t>Appendix 8</w:t>
      </w:r>
      <w:r w:rsidR="00910D0E" w:rsidRPr="006705E4">
        <w:rPr>
          <w:rFonts w:asciiTheme="majorBidi" w:eastAsia="Times New Roman" w:hAnsiTheme="majorBidi" w:cstheme="majorBidi"/>
          <w:color w:val="000000" w:themeColor="text1"/>
          <w:sz w:val="28"/>
          <w:szCs w:val="28"/>
          <w:lang w:val="en-US"/>
        </w:rPr>
        <w:t>-</w:t>
      </w:r>
      <w:r w:rsidRPr="006705E4">
        <w:rPr>
          <w:rFonts w:asciiTheme="majorBidi" w:eastAsia="Times New Roman" w:hAnsiTheme="majorBidi" w:cstheme="majorBidi"/>
          <w:color w:val="000000" w:themeColor="text1"/>
          <w:sz w:val="28"/>
          <w:szCs w:val="28"/>
          <w:lang w:val="en-US"/>
        </w:rPr>
        <w:t xml:space="preserve"> </w:t>
      </w:r>
      <w:r w:rsidR="00910D0E" w:rsidRPr="006705E4">
        <w:rPr>
          <w:rFonts w:asciiTheme="majorBidi" w:eastAsia="Times New Roman" w:hAnsiTheme="majorBidi" w:cstheme="majorBidi"/>
          <w:color w:val="000000" w:themeColor="text1"/>
          <w:sz w:val="28"/>
          <w:szCs w:val="28"/>
          <w:lang w:val="en-US"/>
        </w:rPr>
        <w:t>Contractor’s Monthly Report Format on rendering of services</w:t>
      </w:r>
      <w:bookmarkEnd w:id="632"/>
    </w:p>
    <w:p w:rsidR="00BB75EF" w:rsidRPr="00497C88" w:rsidRDefault="00BB75EF" w:rsidP="00BB75EF">
      <w:pPr>
        <w:jc w:val="center"/>
        <w:rPr>
          <w:rFonts w:asciiTheme="majorBidi" w:hAnsiTheme="majorBidi" w:cstheme="majorBidi"/>
          <w:b/>
          <w:bCs/>
          <w:color w:val="000000" w:themeColor="text1"/>
          <w:sz w:val="28"/>
          <w:szCs w:val="28"/>
          <w:lang w:val="en-US"/>
          <w:rPrChange w:id="633" w:author="Mghods" w:date="2014-09-22T09:33:00Z">
            <w:rPr>
              <w:rFonts w:asciiTheme="majorBidi" w:hAnsiTheme="majorBidi" w:cstheme="majorBidi"/>
              <w:b/>
              <w:bCs/>
              <w:color w:val="000000" w:themeColor="text1"/>
              <w:sz w:val="28"/>
              <w:szCs w:val="28"/>
            </w:rPr>
          </w:rPrChange>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527"/>
        <w:gridCol w:w="4024"/>
        <w:gridCol w:w="5503"/>
      </w:tblGrid>
      <w:tr w:rsidR="00BB75EF" w:rsidRPr="00497C88" w:rsidTr="009E4A18">
        <w:trPr>
          <w:trHeight w:val="20"/>
          <w:tblHeader/>
        </w:trPr>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5801A1">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No.</w:t>
            </w:r>
          </w:p>
        </w:tc>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5801A1">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Description of the Contractor‘s </w:t>
            </w:r>
            <w:r w:rsidR="00A756A5" w:rsidRPr="006705E4">
              <w:rPr>
                <w:rFonts w:asciiTheme="majorBidi" w:hAnsiTheme="majorBidi" w:cstheme="majorBidi"/>
                <w:b/>
                <w:bCs/>
                <w:color w:val="000000" w:themeColor="text1"/>
                <w:sz w:val="28"/>
                <w:szCs w:val="28"/>
                <w:lang w:val="en-US"/>
              </w:rPr>
              <w:t>specialist</w:t>
            </w:r>
            <w:r w:rsidRPr="006705E4">
              <w:rPr>
                <w:rFonts w:asciiTheme="majorBidi" w:hAnsiTheme="majorBidi" w:cstheme="majorBidi"/>
                <w:b/>
                <w:bCs/>
                <w:color w:val="000000" w:themeColor="text1"/>
                <w:sz w:val="28"/>
                <w:szCs w:val="28"/>
                <w:lang w:val="en-US"/>
              </w:rPr>
              <w:t xml:space="preserve"> services </w:t>
            </w:r>
          </w:p>
        </w:tc>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5801A1">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List of works in the framework of rendering of services, for which information on performance shall be provided for the reporting period</w:t>
            </w:r>
          </w:p>
        </w:tc>
      </w:tr>
      <w:tr w:rsidR="00BB75EF" w:rsidRPr="00497C88" w:rsidTr="009E4A18">
        <w:tc>
          <w:tcPr>
            <w:tcW w:w="0" w:type="auto"/>
            <w:vMerge w:val="restart"/>
            <w:tcBorders>
              <w:top w:val="single" w:sz="4" w:space="0" w:color="auto"/>
              <w:left w:val="single" w:sz="4" w:space="0" w:color="auto"/>
              <w:bottom w:val="single" w:sz="4" w:space="0" w:color="auto"/>
              <w:right w:val="single" w:sz="4" w:space="0" w:color="auto"/>
            </w:tcBorders>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w:t>
            </w:r>
          </w:p>
        </w:tc>
        <w:tc>
          <w:tcPr>
            <w:tcW w:w="0" w:type="auto"/>
            <w:vMerge w:val="restart"/>
            <w:tcBorders>
              <w:top w:val="single" w:sz="4" w:space="0" w:color="auto"/>
              <w:left w:val="single" w:sz="4" w:space="0" w:color="auto"/>
              <w:bottom w:val="single" w:sz="4" w:space="0" w:color="auto"/>
              <w:right w:val="single" w:sz="4" w:space="0" w:color="auto"/>
            </w:tcBorders>
          </w:tcPr>
          <w:p w:rsidR="00BB75EF" w:rsidRPr="00497C88" w:rsidRDefault="00BB75EF" w:rsidP="005801A1">
            <w:pPr>
              <w:rPr>
                <w:rFonts w:asciiTheme="majorBidi" w:hAnsiTheme="majorBidi" w:cstheme="majorBidi"/>
                <w:color w:val="000000" w:themeColor="text1"/>
                <w:sz w:val="28"/>
                <w:szCs w:val="28"/>
                <w:lang w:val="en-US"/>
                <w:rPrChange w:id="634"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General information. Performance of all functions and duties in the framework of approved job descriptions of the </w:t>
            </w:r>
            <w:r w:rsidR="00A756A5" w:rsidRPr="006705E4">
              <w:rPr>
                <w:rFonts w:asciiTheme="majorBidi" w:hAnsiTheme="majorBidi" w:cstheme="majorBidi"/>
                <w:color w:val="000000" w:themeColor="text1"/>
                <w:sz w:val="28"/>
                <w:szCs w:val="28"/>
                <w:lang w:val="en-US"/>
              </w:rPr>
              <w:t>specialist</w:t>
            </w:r>
          </w:p>
        </w:tc>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5801A1">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1. Total number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involved in rendering of services, shall be specified</w:t>
            </w:r>
          </w:p>
        </w:tc>
      </w:tr>
      <w:tr w:rsidR="00BB75EF" w:rsidRPr="00497C88"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97C88" w:rsidRDefault="00BB75EF" w:rsidP="005801A1">
            <w:pPr>
              <w:rPr>
                <w:rFonts w:asciiTheme="majorBidi" w:hAnsiTheme="majorBidi" w:cstheme="majorBidi"/>
                <w:color w:val="000000" w:themeColor="text1"/>
                <w:sz w:val="28"/>
                <w:szCs w:val="28"/>
                <w:lang w:val="en-US"/>
                <w:rPrChange w:id="635"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2. In case of any comments the list of comments to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shall be included</w:t>
            </w:r>
          </w:p>
        </w:tc>
      </w:tr>
      <w:tr w:rsidR="00BB75EF" w:rsidRPr="00497C88"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97C88" w:rsidRDefault="00BB75EF" w:rsidP="005801A1">
            <w:pPr>
              <w:rPr>
                <w:rFonts w:asciiTheme="majorBidi" w:hAnsiTheme="majorBidi" w:cstheme="majorBidi"/>
                <w:color w:val="000000" w:themeColor="text1"/>
                <w:sz w:val="28"/>
                <w:szCs w:val="28"/>
                <w:lang w:val="en-US"/>
                <w:rPrChange w:id="636"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The reactor installation General Designer’s (OKB </w:t>
            </w:r>
            <w:proofErr w:type="spellStart"/>
            <w:r w:rsidRPr="006705E4">
              <w:rPr>
                <w:rFonts w:asciiTheme="majorBidi" w:hAnsiTheme="majorBidi" w:cstheme="majorBidi"/>
                <w:color w:val="000000" w:themeColor="text1"/>
                <w:sz w:val="28"/>
                <w:szCs w:val="28"/>
                <w:lang w:val="en-US"/>
              </w:rPr>
              <w:t>Gidropress</w:t>
            </w:r>
            <w:proofErr w:type="spellEnd"/>
            <w:r w:rsidRPr="006705E4">
              <w:rPr>
                <w:rFonts w:asciiTheme="majorBidi" w:hAnsiTheme="majorBidi" w:cstheme="majorBidi"/>
                <w:color w:val="000000" w:themeColor="text1"/>
                <w:sz w:val="28"/>
                <w:szCs w:val="28"/>
                <w:lang w:val="en-US"/>
              </w:rPr>
              <w:t xml:space="preserve">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reactor installation engineering and technical support during operation (including maintenance and repair), upgrading and modification</w:t>
            </w:r>
          </w:p>
        </w:tc>
      </w:tr>
      <w:tr w:rsidR="00BB75EF" w:rsidRPr="00497C88"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97C88" w:rsidRDefault="00BB75EF" w:rsidP="005801A1">
            <w:pPr>
              <w:rPr>
                <w:rFonts w:asciiTheme="majorBidi" w:hAnsiTheme="majorBidi" w:cstheme="majorBidi"/>
                <w:color w:val="000000" w:themeColor="text1"/>
                <w:sz w:val="28"/>
                <w:szCs w:val="28"/>
                <w:lang w:val="en-US"/>
                <w:rPrChange w:id="637" w:author="Mghods" w:date="2014-09-22T09:33:00Z">
                  <w:rPr>
                    <w:rFonts w:asciiTheme="majorBidi" w:hAnsiTheme="majorBidi" w:cstheme="majorBidi"/>
                    <w:color w:val="000000" w:themeColor="text1"/>
                    <w:sz w:val="28"/>
                    <w:szCs w:val="28"/>
                  </w:rPr>
                </w:rPrChange>
              </w:rPr>
            </w:pPr>
            <w:proofErr w:type="spellStart"/>
            <w:r w:rsidRPr="006705E4">
              <w:rPr>
                <w:rFonts w:asciiTheme="majorBidi" w:hAnsiTheme="majorBidi" w:cstheme="majorBidi"/>
                <w:color w:val="000000" w:themeColor="text1"/>
                <w:sz w:val="28"/>
                <w:szCs w:val="28"/>
                <w:lang w:val="en-US"/>
              </w:rPr>
              <w:t>Artichect</w:t>
            </w:r>
            <w:proofErr w:type="spellEnd"/>
            <w:r w:rsidRPr="006705E4">
              <w:rPr>
                <w:rFonts w:asciiTheme="majorBidi" w:hAnsiTheme="majorBidi" w:cstheme="majorBidi"/>
                <w:color w:val="000000" w:themeColor="text1"/>
                <w:sz w:val="28"/>
                <w:szCs w:val="28"/>
                <w:lang w:val="en-US"/>
              </w:rPr>
              <w:t>-Engineer’s (</w:t>
            </w:r>
            <w:proofErr w:type="spellStart"/>
            <w:r w:rsidRPr="006705E4">
              <w:rPr>
                <w:rFonts w:asciiTheme="majorBidi" w:hAnsiTheme="majorBidi" w:cstheme="majorBidi"/>
                <w:color w:val="000000" w:themeColor="text1"/>
                <w:sz w:val="28"/>
                <w:szCs w:val="28"/>
                <w:lang w:val="en-US"/>
              </w:rPr>
              <w:t>Atomenergoproyekt</w:t>
            </w:r>
            <w:proofErr w:type="spellEnd"/>
            <w:r w:rsidRPr="006705E4">
              <w:rPr>
                <w:rFonts w:asciiTheme="majorBidi" w:hAnsiTheme="majorBidi" w:cstheme="majorBidi"/>
                <w:color w:val="000000" w:themeColor="text1"/>
                <w:sz w:val="28"/>
                <w:szCs w:val="28"/>
                <w:lang w:val="en-US"/>
              </w:rPr>
              <w:t xml:space="preserve">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Technical support during operation, upgrading and modification of the nuclear plant</w:t>
            </w:r>
          </w:p>
        </w:tc>
      </w:tr>
      <w:tr w:rsidR="00BB75EF" w:rsidRPr="00497C88"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97C88" w:rsidRDefault="00BB75EF" w:rsidP="005801A1">
            <w:pPr>
              <w:rPr>
                <w:rFonts w:asciiTheme="majorBidi" w:hAnsiTheme="majorBidi" w:cstheme="majorBidi"/>
                <w:color w:val="000000" w:themeColor="text1"/>
                <w:sz w:val="28"/>
                <w:szCs w:val="28"/>
                <w:lang w:val="en-US"/>
                <w:rPrChange w:id="638"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Power</w:t>
            </w:r>
            <w:r w:rsidR="00671B92" w:rsidRPr="00671B92">
              <w:rPr>
                <w:rFonts w:asciiTheme="majorBidi" w:hAnsiTheme="majorBidi" w:cstheme="majorBidi"/>
                <w:color w:val="000000" w:themeColor="text1"/>
                <w:sz w:val="28"/>
                <w:szCs w:val="28"/>
                <w:lang w:val="en-US"/>
                <w:rPrChange w:id="639"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Machines</w:t>
            </w:r>
            <w:r w:rsidR="00671B92" w:rsidRPr="00671B92">
              <w:rPr>
                <w:rFonts w:asciiTheme="majorBidi" w:hAnsiTheme="majorBidi" w:cstheme="majorBidi"/>
                <w:color w:val="000000" w:themeColor="text1"/>
                <w:sz w:val="28"/>
                <w:szCs w:val="28"/>
                <w:lang w:val="en-US"/>
                <w:rPrChange w:id="640"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JSC</w:t>
            </w:r>
            <w:r w:rsidR="00671B92" w:rsidRPr="00671B92">
              <w:rPr>
                <w:rFonts w:asciiTheme="majorBidi" w:hAnsiTheme="majorBidi" w:cstheme="majorBidi"/>
                <w:color w:val="000000" w:themeColor="text1"/>
                <w:sz w:val="28"/>
                <w:szCs w:val="28"/>
                <w:lang w:val="en-US"/>
                <w:rPrChange w:id="641"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author</w:t>
            </w:r>
            <w:r w:rsidR="00671B92" w:rsidRPr="00671B92">
              <w:rPr>
                <w:rFonts w:asciiTheme="majorBidi" w:hAnsiTheme="majorBidi" w:cstheme="majorBidi"/>
                <w:color w:val="000000" w:themeColor="text1"/>
                <w:sz w:val="28"/>
                <w:szCs w:val="28"/>
                <w:lang w:val="en-US"/>
                <w:rPrChange w:id="642" w:author="Mghods" w:date="2014-09-22T09:33:00Z">
                  <w:rPr>
                    <w:rFonts w:asciiTheme="majorBidi" w:hAnsiTheme="majorBidi" w:cstheme="majorBidi"/>
                    <w:color w:val="000000" w:themeColor="text1"/>
                    <w:sz w:val="28"/>
                    <w:szCs w:val="28"/>
                  </w:rPr>
                </w:rPrChange>
              </w:rPr>
              <w:t>’</w:t>
            </w:r>
            <w:r w:rsidRPr="006705E4">
              <w:rPr>
                <w:rFonts w:asciiTheme="majorBidi" w:hAnsiTheme="majorBidi" w:cstheme="majorBidi"/>
                <w:color w:val="000000" w:themeColor="text1"/>
                <w:sz w:val="28"/>
                <w:szCs w:val="28"/>
                <w:lang w:val="en-US"/>
              </w:rPr>
              <w:t>s</w:t>
            </w:r>
            <w:r w:rsidR="00671B92" w:rsidRPr="00671B92">
              <w:rPr>
                <w:rFonts w:asciiTheme="majorBidi" w:hAnsiTheme="majorBidi" w:cstheme="majorBidi"/>
                <w:color w:val="000000" w:themeColor="text1"/>
                <w:sz w:val="28"/>
                <w:szCs w:val="28"/>
                <w:lang w:val="en-US"/>
                <w:rPrChange w:id="643"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Technical support during operation (including maintenance and repair), upgrading of the turbine and the generator</w:t>
            </w:r>
          </w:p>
        </w:tc>
      </w:tr>
      <w:tr w:rsidR="00BB75EF" w:rsidRPr="00497C88"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TSKBM</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author</w:t>
            </w: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Technical support during operation (including maintenance and repair), upgrading of the RCP</w:t>
            </w:r>
          </w:p>
        </w:tc>
      </w:tr>
      <w:tr w:rsidR="00BB75EF" w:rsidRPr="00497C88"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97C88" w:rsidRDefault="00BB75EF" w:rsidP="005801A1">
            <w:pPr>
              <w:rPr>
                <w:rFonts w:asciiTheme="majorBidi" w:hAnsiTheme="majorBidi" w:cstheme="majorBidi"/>
                <w:color w:val="000000" w:themeColor="text1"/>
                <w:sz w:val="28"/>
                <w:szCs w:val="28"/>
                <w:lang w:val="en-US"/>
                <w:rPrChange w:id="644"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OKBM</w:t>
            </w:r>
            <w:r w:rsidR="00671B92" w:rsidRPr="00671B92">
              <w:rPr>
                <w:rFonts w:asciiTheme="majorBidi" w:hAnsiTheme="majorBidi" w:cstheme="majorBidi"/>
                <w:color w:val="000000" w:themeColor="text1"/>
                <w:sz w:val="28"/>
                <w:szCs w:val="28"/>
                <w:lang w:val="en-US"/>
                <w:rPrChange w:id="645" w:author="Mghods" w:date="2014-09-22T09:33:00Z">
                  <w:rPr>
                    <w:rFonts w:asciiTheme="majorBidi" w:hAnsiTheme="majorBidi" w:cstheme="majorBidi"/>
                    <w:color w:val="000000" w:themeColor="text1"/>
                    <w:sz w:val="28"/>
                    <w:szCs w:val="28"/>
                  </w:rPr>
                </w:rPrChange>
              </w:rPr>
              <w:t xml:space="preserve"> </w:t>
            </w:r>
            <w:proofErr w:type="spellStart"/>
            <w:r w:rsidRPr="006705E4">
              <w:rPr>
                <w:rFonts w:asciiTheme="majorBidi" w:hAnsiTheme="majorBidi" w:cstheme="majorBidi"/>
                <w:color w:val="000000" w:themeColor="text1"/>
                <w:sz w:val="28"/>
                <w:szCs w:val="28"/>
                <w:lang w:val="en-US"/>
              </w:rPr>
              <w:t>Afrikantov</w:t>
            </w:r>
            <w:proofErr w:type="spellEnd"/>
            <w:r w:rsidR="00671B92" w:rsidRPr="00671B92">
              <w:rPr>
                <w:rFonts w:asciiTheme="majorBidi" w:hAnsiTheme="majorBidi" w:cstheme="majorBidi"/>
                <w:color w:val="000000" w:themeColor="text1"/>
                <w:sz w:val="28"/>
                <w:szCs w:val="28"/>
                <w:lang w:val="en-US"/>
                <w:rPrChange w:id="646"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JSC</w:t>
            </w:r>
            <w:r w:rsidR="00671B92" w:rsidRPr="00671B92">
              <w:rPr>
                <w:rFonts w:asciiTheme="majorBidi" w:hAnsiTheme="majorBidi" w:cstheme="majorBidi"/>
                <w:color w:val="000000" w:themeColor="text1"/>
                <w:sz w:val="28"/>
                <w:szCs w:val="28"/>
                <w:lang w:val="en-US"/>
                <w:rPrChange w:id="647"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author</w:t>
            </w:r>
            <w:r w:rsidR="00671B92" w:rsidRPr="00671B92">
              <w:rPr>
                <w:rFonts w:asciiTheme="majorBidi" w:hAnsiTheme="majorBidi" w:cstheme="majorBidi"/>
                <w:color w:val="000000" w:themeColor="text1"/>
                <w:sz w:val="28"/>
                <w:szCs w:val="28"/>
                <w:lang w:val="en-US"/>
                <w:rPrChange w:id="648" w:author="Mghods" w:date="2014-09-22T09:33:00Z">
                  <w:rPr>
                    <w:rFonts w:asciiTheme="majorBidi" w:hAnsiTheme="majorBidi" w:cstheme="majorBidi"/>
                    <w:color w:val="000000" w:themeColor="text1"/>
                    <w:sz w:val="28"/>
                    <w:szCs w:val="28"/>
                  </w:rPr>
                </w:rPrChange>
              </w:rPr>
              <w:t>’</w:t>
            </w:r>
            <w:r w:rsidRPr="006705E4">
              <w:rPr>
                <w:rFonts w:asciiTheme="majorBidi" w:hAnsiTheme="majorBidi" w:cstheme="majorBidi"/>
                <w:color w:val="000000" w:themeColor="text1"/>
                <w:sz w:val="28"/>
                <w:szCs w:val="28"/>
                <w:lang w:val="en-US"/>
              </w:rPr>
              <w:t>s</w:t>
            </w:r>
            <w:r w:rsidR="00671B92" w:rsidRPr="00671B92">
              <w:rPr>
                <w:rFonts w:asciiTheme="majorBidi" w:hAnsiTheme="majorBidi" w:cstheme="majorBidi"/>
                <w:color w:val="000000" w:themeColor="text1"/>
                <w:sz w:val="28"/>
                <w:szCs w:val="28"/>
                <w:lang w:val="en-US"/>
                <w:rPrChange w:id="649"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Recommendations on high voltage electric motors, (feedwater pumps, circulation pump, etc.), development of technical proposals on current problems which may occur during operation on Bushehr NPP site</w:t>
            </w:r>
          </w:p>
        </w:tc>
      </w:tr>
      <w:tr w:rsidR="00BB75EF" w:rsidRPr="00497C88"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97C88" w:rsidRDefault="00BB75EF" w:rsidP="005801A1">
            <w:pPr>
              <w:rPr>
                <w:rFonts w:asciiTheme="majorBidi" w:hAnsiTheme="majorBidi" w:cstheme="majorBidi"/>
                <w:color w:val="000000" w:themeColor="text1"/>
                <w:sz w:val="28"/>
                <w:szCs w:val="28"/>
                <w:lang w:val="en-US"/>
                <w:rPrChange w:id="650"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Technical support of nuclear fuel operation and in the field of reactor physics</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Assistance in reconciliation of parameters relating to the calculations of the reactor core configuration with the measured values and giving necessary recommendations. </w:t>
            </w:r>
          </w:p>
          <w:p w:rsidR="00BB75EF" w:rsidRPr="00497C88" w:rsidRDefault="00BB75EF" w:rsidP="005801A1">
            <w:pPr>
              <w:rPr>
                <w:rFonts w:asciiTheme="majorBidi" w:hAnsiTheme="majorBidi" w:cstheme="majorBidi"/>
                <w:color w:val="000000" w:themeColor="text1"/>
                <w:sz w:val="28"/>
                <w:szCs w:val="28"/>
                <w:lang w:val="en-US"/>
                <w:rPrChange w:id="651" w:author="Mghods" w:date="2014-09-22T09:33:00Z">
                  <w:rPr>
                    <w:rFonts w:asciiTheme="majorBidi" w:hAnsiTheme="majorBidi" w:cstheme="majorBidi"/>
                    <w:color w:val="000000" w:themeColor="text1"/>
                    <w:sz w:val="28"/>
                    <w:szCs w:val="28"/>
                  </w:rPr>
                </w:rPrChange>
              </w:rPr>
            </w:pPr>
            <w:r w:rsidRPr="006705E4">
              <w:rPr>
                <w:rFonts w:asciiTheme="majorBidi" w:eastAsia="Times New Roman" w:hAnsiTheme="majorBidi" w:cstheme="majorBidi"/>
                <w:color w:val="000000" w:themeColor="text1"/>
                <w:sz w:val="28"/>
                <w:szCs w:val="28"/>
                <w:lang w:val="en-US"/>
              </w:rPr>
              <w:t xml:space="preserve">Analysis of operation modes from the point of view of correspondence of safety margins to the conditions of safe operation, calculation of the main reactor parameters during physical tests and power increase, prediction of reactor parameters changing if compared with normal operation. Recommendations on improving control of spent FA condition during storage in </w:t>
            </w:r>
            <w:r w:rsidRPr="006705E4">
              <w:rPr>
                <w:rFonts w:asciiTheme="majorBidi" w:eastAsia="Times New Roman" w:hAnsiTheme="majorBidi" w:cstheme="majorBidi"/>
                <w:color w:val="000000" w:themeColor="text1"/>
                <w:sz w:val="28"/>
                <w:szCs w:val="28"/>
                <w:lang w:val="en-US"/>
              </w:rPr>
              <w:lastRenderedPageBreak/>
              <w:t>the cooling pool, on utilization of additional equipment for cleaning the pool and the reactor vessel from sediments</w:t>
            </w:r>
          </w:p>
        </w:tc>
      </w:tr>
      <w:tr w:rsidR="00BB75EF" w:rsidRPr="00497C88" w:rsidTr="009E4A18">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lastRenderedPageBreak/>
              <w:t>8</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B75EF" w:rsidRPr="00497C88" w:rsidRDefault="00BB75EF" w:rsidP="005801A1">
            <w:pPr>
              <w:rPr>
                <w:rFonts w:asciiTheme="majorBidi" w:hAnsiTheme="majorBidi" w:cstheme="majorBidi"/>
                <w:color w:val="000000" w:themeColor="text1"/>
                <w:sz w:val="28"/>
                <w:szCs w:val="28"/>
                <w:lang w:val="en-US"/>
                <w:rPrChange w:id="652"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Technical support of operation of systems and equipment of reactor, turbine services, electrical, ACPS, transportation and technological facilities</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 Transfer of experience of operation of equipment in reactor and turbine services, recommendations and consultation on development of operating documentation among others, including SBEOI and severe accident management guidelines</w:t>
            </w:r>
          </w:p>
        </w:tc>
      </w:tr>
      <w:tr w:rsidR="00BB75EF" w:rsidRPr="00497C88"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97C88" w:rsidRDefault="00BB75EF" w:rsidP="005801A1">
            <w:pPr>
              <w:rPr>
                <w:rFonts w:asciiTheme="majorBidi" w:hAnsiTheme="majorBidi" w:cstheme="majorBidi"/>
                <w:color w:val="000000" w:themeColor="text1"/>
                <w:sz w:val="28"/>
                <w:szCs w:val="28"/>
                <w:lang w:val="en-US"/>
                <w:rPrChange w:id="653"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2. Assistance for BNNP in establishment of emergency response centre, actions in nuclear/radiation accidents</w:t>
            </w:r>
          </w:p>
        </w:tc>
      </w:tr>
      <w:tr w:rsidR="00BB75EF" w:rsidRPr="00497C88"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97C88" w:rsidRDefault="00BB75EF" w:rsidP="009E4A18">
            <w:pPr>
              <w:jc w:val="center"/>
              <w:rPr>
                <w:rFonts w:asciiTheme="majorBidi" w:hAnsiTheme="majorBidi" w:cstheme="majorBidi"/>
                <w:color w:val="000000" w:themeColor="text1"/>
                <w:sz w:val="28"/>
                <w:szCs w:val="28"/>
                <w:lang w:val="en-US"/>
                <w:rPrChange w:id="654" w:author="Mghods" w:date="2014-09-22T09:33:00Z">
                  <w:rPr>
                    <w:rFonts w:asciiTheme="majorBidi" w:hAnsiTheme="majorBidi" w:cstheme="majorBidi"/>
                    <w:color w:val="000000" w:themeColor="text1"/>
                    <w:sz w:val="28"/>
                    <w:szCs w:val="28"/>
                  </w:rPr>
                </w:rPrChange>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97C88" w:rsidRDefault="00BB75EF" w:rsidP="009E4A18">
            <w:pPr>
              <w:rPr>
                <w:rFonts w:asciiTheme="majorBidi" w:hAnsiTheme="majorBidi" w:cstheme="majorBidi"/>
                <w:color w:val="000000" w:themeColor="text1"/>
                <w:sz w:val="28"/>
                <w:szCs w:val="28"/>
                <w:lang w:val="en-US"/>
                <w:rPrChange w:id="655" w:author="Mghods" w:date="2014-09-22T09:33:00Z">
                  <w:rPr>
                    <w:rFonts w:asciiTheme="majorBidi" w:hAnsiTheme="majorBidi" w:cstheme="majorBidi"/>
                    <w:color w:val="000000" w:themeColor="text1"/>
                    <w:sz w:val="28"/>
                    <w:szCs w:val="28"/>
                  </w:rPr>
                </w:rPrChange>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97C88" w:rsidRDefault="00BB75EF" w:rsidP="005801A1">
            <w:pPr>
              <w:rPr>
                <w:rFonts w:asciiTheme="majorBidi" w:hAnsiTheme="majorBidi" w:cstheme="majorBidi"/>
                <w:color w:val="000000" w:themeColor="text1"/>
                <w:sz w:val="28"/>
                <w:szCs w:val="28"/>
                <w:lang w:val="en-US"/>
                <w:rPrChange w:id="656" w:author="Mghods" w:date="2014-09-22T09:33:00Z">
                  <w:rPr>
                    <w:rFonts w:asciiTheme="majorBidi" w:hAnsiTheme="majorBidi" w:cstheme="majorBidi"/>
                    <w:color w:val="000000" w:themeColor="text1"/>
                    <w:sz w:val="28"/>
                    <w:szCs w:val="28"/>
                  </w:rPr>
                </w:rPrChange>
              </w:rPr>
            </w:pPr>
            <w:r w:rsidRPr="006705E4">
              <w:rPr>
                <w:rFonts w:asciiTheme="majorBidi" w:eastAsia="Times New Roman" w:hAnsiTheme="majorBidi" w:cstheme="majorBidi"/>
                <w:color w:val="000000" w:themeColor="text1"/>
                <w:sz w:val="28"/>
                <w:szCs w:val="28"/>
                <w:lang w:val="en-US"/>
              </w:rPr>
              <w:t>3. Periodical technical supervision of maintenance, checking and remedy of defects of generator-transformer unit protection elements, analysis of eventual malfunctions, proposal of technical solutions</w:t>
            </w:r>
          </w:p>
        </w:tc>
      </w:tr>
      <w:tr w:rsidR="00BB75EF" w:rsidRPr="00497C88"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97C88" w:rsidRDefault="00BB75EF" w:rsidP="009E4A18">
            <w:pPr>
              <w:jc w:val="center"/>
              <w:rPr>
                <w:rFonts w:asciiTheme="majorBidi" w:hAnsiTheme="majorBidi" w:cstheme="majorBidi"/>
                <w:color w:val="000000" w:themeColor="text1"/>
                <w:sz w:val="28"/>
                <w:szCs w:val="28"/>
                <w:lang w:val="en-US"/>
                <w:rPrChange w:id="657" w:author="Mghods" w:date="2014-09-22T09:33:00Z">
                  <w:rPr>
                    <w:rFonts w:asciiTheme="majorBidi" w:hAnsiTheme="majorBidi" w:cstheme="majorBidi"/>
                    <w:color w:val="000000" w:themeColor="text1"/>
                    <w:sz w:val="28"/>
                    <w:szCs w:val="28"/>
                  </w:rPr>
                </w:rPrChange>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97C88" w:rsidRDefault="00BB75EF" w:rsidP="009E4A18">
            <w:pPr>
              <w:rPr>
                <w:rFonts w:asciiTheme="majorBidi" w:hAnsiTheme="majorBidi" w:cstheme="majorBidi"/>
                <w:color w:val="000000" w:themeColor="text1"/>
                <w:sz w:val="28"/>
                <w:szCs w:val="28"/>
                <w:lang w:val="en-US"/>
                <w:rPrChange w:id="658" w:author="Mghods" w:date="2014-09-22T09:33:00Z">
                  <w:rPr>
                    <w:rFonts w:asciiTheme="majorBidi" w:hAnsiTheme="majorBidi" w:cstheme="majorBidi"/>
                    <w:color w:val="000000" w:themeColor="text1"/>
                    <w:sz w:val="28"/>
                    <w:szCs w:val="28"/>
                  </w:rPr>
                </w:rPrChange>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5801A1" w:rsidP="005801A1">
            <w:pPr>
              <w:rPr>
                <w:rFonts w:asciiTheme="majorBidi"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4. </w:t>
            </w:r>
            <w:r w:rsidR="00BB75EF" w:rsidRPr="006705E4">
              <w:rPr>
                <w:rFonts w:asciiTheme="majorBidi" w:eastAsia="Times New Roman" w:hAnsiTheme="majorBidi" w:cstheme="majorBidi"/>
                <w:color w:val="000000" w:themeColor="text1"/>
                <w:sz w:val="28"/>
                <w:szCs w:val="28"/>
                <w:lang w:val="en-US"/>
              </w:rPr>
              <w:t xml:space="preserve">Periodical technical supervision of maintenance, development of technical proposals on problems that may occur to the equipment during operation of </w:t>
            </w:r>
            <w:r w:rsidR="00BB75EF" w:rsidRPr="006705E4">
              <w:rPr>
                <w:rFonts w:asciiTheme="majorBidi" w:hAnsiTheme="majorBidi" w:cstheme="majorBidi"/>
                <w:color w:val="000000" w:themeColor="text1"/>
                <w:w w:val="105"/>
                <w:sz w:val="28"/>
                <w:szCs w:val="28"/>
                <w:lang w:val="en-US"/>
              </w:rPr>
              <w:t>CPS-EE, ESFIP, MCDS, diagnostics systems, NMS, TPTS, TLS-U, IOPRS, etc</w:t>
            </w:r>
          </w:p>
        </w:tc>
      </w:tr>
      <w:tr w:rsidR="00BB75EF" w:rsidRPr="00497C88"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97C88" w:rsidRDefault="00BB75EF" w:rsidP="005801A1">
            <w:pPr>
              <w:rPr>
                <w:rFonts w:asciiTheme="majorBidi" w:hAnsiTheme="majorBidi" w:cstheme="majorBidi"/>
                <w:color w:val="000000" w:themeColor="text1"/>
                <w:sz w:val="28"/>
                <w:szCs w:val="28"/>
                <w:lang w:val="en-US"/>
                <w:rPrChange w:id="659" w:author="Mghods" w:date="2014-09-22T09:33:00Z">
                  <w:rPr>
                    <w:rFonts w:asciiTheme="majorBidi" w:hAnsiTheme="majorBidi" w:cstheme="majorBidi"/>
                    <w:color w:val="000000" w:themeColor="text1"/>
                    <w:sz w:val="28"/>
                    <w:szCs w:val="28"/>
                  </w:rPr>
                </w:rPrChange>
              </w:rPr>
            </w:pPr>
            <w:r w:rsidRPr="006705E4">
              <w:rPr>
                <w:rFonts w:asciiTheme="majorBidi" w:eastAsia="Times New Roman" w:hAnsiTheme="majorBidi" w:cstheme="majorBidi"/>
                <w:color w:val="000000" w:themeColor="text1"/>
                <w:sz w:val="28"/>
                <w:szCs w:val="28"/>
                <w:lang w:val="en-US"/>
              </w:rPr>
              <w:t>5. Carrying out scheduled maintenance of SIRM upper and lower levels. Comparative analysis of SIRM hardware during operation of the system, checking of parameters of functional devices and units, checking and control of operability of hardware and software,  analogue signals input units, performing the fuel reloading procedure in SIRM database. Carrying out technical consultations and development of justified technical proposals  in the case of problems with equipment and software, giving recommendations on prevention of eventual failures of equipment, functional devices and units, analogue signals input units</w:t>
            </w:r>
          </w:p>
        </w:tc>
      </w:tr>
      <w:tr w:rsidR="00BB75EF" w:rsidRPr="00497C88"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97C88" w:rsidRDefault="00BB75EF" w:rsidP="009E4A18">
            <w:pPr>
              <w:jc w:val="center"/>
              <w:rPr>
                <w:rFonts w:asciiTheme="majorBidi" w:hAnsiTheme="majorBidi" w:cstheme="majorBidi"/>
                <w:color w:val="000000" w:themeColor="text1"/>
                <w:sz w:val="28"/>
                <w:szCs w:val="28"/>
                <w:lang w:val="en-US"/>
                <w:rPrChange w:id="660" w:author="Mghods" w:date="2014-09-22T09:33:00Z">
                  <w:rPr>
                    <w:rFonts w:asciiTheme="majorBidi" w:hAnsiTheme="majorBidi" w:cstheme="majorBidi"/>
                    <w:color w:val="000000" w:themeColor="text1"/>
                    <w:sz w:val="28"/>
                    <w:szCs w:val="28"/>
                  </w:rPr>
                </w:rPrChange>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97C88" w:rsidRDefault="00BB75EF" w:rsidP="009E4A18">
            <w:pPr>
              <w:rPr>
                <w:rFonts w:asciiTheme="majorBidi" w:hAnsiTheme="majorBidi" w:cstheme="majorBidi"/>
                <w:color w:val="000000" w:themeColor="text1"/>
                <w:sz w:val="28"/>
                <w:szCs w:val="28"/>
                <w:lang w:val="en-US"/>
                <w:rPrChange w:id="661" w:author="Mghods" w:date="2014-09-22T09:33:00Z">
                  <w:rPr>
                    <w:rFonts w:asciiTheme="majorBidi" w:hAnsiTheme="majorBidi" w:cstheme="majorBidi"/>
                    <w:color w:val="000000" w:themeColor="text1"/>
                    <w:sz w:val="28"/>
                    <w:szCs w:val="28"/>
                  </w:rPr>
                </w:rPrChange>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97C88" w:rsidRDefault="00BB75EF" w:rsidP="005801A1">
            <w:pPr>
              <w:rPr>
                <w:rFonts w:asciiTheme="majorBidi" w:hAnsiTheme="majorBidi" w:cstheme="majorBidi"/>
                <w:color w:val="000000" w:themeColor="text1"/>
                <w:sz w:val="28"/>
                <w:szCs w:val="28"/>
                <w:lang w:val="en-US"/>
                <w:rPrChange w:id="662"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6. </w:t>
            </w:r>
            <w:r w:rsidRPr="006705E4">
              <w:rPr>
                <w:rFonts w:asciiTheme="majorBidi" w:eastAsia="Times New Roman" w:hAnsiTheme="majorBidi" w:cstheme="majorBidi"/>
                <w:color w:val="000000" w:themeColor="text1"/>
                <w:sz w:val="28"/>
                <w:szCs w:val="28"/>
                <w:lang w:val="en-US"/>
              </w:rPr>
              <w:t>Analysis of water chemistry balance and technical support of performing water chemistry balance and operation of the reactor water cleanup system and secondary purification system at BNPP. Experience transfer regarding application of advanced methodology and equipment for water chemistry balance of NPP systems. Development of technical recommendations in the case of water chemistry degradation</w:t>
            </w:r>
          </w:p>
        </w:tc>
      </w:tr>
      <w:tr w:rsidR="00BB75EF" w:rsidRPr="00497C88"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97C88" w:rsidRDefault="00BB75EF" w:rsidP="009E4A18">
            <w:pPr>
              <w:jc w:val="center"/>
              <w:rPr>
                <w:rFonts w:asciiTheme="majorBidi" w:hAnsiTheme="majorBidi" w:cstheme="majorBidi"/>
                <w:color w:val="000000" w:themeColor="text1"/>
                <w:sz w:val="28"/>
                <w:szCs w:val="28"/>
                <w:lang w:val="en-US"/>
                <w:rPrChange w:id="663" w:author="Mghods" w:date="2014-09-22T09:33:00Z">
                  <w:rPr>
                    <w:rFonts w:asciiTheme="majorBidi" w:hAnsiTheme="majorBidi" w:cstheme="majorBidi"/>
                    <w:color w:val="000000" w:themeColor="text1"/>
                    <w:sz w:val="28"/>
                    <w:szCs w:val="28"/>
                  </w:rPr>
                </w:rPrChange>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97C88" w:rsidRDefault="00BB75EF" w:rsidP="009E4A18">
            <w:pPr>
              <w:rPr>
                <w:rFonts w:asciiTheme="majorBidi" w:hAnsiTheme="majorBidi" w:cstheme="majorBidi"/>
                <w:color w:val="000000" w:themeColor="text1"/>
                <w:sz w:val="28"/>
                <w:szCs w:val="28"/>
                <w:lang w:val="en-US"/>
                <w:rPrChange w:id="664" w:author="Mghods" w:date="2014-09-22T09:33:00Z">
                  <w:rPr>
                    <w:rFonts w:asciiTheme="majorBidi" w:hAnsiTheme="majorBidi" w:cstheme="majorBidi"/>
                    <w:color w:val="000000" w:themeColor="text1"/>
                    <w:sz w:val="28"/>
                    <w:szCs w:val="28"/>
                  </w:rPr>
                </w:rPrChange>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7. Participation in preventive inspections and testing of refueling machine. Briefing of operators on technical aspects of refueling machine operation before its operation. Development of technical proposals when revealing problems regarding mechanical and electrical equipment, instrumentation and participation in the problems solution. </w:t>
            </w:r>
            <w:r w:rsidRPr="006705E4">
              <w:rPr>
                <w:rFonts w:asciiTheme="majorBidi" w:hAnsiTheme="majorBidi" w:cstheme="majorBidi"/>
                <w:color w:val="000000" w:themeColor="text1"/>
                <w:sz w:val="28"/>
                <w:szCs w:val="28"/>
                <w:lang w:val="en-US"/>
              </w:rPr>
              <w:t>Analyze</w:t>
            </w:r>
            <w:r w:rsidRPr="006705E4">
              <w:rPr>
                <w:rFonts w:asciiTheme="majorBidi" w:eastAsia="Times New Roman" w:hAnsiTheme="majorBidi" w:cstheme="majorBidi"/>
                <w:color w:val="000000" w:themeColor="text1"/>
                <w:sz w:val="28"/>
                <w:szCs w:val="28"/>
                <w:lang w:val="en-US"/>
              </w:rPr>
              <w:t xml:space="preserve"> the performed maintenance and make proposals on maintenance and preservation, technical modifications and drawing up of a list of spare parts </w:t>
            </w:r>
            <w:r w:rsidR="005801A1" w:rsidRPr="006705E4">
              <w:rPr>
                <w:rFonts w:asciiTheme="majorBidi" w:eastAsia="Times New Roman" w:hAnsiTheme="majorBidi" w:cstheme="majorBidi"/>
                <w:color w:val="000000" w:themeColor="text1"/>
                <w:sz w:val="28"/>
                <w:szCs w:val="28"/>
                <w:lang w:val="en-US"/>
              </w:rPr>
              <w:t>for the refueling machine, etc.</w:t>
            </w:r>
          </w:p>
          <w:p w:rsidR="00BB75EF" w:rsidRPr="00497C88" w:rsidRDefault="00BB75EF" w:rsidP="005801A1">
            <w:pPr>
              <w:rPr>
                <w:rFonts w:asciiTheme="majorBidi" w:hAnsiTheme="majorBidi" w:cstheme="majorBidi"/>
                <w:color w:val="000000" w:themeColor="text1"/>
                <w:sz w:val="28"/>
                <w:szCs w:val="28"/>
                <w:lang w:val="en-US"/>
                <w:rPrChange w:id="665" w:author="Mghods" w:date="2014-09-22T09:33:00Z">
                  <w:rPr>
                    <w:rFonts w:asciiTheme="majorBidi" w:hAnsiTheme="majorBidi" w:cstheme="majorBidi"/>
                    <w:color w:val="000000" w:themeColor="text1"/>
                    <w:sz w:val="28"/>
                    <w:szCs w:val="28"/>
                  </w:rPr>
                </w:rPrChange>
              </w:rPr>
            </w:pPr>
            <w:r w:rsidRPr="006705E4">
              <w:rPr>
                <w:rFonts w:asciiTheme="majorBidi" w:eastAsia="Times New Roman" w:hAnsiTheme="majorBidi" w:cstheme="majorBidi"/>
                <w:color w:val="000000" w:themeColor="text1"/>
                <w:sz w:val="28"/>
                <w:szCs w:val="28"/>
                <w:lang w:val="en-US"/>
              </w:rPr>
              <w:t>Giving recommendations regarding polar crane, development of technical proposals on current problems which may occur on site during operation and maintenance of polar crane</w:t>
            </w:r>
          </w:p>
        </w:tc>
      </w:tr>
      <w:tr w:rsidR="00BB75EF" w:rsidRPr="00497C88"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97C88" w:rsidRDefault="00BB75EF" w:rsidP="009E4A18">
            <w:pPr>
              <w:jc w:val="center"/>
              <w:rPr>
                <w:rFonts w:asciiTheme="majorBidi" w:hAnsiTheme="majorBidi" w:cstheme="majorBidi"/>
                <w:color w:val="000000" w:themeColor="text1"/>
                <w:sz w:val="28"/>
                <w:szCs w:val="28"/>
                <w:lang w:val="en-US"/>
                <w:rPrChange w:id="666" w:author="Mghods" w:date="2014-09-22T09:33:00Z">
                  <w:rPr>
                    <w:rFonts w:asciiTheme="majorBidi" w:hAnsiTheme="majorBidi" w:cstheme="majorBidi"/>
                    <w:color w:val="000000" w:themeColor="text1"/>
                    <w:sz w:val="28"/>
                    <w:szCs w:val="28"/>
                  </w:rPr>
                </w:rPrChange>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97C88" w:rsidRDefault="00BB75EF" w:rsidP="009E4A18">
            <w:pPr>
              <w:rPr>
                <w:rFonts w:asciiTheme="majorBidi" w:hAnsiTheme="majorBidi" w:cstheme="majorBidi"/>
                <w:color w:val="000000" w:themeColor="text1"/>
                <w:sz w:val="28"/>
                <w:szCs w:val="28"/>
                <w:lang w:val="en-US"/>
                <w:rPrChange w:id="667" w:author="Mghods" w:date="2014-09-22T09:33:00Z">
                  <w:rPr>
                    <w:rFonts w:asciiTheme="majorBidi" w:hAnsiTheme="majorBidi" w:cstheme="majorBidi"/>
                    <w:color w:val="000000" w:themeColor="text1"/>
                    <w:sz w:val="28"/>
                    <w:szCs w:val="28"/>
                  </w:rPr>
                </w:rPrChange>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eastAsia="Times New Roman"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 </w:t>
            </w:r>
            <w:r w:rsidRPr="006705E4">
              <w:rPr>
                <w:rFonts w:asciiTheme="majorBidi" w:eastAsia="Times New Roman" w:hAnsiTheme="majorBidi" w:cstheme="majorBidi"/>
                <w:color w:val="000000" w:themeColor="text1"/>
                <w:sz w:val="28"/>
                <w:szCs w:val="28"/>
                <w:lang w:val="en-US"/>
              </w:rPr>
              <w:t>Assistance in elimination of operational failures in ARMS circuit of upper level.</w:t>
            </w:r>
          </w:p>
          <w:p w:rsidR="00BB75EF" w:rsidRPr="006705E4" w:rsidRDefault="00BB75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Responses to corresponding questions asked by BNPP specialists and making recommendations regarding ARMS operational reliability improvement. </w:t>
            </w:r>
          </w:p>
          <w:p w:rsidR="00BB75EF" w:rsidRPr="00497C88" w:rsidRDefault="00BB75EF" w:rsidP="005801A1">
            <w:pPr>
              <w:rPr>
                <w:rFonts w:asciiTheme="majorBidi" w:hAnsiTheme="majorBidi" w:cstheme="majorBidi"/>
                <w:color w:val="000000" w:themeColor="text1"/>
                <w:sz w:val="28"/>
                <w:szCs w:val="28"/>
                <w:lang w:val="en-US"/>
                <w:rPrChange w:id="668" w:author="Mghods" w:date="2014-09-22T09:33:00Z">
                  <w:rPr>
                    <w:rFonts w:asciiTheme="majorBidi" w:hAnsiTheme="majorBidi" w:cstheme="majorBidi"/>
                    <w:color w:val="000000" w:themeColor="text1"/>
                    <w:sz w:val="28"/>
                    <w:szCs w:val="28"/>
                  </w:rPr>
                </w:rPrChange>
              </w:rPr>
            </w:pPr>
            <w:r w:rsidRPr="006705E4">
              <w:rPr>
                <w:rFonts w:asciiTheme="majorBidi" w:eastAsia="Times New Roman" w:hAnsiTheme="majorBidi" w:cstheme="majorBidi"/>
                <w:color w:val="000000" w:themeColor="text1"/>
                <w:sz w:val="28"/>
                <w:szCs w:val="28"/>
                <w:lang w:val="en-US"/>
              </w:rPr>
              <w:t>Assistance to BNPP specialists in development of off-line database backup which shall archive accumulated data</w:t>
            </w:r>
          </w:p>
        </w:tc>
      </w:tr>
    </w:tbl>
    <w:p w:rsidR="00BB75EF" w:rsidRPr="00497C88" w:rsidRDefault="00BB75EF" w:rsidP="00BB75EF">
      <w:pPr>
        <w:rPr>
          <w:rFonts w:asciiTheme="majorBidi" w:hAnsiTheme="majorBidi" w:cstheme="majorBidi"/>
          <w:color w:val="000000" w:themeColor="text1"/>
          <w:sz w:val="28"/>
          <w:szCs w:val="28"/>
          <w:lang w:val="en-US"/>
          <w:rPrChange w:id="669" w:author="Mghods" w:date="2014-09-22T09:33:00Z">
            <w:rPr>
              <w:rFonts w:asciiTheme="majorBidi" w:hAnsiTheme="majorBidi" w:cstheme="majorBidi"/>
              <w:color w:val="000000" w:themeColor="text1"/>
              <w:sz w:val="28"/>
              <w:szCs w:val="28"/>
            </w:rPr>
          </w:rPrChange>
        </w:rPr>
      </w:pPr>
    </w:p>
    <w:p w:rsidR="00BB75EF" w:rsidRPr="006705E4" w:rsidRDefault="00BB75EF" w:rsidP="00BB75EF">
      <w:pPr>
        <w:ind w:left="1440" w:hanging="1440"/>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Note: in the process of production activity the format of the Contractor’s monthly report may be changed by agreement of the Parties.</w:t>
      </w:r>
    </w:p>
    <w:p w:rsidR="00BB75EF" w:rsidRPr="00497C88" w:rsidRDefault="00BB75EF" w:rsidP="00BB75EF">
      <w:pPr>
        <w:jc w:val="right"/>
        <w:rPr>
          <w:rFonts w:asciiTheme="majorBidi" w:hAnsiTheme="majorBidi" w:cstheme="majorBidi"/>
          <w:color w:val="000000" w:themeColor="text1"/>
          <w:sz w:val="28"/>
          <w:szCs w:val="28"/>
          <w:lang w:val="en-US"/>
          <w:rPrChange w:id="670" w:author="Mghods" w:date="2014-09-22T09:33:00Z">
            <w:rPr>
              <w:rFonts w:asciiTheme="majorBidi" w:hAnsiTheme="majorBidi" w:cstheme="majorBidi"/>
              <w:color w:val="000000" w:themeColor="text1"/>
              <w:sz w:val="28"/>
              <w:szCs w:val="28"/>
            </w:rPr>
          </w:rPrChange>
        </w:rPr>
      </w:pPr>
    </w:p>
    <w:p w:rsidR="00BB75EF" w:rsidRPr="00497C88" w:rsidRDefault="00671B92" w:rsidP="00BB75EF">
      <w:pPr>
        <w:jc w:val="right"/>
        <w:rPr>
          <w:rFonts w:asciiTheme="majorBidi" w:hAnsiTheme="majorBidi" w:cstheme="majorBidi"/>
          <w:color w:val="000000" w:themeColor="text1"/>
          <w:sz w:val="28"/>
          <w:szCs w:val="28"/>
          <w:lang w:val="en-US"/>
          <w:rPrChange w:id="671" w:author="Mghods" w:date="2014-09-22T09:33:00Z">
            <w:rPr>
              <w:rFonts w:asciiTheme="majorBidi" w:hAnsiTheme="majorBidi" w:cstheme="majorBidi"/>
              <w:color w:val="000000" w:themeColor="text1"/>
              <w:sz w:val="28"/>
              <w:szCs w:val="28"/>
            </w:rPr>
          </w:rPrChange>
        </w:rPr>
      </w:pPr>
      <w:r w:rsidRPr="00671B92">
        <w:rPr>
          <w:rFonts w:asciiTheme="majorBidi" w:hAnsiTheme="majorBidi" w:cstheme="majorBidi"/>
          <w:color w:val="000000" w:themeColor="text1"/>
          <w:sz w:val="28"/>
          <w:szCs w:val="28"/>
          <w:lang w:val="en-US"/>
          <w:rPrChange w:id="672" w:author="Mghods" w:date="2014-09-22T09:33:00Z">
            <w:rPr>
              <w:rFonts w:asciiTheme="majorBidi" w:hAnsiTheme="majorBidi" w:cstheme="majorBidi"/>
              <w:color w:val="000000" w:themeColor="text1"/>
              <w:sz w:val="28"/>
              <w:szCs w:val="28"/>
            </w:rPr>
          </w:rPrChange>
        </w:rPr>
        <w:lastRenderedPageBreak/>
        <w:t xml:space="preserve">                                                                                                                                                                 </w:t>
      </w:r>
      <w:r w:rsidR="00BB75EF" w:rsidRPr="006705E4">
        <w:rPr>
          <w:rFonts w:asciiTheme="majorBidi" w:hAnsiTheme="majorBidi" w:cstheme="majorBidi"/>
          <w:color w:val="000000" w:themeColor="text1"/>
          <w:sz w:val="28"/>
          <w:szCs w:val="28"/>
          <w:lang w:val="en-US"/>
        </w:rPr>
        <w:t>The</w:t>
      </w:r>
      <w:r w:rsidRPr="00671B92">
        <w:rPr>
          <w:rFonts w:asciiTheme="majorBidi" w:hAnsiTheme="majorBidi" w:cstheme="majorBidi"/>
          <w:color w:val="000000" w:themeColor="text1"/>
          <w:sz w:val="28"/>
          <w:szCs w:val="28"/>
          <w:lang w:val="en-US"/>
          <w:rPrChange w:id="673" w:author="Mghods" w:date="2014-09-22T09:33:00Z">
            <w:rPr>
              <w:rFonts w:asciiTheme="majorBidi" w:hAnsiTheme="majorBidi" w:cstheme="majorBidi"/>
              <w:color w:val="000000" w:themeColor="text1"/>
              <w:sz w:val="28"/>
              <w:szCs w:val="28"/>
            </w:rPr>
          </w:rPrChange>
        </w:rPr>
        <w:t xml:space="preserve"> </w:t>
      </w:r>
      <w:r w:rsidR="00BB75EF" w:rsidRPr="006705E4">
        <w:rPr>
          <w:rFonts w:asciiTheme="majorBidi" w:hAnsiTheme="majorBidi" w:cstheme="majorBidi"/>
          <w:color w:val="000000" w:themeColor="text1"/>
          <w:sz w:val="28"/>
          <w:szCs w:val="28"/>
          <w:lang w:val="en-US"/>
        </w:rPr>
        <w:t>Contractor</w:t>
      </w:r>
      <w:r w:rsidRPr="00671B92">
        <w:rPr>
          <w:rFonts w:asciiTheme="majorBidi" w:hAnsiTheme="majorBidi" w:cstheme="majorBidi"/>
          <w:color w:val="000000" w:themeColor="text1"/>
          <w:sz w:val="28"/>
          <w:szCs w:val="28"/>
          <w:lang w:val="en-US"/>
          <w:rPrChange w:id="674" w:author="Mghods" w:date="2014-09-22T09:33:00Z">
            <w:rPr>
              <w:rFonts w:asciiTheme="majorBidi" w:hAnsiTheme="majorBidi" w:cstheme="majorBidi"/>
              <w:color w:val="000000" w:themeColor="text1"/>
              <w:sz w:val="28"/>
              <w:szCs w:val="28"/>
            </w:rPr>
          </w:rPrChange>
        </w:rPr>
        <w:t>’</w:t>
      </w:r>
      <w:r w:rsidR="00BB75EF" w:rsidRPr="006705E4">
        <w:rPr>
          <w:rFonts w:asciiTheme="majorBidi" w:hAnsiTheme="majorBidi" w:cstheme="majorBidi"/>
          <w:color w:val="000000" w:themeColor="text1"/>
          <w:sz w:val="28"/>
          <w:szCs w:val="28"/>
          <w:lang w:val="en-US"/>
        </w:rPr>
        <w:t>s</w:t>
      </w:r>
      <w:r w:rsidRPr="00671B92">
        <w:rPr>
          <w:rFonts w:asciiTheme="majorBidi" w:hAnsiTheme="majorBidi" w:cstheme="majorBidi"/>
          <w:color w:val="000000" w:themeColor="text1"/>
          <w:sz w:val="28"/>
          <w:szCs w:val="28"/>
          <w:lang w:val="en-US"/>
          <w:rPrChange w:id="675" w:author="Mghods" w:date="2014-09-22T09:33:00Z">
            <w:rPr>
              <w:rFonts w:asciiTheme="majorBidi" w:hAnsiTheme="majorBidi" w:cstheme="majorBidi"/>
              <w:color w:val="000000" w:themeColor="text1"/>
              <w:sz w:val="28"/>
              <w:szCs w:val="28"/>
            </w:rPr>
          </w:rPrChange>
        </w:rPr>
        <w:t xml:space="preserve"> </w:t>
      </w:r>
      <w:r w:rsidR="00BB75EF" w:rsidRPr="006705E4">
        <w:rPr>
          <w:rFonts w:asciiTheme="majorBidi" w:hAnsiTheme="majorBidi" w:cstheme="majorBidi"/>
          <w:color w:val="000000" w:themeColor="text1"/>
          <w:sz w:val="28"/>
          <w:szCs w:val="28"/>
          <w:lang w:val="en-US"/>
        </w:rPr>
        <w:t>representative</w:t>
      </w:r>
    </w:p>
    <w:p w:rsidR="00BB75EF" w:rsidRPr="00497C88" w:rsidRDefault="00BB75EF" w:rsidP="00BB75EF">
      <w:pPr>
        <w:jc w:val="right"/>
        <w:rPr>
          <w:rFonts w:asciiTheme="majorBidi" w:hAnsiTheme="majorBidi" w:cstheme="majorBidi"/>
          <w:color w:val="000000" w:themeColor="text1"/>
          <w:sz w:val="28"/>
          <w:szCs w:val="28"/>
          <w:lang w:val="en-US"/>
          <w:rPrChange w:id="676" w:author="Mghods" w:date="2014-09-22T09:33:00Z">
            <w:rPr>
              <w:rFonts w:asciiTheme="majorBidi" w:hAnsiTheme="majorBidi" w:cstheme="majorBidi"/>
              <w:color w:val="000000" w:themeColor="text1"/>
              <w:sz w:val="28"/>
              <w:szCs w:val="28"/>
            </w:rPr>
          </w:rPrChange>
        </w:rPr>
      </w:pPr>
    </w:p>
    <w:p w:rsidR="00BB75EF" w:rsidRPr="00497C88" w:rsidRDefault="00671B92" w:rsidP="00BB75EF">
      <w:pPr>
        <w:jc w:val="right"/>
        <w:rPr>
          <w:rFonts w:asciiTheme="majorBidi" w:hAnsiTheme="majorBidi" w:cstheme="majorBidi"/>
          <w:color w:val="000000" w:themeColor="text1"/>
          <w:sz w:val="28"/>
          <w:szCs w:val="28"/>
          <w:lang w:val="en-US"/>
          <w:rPrChange w:id="677" w:author="Mghods" w:date="2014-09-22T09:33:00Z">
            <w:rPr>
              <w:rFonts w:asciiTheme="majorBidi" w:hAnsiTheme="majorBidi" w:cstheme="majorBidi"/>
              <w:color w:val="000000" w:themeColor="text1"/>
              <w:sz w:val="28"/>
              <w:szCs w:val="28"/>
            </w:rPr>
          </w:rPrChange>
        </w:rPr>
      </w:pPr>
      <w:r w:rsidRPr="00671B92">
        <w:rPr>
          <w:rFonts w:asciiTheme="majorBidi" w:hAnsiTheme="majorBidi" w:cstheme="majorBidi"/>
          <w:color w:val="000000" w:themeColor="text1"/>
          <w:sz w:val="28"/>
          <w:szCs w:val="28"/>
          <w:lang w:val="en-US"/>
          <w:rPrChange w:id="678" w:author="Mghods" w:date="2014-09-22T09:33:00Z">
            <w:rPr>
              <w:rFonts w:asciiTheme="majorBidi" w:hAnsiTheme="majorBidi" w:cstheme="majorBidi"/>
              <w:color w:val="000000" w:themeColor="text1"/>
              <w:sz w:val="28"/>
              <w:szCs w:val="28"/>
            </w:rPr>
          </w:rPrChange>
        </w:rPr>
        <w:t xml:space="preserve">                                                                                                                                                                      ______________ </w:t>
      </w:r>
      <w:r w:rsidR="00BB75EF" w:rsidRPr="006705E4">
        <w:rPr>
          <w:rFonts w:asciiTheme="majorBidi" w:hAnsiTheme="majorBidi" w:cstheme="majorBidi"/>
          <w:color w:val="000000" w:themeColor="text1"/>
          <w:sz w:val="28"/>
          <w:szCs w:val="28"/>
          <w:lang w:val="en-US"/>
        </w:rPr>
        <w:t>Full</w:t>
      </w:r>
      <w:r w:rsidRPr="00671B92">
        <w:rPr>
          <w:rFonts w:asciiTheme="majorBidi" w:hAnsiTheme="majorBidi" w:cstheme="majorBidi"/>
          <w:color w:val="000000" w:themeColor="text1"/>
          <w:sz w:val="28"/>
          <w:szCs w:val="28"/>
          <w:lang w:val="en-US"/>
          <w:rPrChange w:id="679" w:author="Mghods" w:date="2014-09-22T09:33:00Z">
            <w:rPr>
              <w:rFonts w:asciiTheme="majorBidi" w:hAnsiTheme="majorBidi" w:cstheme="majorBidi"/>
              <w:color w:val="000000" w:themeColor="text1"/>
              <w:sz w:val="28"/>
              <w:szCs w:val="28"/>
            </w:rPr>
          </w:rPrChange>
        </w:rPr>
        <w:t xml:space="preserve"> </w:t>
      </w:r>
      <w:r w:rsidR="00BB75EF" w:rsidRPr="006705E4">
        <w:rPr>
          <w:rFonts w:asciiTheme="majorBidi" w:hAnsiTheme="majorBidi" w:cstheme="majorBidi"/>
          <w:color w:val="000000" w:themeColor="text1"/>
          <w:sz w:val="28"/>
          <w:szCs w:val="28"/>
          <w:lang w:val="en-US"/>
        </w:rPr>
        <w:t>name</w:t>
      </w:r>
    </w:p>
    <w:p w:rsidR="00BB75EF" w:rsidRPr="00497C88" w:rsidRDefault="00BB75EF" w:rsidP="00BB75EF">
      <w:pPr>
        <w:rPr>
          <w:rFonts w:asciiTheme="majorBidi" w:hAnsiTheme="majorBidi" w:cstheme="majorBidi"/>
          <w:color w:val="000000" w:themeColor="text1"/>
          <w:sz w:val="28"/>
          <w:szCs w:val="28"/>
          <w:lang w:val="en-US"/>
          <w:rPrChange w:id="680" w:author="Mghods" w:date="2014-09-22T09:33:00Z">
            <w:rPr>
              <w:rFonts w:asciiTheme="majorBidi" w:hAnsiTheme="majorBidi" w:cstheme="majorBidi"/>
              <w:color w:val="000000" w:themeColor="text1"/>
              <w:sz w:val="28"/>
              <w:szCs w:val="28"/>
            </w:rPr>
          </w:rPrChange>
        </w:rPr>
      </w:pPr>
    </w:p>
    <w:p w:rsidR="00BB75EF" w:rsidRPr="00497C88" w:rsidRDefault="00BB75EF" w:rsidP="00BB75EF">
      <w:pPr>
        <w:rPr>
          <w:rFonts w:asciiTheme="majorBidi" w:hAnsiTheme="majorBidi" w:cstheme="majorBidi"/>
          <w:color w:val="000000" w:themeColor="text1"/>
          <w:sz w:val="28"/>
          <w:szCs w:val="28"/>
          <w:lang w:val="en-US"/>
          <w:rPrChange w:id="681" w:author="Mghods" w:date="2014-09-22T09:33:00Z">
            <w:rPr>
              <w:rFonts w:asciiTheme="majorBidi" w:hAnsiTheme="majorBidi" w:cstheme="majorBidi"/>
              <w:color w:val="000000" w:themeColor="text1"/>
              <w:sz w:val="28"/>
              <w:szCs w:val="28"/>
            </w:rPr>
          </w:rPrChange>
        </w:rPr>
      </w:pPr>
    </w:p>
    <w:p w:rsidR="00BB75EF" w:rsidRPr="00497C88" w:rsidRDefault="00BB75EF" w:rsidP="00BB75EF">
      <w:pPr>
        <w:spacing w:line="280" w:lineRule="exact"/>
        <w:ind w:left="1620"/>
        <w:rPr>
          <w:rFonts w:asciiTheme="majorBidi" w:hAnsiTheme="majorBidi" w:cstheme="majorBidi"/>
          <w:b/>
          <w:bCs/>
          <w:color w:val="000000" w:themeColor="text1"/>
          <w:sz w:val="28"/>
          <w:szCs w:val="28"/>
          <w:lang w:val="en-US"/>
          <w:rPrChange w:id="682" w:author="Mghods" w:date="2014-09-22T09:33:00Z">
            <w:rPr>
              <w:rFonts w:asciiTheme="majorBidi" w:hAnsiTheme="majorBidi" w:cstheme="majorBidi"/>
              <w:b/>
              <w:bCs/>
              <w:color w:val="000000" w:themeColor="text1"/>
              <w:sz w:val="28"/>
              <w:szCs w:val="28"/>
            </w:rPr>
          </w:rPrChange>
        </w:rPr>
      </w:pPr>
      <w:r w:rsidRPr="006705E4">
        <w:rPr>
          <w:rFonts w:asciiTheme="majorBidi" w:hAnsiTheme="majorBidi" w:cstheme="majorBidi"/>
          <w:b/>
          <w:bCs/>
          <w:color w:val="000000" w:themeColor="text1"/>
          <w:sz w:val="28"/>
          <w:szCs w:val="28"/>
          <w:lang w:val="en-US"/>
        </w:rPr>
        <w:t xml:space="preserve">The Principal                                                                                               </w:t>
      </w:r>
      <w:proofErr w:type="gramStart"/>
      <w:r w:rsidRPr="006705E4">
        <w:rPr>
          <w:rFonts w:asciiTheme="majorBidi" w:hAnsiTheme="majorBidi" w:cstheme="majorBidi"/>
          <w:b/>
          <w:bCs/>
          <w:color w:val="000000" w:themeColor="text1"/>
          <w:sz w:val="28"/>
          <w:szCs w:val="28"/>
          <w:lang w:val="en-US"/>
        </w:rPr>
        <w:t>The</w:t>
      </w:r>
      <w:proofErr w:type="gramEnd"/>
      <w:r w:rsidRPr="006705E4">
        <w:rPr>
          <w:rFonts w:asciiTheme="majorBidi" w:hAnsiTheme="majorBidi" w:cstheme="majorBidi"/>
          <w:b/>
          <w:bCs/>
          <w:color w:val="000000" w:themeColor="text1"/>
          <w:sz w:val="28"/>
          <w:szCs w:val="28"/>
          <w:lang w:val="en-US"/>
        </w:rPr>
        <w:t xml:space="preserve"> Contractor</w:t>
      </w:r>
    </w:p>
    <w:p w:rsidR="00814F5D" w:rsidRPr="00497C88" w:rsidRDefault="00814F5D" w:rsidP="00BB75EF">
      <w:pPr>
        <w:spacing w:line="280" w:lineRule="exact"/>
        <w:ind w:left="1620"/>
        <w:rPr>
          <w:rFonts w:asciiTheme="majorBidi" w:hAnsiTheme="majorBidi" w:cstheme="majorBidi"/>
          <w:b/>
          <w:bCs/>
          <w:color w:val="000000" w:themeColor="text1"/>
          <w:sz w:val="28"/>
          <w:szCs w:val="28"/>
          <w:lang w:val="en-US"/>
          <w:rPrChange w:id="683" w:author="Mghods" w:date="2014-09-22T09:33:00Z">
            <w:rPr>
              <w:rFonts w:asciiTheme="majorBidi" w:hAnsiTheme="majorBidi" w:cstheme="majorBidi"/>
              <w:b/>
              <w:bCs/>
              <w:color w:val="000000" w:themeColor="text1"/>
              <w:sz w:val="28"/>
              <w:szCs w:val="28"/>
            </w:rPr>
          </w:rPrChange>
        </w:rPr>
      </w:pPr>
    </w:p>
    <w:p w:rsidR="00BB75EF" w:rsidRPr="006705E4" w:rsidRDefault="00BB75EF" w:rsidP="00BB75EF">
      <w:pPr>
        <w:spacing w:line="280" w:lineRule="exact"/>
        <w:ind w:left="1620"/>
        <w:rPr>
          <w:rFonts w:asciiTheme="majorBidi" w:hAnsiTheme="majorBidi" w:cstheme="majorBidi"/>
          <w:b/>
          <w:bCs/>
          <w:color w:val="000000" w:themeColor="text1"/>
          <w:sz w:val="28"/>
          <w:szCs w:val="28"/>
          <w:lang w:val="en-US"/>
        </w:rPr>
        <w:sectPr w:rsidR="00BB75EF" w:rsidRPr="006705E4" w:rsidSect="00B553CE">
          <w:pgSz w:w="11909" w:h="16834"/>
          <w:pgMar w:top="1241" w:right="852" w:bottom="1253" w:left="1060" w:header="720" w:footer="720" w:gutter="0"/>
          <w:cols w:space="60"/>
          <w:noEndnote/>
          <w:docGrid w:linePitch="326"/>
        </w:sectPr>
      </w:pPr>
    </w:p>
    <w:p w:rsidR="00BB75EF" w:rsidRPr="006705E4" w:rsidRDefault="00BB75EF" w:rsidP="009E1619">
      <w:pPr>
        <w:pStyle w:val="Heading1"/>
        <w:rPr>
          <w:rFonts w:asciiTheme="majorBidi" w:hAnsiTheme="majorBidi" w:cstheme="majorBidi"/>
          <w:color w:val="000000" w:themeColor="text1"/>
          <w:sz w:val="28"/>
          <w:szCs w:val="28"/>
          <w:lang w:val="en-US"/>
        </w:rPr>
      </w:pPr>
      <w:bookmarkStart w:id="684" w:name="_Toc397168089"/>
      <w:r w:rsidRPr="006705E4">
        <w:rPr>
          <w:rFonts w:asciiTheme="majorBidi" w:hAnsiTheme="majorBidi" w:cstheme="majorBidi"/>
          <w:color w:val="000000" w:themeColor="text1"/>
          <w:sz w:val="28"/>
          <w:szCs w:val="28"/>
          <w:lang w:val="en-US"/>
        </w:rPr>
        <w:lastRenderedPageBreak/>
        <w:t>Appendix 9</w:t>
      </w:r>
      <w:r w:rsidR="00AC2AB8" w:rsidRPr="006705E4">
        <w:rPr>
          <w:rFonts w:asciiTheme="majorBidi" w:hAnsiTheme="majorBidi" w:cstheme="majorBidi"/>
          <w:color w:val="000000" w:themeColor="text1"/>
          <w:sz w:val="28"/>
          <w:szCs w:val="28"/>
          <w:lang w:val="en-US"/>
        </w:rPr>
        <w:t>- Certificate</w:t>
      </w:r>
      <w:r w:rsidRPr="006705E4">
        <w:rPr>
          <w:rFonts w:asciiTheme="majorBidi" w:hAnsiTheme="majorBidi" w:cstheme="majorBidi"/>
          <w:color w:val="000000" w:themeColor="text1"/>
          <w:sz w:val="28"/>
          <w:szCs w:val="28"/>
          <w:lang w:val="en-US"/>
        </w:rPr>
        <w:t xml:space="preserve"> o</w:t>
      </w:r>
      <w:r w:rsidR="009E1619" w:rsidRPr="006705E4">
        <w:rPr>
          <w:rFonts w:asciiTheme="majorBidi" w:hAnsiTheme="majorBidi" w:cstheme="majorBidi"/>
          <w:color w:val="000000" w:themeColor="text1"/>
          <w:sz w:val="28"/>
          <w:szCs w:val="28"/>
          <w:lang w:val="en-US"/>
        </w:rPr>
        <w:t>n</w:t>
      </w:r>
      <w:r w:rsidRPr="006705E4">
        <w:rPr>
          <w:rFonts w:asciiTheme="majorBidi" w:hAnsiTheme="majorBidi" w:cstheme="majorBidi"/>
          <w:color w:val="000000" w:themeColor="text1"/>
          <w:sz w:val="28"/>
          <w:szCs w:val="28"/>
          <w:lang w:val="en-US"/>
        </w:rPr>
        <w:t xml:space="preserve"> Release of Retention</w:t>
      </w:r>
      <w:bookmarkEnd w:id="684"/>
    </w:p>
    <w:p w:rsidR="00BB75EF" w:rsidRPr="00497C88" w:rsidRDefault="00BB75EF" w:rsidP="00BB75EF">
      <w:pPr>
        <w:jc w:val="center"/>
        <w:rPr>
          <w:rFonts w:asciiTheme="majorBidi" w:hAnsiTheme="majorBidi" w:cstheme="majorBidi"/>
          <w:color w:val="000000" w:themeColor="text1"/>
          <w:sz w:val="28"/>
          <w:szCs w:val="28"/>
          <w:lang w:val="en-US"/>
          <w:rPrChange w:id="685" w:author="Mghods" w:date="2014-09-22T09:33:00Z">
            <w:rPr>
              <w:rFonts w:asciiTheme="majorBidi" w:hAnsiTheme="majorBidi" w:cstheme="majorBidi"/>
              <w:color w:val="000000" w:themeColor="text1"/>
              <w:sz w:val="28"/>
              <w:szCs w:val="28"/>
            </w:rPr>
          </w:rPrChange>
        </w:rPr>
      </w:pPr>
    </w:p>
    <w:p w:rsidR="00814F5D" w:rsidRPr="006705E4" w:rsidRDefault="00814F5D" w:rsidP="009E4A18">
      <w:pPr>
        <w:pStyle w:val="12"/>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We, as signed below, on behalf of the Contractor by ……….…………………….,</w:t>
      </w:r>
    </w:p>
    <w:p w:rsidR="00814F5D" w:rsidRPr="006705E4" w:rsidRDefault="00814F5D" w:rsidP="009E4A18">
      <w:pPr>
        <w:pStyle w:val="12"/>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on behalf of the Principal by ………...……, </w:t>
      </w:r>
    </w:p>
    <w:p w:rsidR="00814F5D" w:rsidRPr="006705E4" w:rsidRDefault="00814F5D" w:rsidP="00A756A5">
      <w:pPr>
        <w:pStyle w:val="12"/>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confirm the fulfillment of the Contractor's obligations regarding Good Performance of the Contractor's obligation under the Contract on Rendering of Engineering Services and Technical Support of Operation of the Bushehr NPP unit No. 1 at ___________.</w:t>
      </w:r>
    </w:p>
    <w:p w:rsidR="00814F5D" w:rsidRPr="006705E4" w:rsidRDefault="00814F5D" w:rsidP="00A756A5">
      <w:pPr>
        <w:pStyle w:val="12"/>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Signing of its Certificate should be the basis to draw up an invoice by REA for payment of Retention money as per Letter of Credit No. …………., which sum is due for performed Services as per the Contract.</w:t>
      </w:r>
    </w:p>
    <w:p w:rsidR="00814F5D" w:rsidRPr="006705E4" w:rsidRDefault="00814F5D" w:rsidP="009E4A18">
      <w:pPr>
        <w:pStyle w:val="12"/>
        <w:jc w:val="both"/>
        <w:rPr>
          <w:rFonts w:asciiTheme="majorBidi" w:hAnsiTheme="majorBidi" w:cstheme="majorBidi"/>
          <w:color w:val="000000" w:themeColor="text1"/>
          <w:sz w:val="28"/>
          <w:szCs w:val="28"/>
          <w:lang w:val="en-US"/>
        </w:rPr>
      </w:pPr>
    </w:p>
    <w:p w:rsidR="00814F5D" w:rsidRPr="006705E4" w:rsidRDefault="00814F5D" w:rsidP="00AC2AB8">
      <w:pPr>
        <w:pStyle w:val="12"/>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Amount of retention: </w:t>
      </w:r>
      <w:r w:rsidR="00AC2AB8" w:rsidRPr="006705E4">
        <w:rPr>
          <w:rFonts w:asciiTheme="majorBidi" w:hAnsiTheme="majorBidi" w:cstheme="majorBidi"/>
          <w:color w:val="000000" w:themeColor="text1"/>
          <w:sz w:val="28"/>
          <w:szCs w:val="28"/>
          <w:lang w:val="en-US"/>
        </w:rPr>
        <w:t>EURO</w:t>
      </w:r>
      <w:r w:rsidRPr="006705E4">
        <w:rPr>
          <w:rFonts w:asciiTheme="majorBidi" w:hAnsiTheme="majorBidi" w:cstheme="majorBidi"/>
          <w:color w:val="000000" w:themeColor="text1"/>
          <w:sz w:val="28"/>
          <w:szCs w:val="28"/>
          <w:lang w:val="en-US"/>
        </w:rPr>
        <w:t>…………………. (…………………….…....……</w:t>
      </w:r>
      <w:r w:rsidR="00AC2AB8" w:rsidRPr="006705E4">
        <w:rPr>
          <w:rFonts w:asciiTheme="majorBidi" w:hAnsiTheme="majorBidi" w:cstheme="majorBidi"/>
          <w:color w:val="000000" w:themeColor="text1"/>
          <w:sz w:val="28"/>
          <w:szCs w:val="28"/>
          <w:lang w:val="en-US"/>
        </w:rPr>
        <w:t>Euro</w:t>
      </w:r>
      <w:r w:rsidRPr="006705E4">
        <w:rPr>
          <w:rFonts w:asciiTheme="majorBidi" w:hAnsiTheme="majorBidi" w:cstheme="majorBidi"/>
          <w:color w:val="000000" w:themeColor="text1"/>
          <w:sz w:val="28"/>
          <w:szCs w:val="28"/>
          <w:lang w:val="en-US"/>
        </w:rPr>
        <w:t>).</w:t>
      </w:r>
    </w:p>
    <w:p w:rsidR="00814F5D" w:rsidRPr="006705E4" w:rsidRDefault="00814F5D" w:rsidP="009E4A18">
      <w:pPr>
        <w:pStyle w:val="12"/>
        <w:jc w:val="both"/>
        <w:rPr>
          <w:rFonts w:asciiTheme="majorBidi" w:hAnsiTheme="majorBidi" w:cstheme="majorBidi"/>
          <w:color w:val="000000" w:themeColor="text1"/>
          <w:sz w:val="28"/>
          <w:szCs w:val="28"/>
          <w:lang w:val="en-US"/>
        </w:rPr>
      </w:pPr>
    </w:p>
    <w:p w:rsidR="00814F5D" w:rsidRPr="006705E4" w:rsidRDefault="00814F5D" w:rsidP="009E4A18">
      <w:pPr>
        <w:pStyle w:val="12"/>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Fulfillment of the Contractor's obligations regarding Good Performance under the Contract for year 20--- has been confirmed by the representative of the Principal at the BNPP-1 site on the related performed Services.</w:t>
      </w:r>
    </w:p>
    <w:p w:rsidR="00814F5D" w:rsidRPr="006705E4" w:rsidRDefault="00814F5D" w:rsidP="009E4A18">
      <w:pPr>
        <w:pStyle w:val="12"/>
        <w:jc w:val="both"/>
        <w:rPr>
          <w:rFonts w:asciiTheme="majorBidi" w:hAnsiTheme="majorBidi" w:cstheme="majorBidi"/>
          <w:color w:val="000000" w:themeColor="text1"/>
          <w:sz w:val="28"/>
          <w:szCs w:val="28"/>
          <w:lang w:val="en-US"/>
        </w:rPr>
      </w:pPr>
    </w:p>
    <w:p w:rsidR="00BB75EF" w:rsidRPr="00497C88" w:rsidRDefault="00BB75EF" w:rsidP="00BB75EF">
      <w:pPr>
        <w:jc w:val="both"/>
        <w:rPr>
          <w:rFonts w:asciiTheme="majorBidi" w:hAnsiTheme="majorBidi" w:cstheme="majorBidi"/>
          <w:color w:val="000000" w:themeColor="text1"/>
          <w:sz w:val="28"/>
          <w:szCs w:val="28"/>
          <w:lang w:val="en-US"/>
          <w:rPrChange w:id="686" w:author="Mghods" w:date="2014-09-22T09:33:00Z">
            <w:rPr>
              <w:rFonts w:asciiTheme="majorBidi" w:hAnsiTheme="majorBidi" w:cstheme="majorBidi"/>
              <w:color w:val="000000" w:themeColor="text1"/>
              <w:sz w:val="28"/>
              <w:szCs w:val="28"/>
            </w:rPr>
          </w:rPrChange>
        </w:rPr>
      </w:pPr>
    </w:p>
    <w:p w:rsidR="00BB75EF" w:rsidRPr="00497C88" w:rsidRDefault="00BB75EF" w:rsidP="00BB75EF">
      <w:pPr>
        <w:jc w:val="center"/>
        <w:rPr>
          <w:rFonts w:asciiTheme="majorBidi" w:hAnsiTheme="majorBidi" w:cstheme="majorBidi"/>
          <w:color w:val="000000" w:themeColor="text1"/>
          <w:sz w:val="28"/>
          <w:szCs w:val="28"/>
          <w:lang w:val="en-US"/>
          <w:rPrChange w:id="687" w:author="Mghods" w:date="2014-09-22T09:33:00Z">
            <w:rPr>
              <w:rFonts w:asciiTheme="majorBidi" w:hAnsiTheme="majorBidi" w:cstheme="majorBidi"/>
              <w:color w:val="000000" w:themeColor="text1"/>
              <w:sz w:val="28"/>
              <w:szCs w:val="28"/>
            </w:rPr>
          </w:rPrChange>
        </w:rPr>
      </w:pPr>
    </w:p>
    <w:p w:rsidR="00BB75EF" w:rsidRPr="00497C88" w:rsidRDefault="00BB75EF" w:rsidP="00BB75EF">
      <w:pPr>
        <w:jc w:val="center"/>
        <w:rPr>
          <w:rFonts w:asciiTheme="majorBidi" w:hAnsiTheme="majorBidi" w:cstheme="majorBidi"/>
          <w:color w:val="000000" w:themeColor="text1"/>
          <w:sz w:val="28"/>
          <w:szCs w:val="28"/>
          <w:lang w:val="en-US"/>
          <w:rPrChange w:id="688" w:author="Mghods" w:date="2014-09-22T09:33:00Z">
            <w:rPr>
              <w:rFonts w:asciiTheme="majorBidi" w:hAnsiTheme="majorBidi" w:cstheme="majorBidi"/>
              <w:color w:val="000000" w:themeColor="text1"/>
              <w:sz w:val="28"/>
              <w:szCs w:val="28"/>
            </w:rPr>
          </w:rPrChange>
        </w:rPr>
      </w:pPr>
    </w:p>
    <w:tbl>
      <w:tblPr>
        <w:tblW w:w="10101" w:type="dxa"/>
        <w:jc w:val="center"/>
        <w:tblLook w:val="00A0"/>
      </w:tblPr>
      <w:tblGrid>
        <w:gridCol w:w="4503"/>
        <w:gridCol w:w="1709"/>
        <w:gridCol w:w="3889"/>
      </w:tblGrid>
      <w:tr w:rsidR="00BB75EF" w:rsidRPr="006705E4" w:rsidTr="009E4A18">
        <w:trPr>
          <w:jc w:val="center"/>
        </w:trPr>
        <w:tc>
          <w:tcPr>
            <w:tcW w:w="4503" w:type="dxa"/>
          </w:tcPr>
          <w:p w:rsidR="00BB75EF" w:rsidRPr="006705E4" w:rsidRDefault="00BB75EF" w:rsidP="009E4A18">
            <w:pPr>
              <w:spacing w:line="240" w:lineRule="exact"/>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Representative of the Principal</w:t>
            </w:r>
          </w:p>
          <w:p w:rsidR="00BB75EF" w:rsidRPr="006705E4" w:rsidRDefault="00BB75EF" w:rsidP="009E4A18">
            <w:pPr>
              <w:spacing w:line="240" w:lineRule="exact"/>
              <w:rPr>
                <w:rFonts w:asciiTheme="majorBidi" w:hAnsiTheme="majorBidi" w:cstheme="majorBidi"/>
                <w:color w:val="000000" w:themeColor="text1"/>
                <w:sz w:val="28"/>
                <w:szCs w:val="28"/>
                <w:lang w:val="en-US"/>
              </w:rPr>
            </w:pPr>
          </w:p>
        </w:tc>
        <w:tc>
          <w:tcPr>
            <w:tcW w:w="1709" w:type="dxa"/>
          </w:tcPr>
          <w:p w:rsidR="00BB75EF" w:rsidRPr="006705E4" w:rsidRDefault="00BB75EF" w:rsidP="009E4A18">
            <w:pPr>
              <w:spacing w:line="240" w:lineRule="exact"/>
              <w:jc w:val="both"/>
              <w:rPr>
                <w:rFonts w:asciiTheme="majorBidi" w:hAnsiTheme="majorBidi" w:cstheme="majorBidi"/>
                <w:color w:val="000000" w:themeColor="text1"/>
                <w:sz w:val="28"/>
                <w:szCs w:val="28"/>
                <w:lang w:val="en-US"/>
              </w:rPr>
            </w:pPr>
          </w:p>
        </w:tc>
        <w:tc>
          <w:tcPr>
            <w:tcW w:w="3889" w:type="dxa"/>
          </w:tcPr>
          <w:p w:rsidR="00BB75EF" w:rsidRPr="006705E4" w:rsidRDefault="00BB75EF" w:rsidP="009E4A18">
            <w:pPr>
              <w:spacing w:line="240" w:lineRule="exact"/>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Representative of the Contractor</w:t>
            </w:r>
          </w:p>
          <w:p w:rsidR="00BB75EF" w:rsidRPr="006705E4" w:rsidRDefault="00BB75EF" w:rsidP="009E4A18">
            <w:pPr>
              <w:spacing w:line="240" w:lineRule="exact"/>
              <w:rPr>
                <w:rFonts w:asciiTheme="majorBidi" w:hAnsiTheme="majorBidi" w:cstheme="majorBidi"/>
                <w:b/>
                <w:bCs/>
                <w:color w:val="000000" w:themeColor="text1"/>
                <w:sz w:val="28"/>
                <w:szCs w:val="28"/>
                <w:lang w:val="en-US"/>
              </w:rPr>
            </w:pPr>
          </w:p>
        </w:tc>
      </w:tr>
    </w:tbl>
    <w:p w:rsidR="00BB75EF" w:rsidRPr="006705E4" w:rsidRDefault="00BB75EF" w:rsidP="00BB75EF">
      <w:pPr>
        <w:jc w:val="center"/>
        <w:rPr>
          <w:rFonts w:asciiTheme="majorBidi" w:hAnsiTheme="majorBidi" w:cstheme="majorBidi"/>
          <w:color w:val="000000" w:themeColor="text1"/>
          <w:sz w:val="28"/>
          <w:szCs w:val="28"/>
          <w:lang w:val="en-US"/>
        </w:rPr>
      </w:pPr>
    </w:p>
    <w:p w:rsidR="00BB75EF" w:rsidRPr="006705E4" w:rsidRDefault="00BB75EF" w:rsidP="00BB75EF">
      <w:pPr>
        <w:rPr>
          <w:rFonts w:asciiTheme="majorBidi" w:eastAsia="Times New Roman" w:hAnsiTheme="majorBidi" w:cstheme="majorBidi"/>
          <w:b/>
          <w:bCs/>
          <w:color w:val="000000" w:themeColor="text1"/>
          <w:sz w:val="28"/>
          <w:szCs w:val="28"/>
          <w:lang w:val="en-US"/>
        </w:rPr>
      </w:pPr>
      <w:r w:rsidRPr="006705E4">
        <w:rPr>
          <w:rFonts w:asciiTheme="majorBidi" w:eastAsia="Times New Roman" w:hAnsiTheme="majorBidi" w:cstheme="majorBidi"/>
          <w:b/>
          <w:bCs/>
          <w:color w:val="000000" w:themeColor="text1"/>
          <w:sz w:val="28"/>
          <w:szCs w:val="28"/>
          <w:lang w:val="en-US"/>
        </w:rPr>
        <w:br w:type="page"/>
      </w:r>
    </w:p>
    <w:p w:rsidR="00BB75EF" w:rsidRPr="006705E4" w:rsidRDefault="00BB75EF" w:rsidP="00A53234">
      <w:pPr>
        <w:pStyle w:val="Heading1"/>
        <w:rPr>
          <w:rFonts w:asciiTheme="majorBidi" w:hAnsiTheme="majorBidi" w:cstheme="majorBidi"/>
          <w:color w:val="000000" w:themeColor="text1"/>
          <w:sz w:val="28"/>
          <w:szCs w:val="28"/>
          <w:lang w:val="en-US"/>
        </w:rPr>
      </w:pPr>
      <w:bookmarkStart w:id="689" w:name="_Toc397168090"/>
      <w:r w:rsidRPr="006705E4">
        <w:rPr>
          <w:rFonts w:asciiTheme="majorBidi" w:eastAsia="Times New Roman" w:hAnsiTheme="majorBidi" w:cstheme="majorBidi"/>
          <w:color w:val="000000" w:themeColor="text1"/>
          <w:sz w:val="28"/>
          <w:szCs w:val="28"/>
          <w:lang w:val="en-US"/>
        </w:rPr>
        <w:lastRenderedPageBreak/>
        <w:t>Appendix 10</w:t>
      </w:r>
      <w:r w:rsidR="00A53234" w:rsidRPr="006705E4">
        <w:rPr>
          <w:rFonts w:asciiTheme="majorBidi" w:eastAsia="Times New Roman"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Requirement of Qualification of the Contractor </w:t>
      </w:r>
      <w:r w:rsidR="00A756A5" w:rsidRPr="006705E4">
        <w:rPr>
          <w:rFonts w:asciiTheme="majorBidi" w:hAnsiTheme="majorBidi" w:cstheme="majorBidi"/>
          <w:color w:val="000000" w:themeColor="text1"/>
          <w:sz w:val="28"/>
          <w:szCs w:val="28"/>
          <w:lang w:val="en-US"/>
        </w:rPr>
        <w:t>Specialist</w:t>
      </w:r>
      <w:bookmarkEnd w:id="689"/>
    </w:p>
    <w:p w:rsidR="00BB75EF" w:rsidRPr="00497C88" w:rsidRDefault="00BB75EF" w:rsidP="00BB75EF">
      <w:pPr>
        <w:jc w:val="center"/>
        <w:rPr>
          <w:rFonts w:asciiTheme="majorBidi" w:hAnsiTheme="majorBidi" w:cstheme="majorBidi"/>
          <w:b/>
          <w:bCs/>
          <w:color w:val="000000" w:themeColor="text1"/>
          <w:sz w:val="28"/>
          <w:szCs w:val="28"/>
          <w:lang w:val="en-US"/>
          <w:rPrChange w:id="690" w:author="Mghods" w:date="2014-09-22T09:33:00Z">
            <w:rPr>
              <w:rFonts w:asciiTheme="majorBidi" w:hAnsiTheme="majorBidi" w:cstheme="majorBidi"/>
              <w:b/>
              <w:bCs/>
              <w:color w:val="000000" w:themeColor="text1"/>
              <w:sz w:val="28"/>
              <w:szCs w:val="28"/>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0"/>
        <w:gridCol w:w="5319"/>
        <w:gridCol w:w="2826"/>
      </w:tblGrid>
      <w:tr w:rsidR="00BB75EF" w:rsidRPr="00497C88" w:rsidTr="009E4A18">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814F5D">
            <w:pPr>
              <w:jc w:val="center"/>
              <w:rPr>
                <w:rFonts w:asciiTheme="majorBidi" w:hAnsiTheme="majorBidi" w:cstheme="majorBidi"/>
                <w:b/>
                <w:bCs/>
                <w:iCs/>
                <w:color w:val="000000" w:themeColor="text1"/>
                <w:sz w:val="28"/>
                <w:szCs w:val="28"/>
              </w:rPr>
            </w:pPr>
            <w:r w:rsidRPr="006705E4">
              <w:rPr>
                <w:rFonts w:asciiTheme="majorBidi" w:hAnsiTheme="majorBidi" w:cstheme="majorBidi"/>
                <w:b/>
                <w:bCs/>
                <w:iCs/>
                <w:color w:val="000000" w:themeColor="text1"/>
                <w:sz w:val="28"/>
                <w:szCs w:val="28"/>
                <w:lang w:val="en-US"/>
              </w:rPr>
              <w:t>Position</w:t>
            </w:r>
          </w:p>
        </w:tc>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814F5D">
            <w:pPr>
              <w:jc w:val="center"/>
              <w:rPr>
                <w:rFonts w:asciiTheme="majorBidi" w:hAnsiTheme="majorBidi" w:cstheme="majorBidi"/>
                <w:b/>
                <w:bCs/>
                <w:iCs/>
                <w:color w:val="000000" w:themeColor="text1"/>
                <w:sz w:val="28"/>
                <w:szCs w:val="28"/>
                <w:lang w:val="en-US"/>
              </w:rPr>
            </w:pPr>
            <w:r w:rsidRPr="006705E4">
              <w:rPr>
                <w:rFonts w:asciiTheme="majorBidi" w:hAnsiTheme="majorBidi" w:cstheme="majorBidi"/>
                <w:b/>
                <w:bCs/>
                <w:iCs/>
                <w:color w:val="000000" w:themeColor="text1"/>
                <w:sz w:val="28"/>
                <w:szCs w:val="28"/>
                <w:lang w:val="en-US"/>
              </w:rPr>
              <w:t>Requirements to qualification</w:t>
            </w:r>
          </w:p>
        </w:tc>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814F5D">
            <w:pPr>
              <w:jc w:val="center"/>
              <w:rPr>
                <w:rFonts w:asciiTheme="majorBidi" w:hAnsiTheme="majorBidi" w:cstheme="majorBidi"/>
                <w:b/>
                <w:bCs/>
                <w:iCs/>
                <w:color w:val="000000" w:themeColor="text1"/>
                <w:sz w:val="28"/>
                <w:szCs w:val="28"/>
                <w:lang w:val="en-US"/>
              </w:rPr>
            </w:pPr>
            <w:r w:rsidRPr="006705E4">
              <w:rPr>
                <w:rFonts w:asciiTheme="majorBidi" w:hAnsiTheme="majorBidi" w:cstheme="majorBidi"/>
                <w:b/>
                <w:bCs/>
                <w:iCs/>
                <w:color w:val="000000" w:themeColor="text1"/>
                <w:sz w:val="28"/>
                <w:szCs w:val="28"/>
                <w:lang w:val="en-US"/>
              </w:rPr>
              <w:t xml:space="preserve">Documents, which confirm the </w:t>
            </w:r>
            <w:r w:rsidR="00A756A5" w:rsidRPr="006705E4">
              <w:rPr>
                <w:rFonts w:asciiTheme="majorBidi" w:hAnsiTheme="majorBidi" w:cstheme="majorBidi"/>
                <w:b/>
                <w:bCs/>
                <w:iCs/>
                <w:color w:val="000000" w:themeColor="text1"/>
                <w:sz w:val="28"/>
                <w:szCs w:val="28"/>
                <w:lang w:val="en-US"/>
              </w:rPr>
              <w:t>specialist</w:t>
            </w:r>
            <w:r w:rsidRPr="006705E4">
              <w:rPr>
                <w:rFonts w:asciiTheme="majorBidi" w:hAnsiTheme="majorBidi" w:cstheme="majorBidi"/>
                <w:b/>
                <w:bCs/>
                <w:iCs/>
                <w:color w:val="000000" w:themeColor="text1"/>
                <w:sz w:val="28"/>
                <w:szCs w:val="28"/>
                <w:lang w:val="en-US"/>
              </w:rPr>
              <w:t xml:space="preserve"> qualification</w:t>
            </w:r>
          </w:p>
        </w:tc>
      </w:tr>
      <w:tr w:rsidR="00BB75EF" w:rsidRPr="00497C88" w:rsidTr="008D411B">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814F5D">
            <w:pPr>
              <w:ind w:right="-136"/>
              <w:rPr>
                <w:rFonts w:asciiTheme="majorBidi" w:eastAsia="Times New Roman"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Director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of</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representation</w:t>
            </w:r>
          </w:p>
        </w:tc>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814F5D">
            <w:pPr>
              <w:ind w:right="-136"/>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Higher vocational education and work experience at least 3 years at NPP managerial positions</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-copy of Diploma;</w:t>
            </w:r>
          </w:p>
          <w:p w:rsidR="00BB75EF" w:rsidRPr="00497C88" w:rsidRDefault="00671B92" w:rsidP="00814F5D">
            <w:pPr>
              <w:rPr>
                <w:rFonts w:asciiTheme="majorBidi" w:eastAsia="Times New Roman" w:hAnsiTheme="majorBidi" w:cstheme="majorBidi"/>
                <w:color w:val="000000" w:themeColor="text1"/>
                <w:sz w:val="28"/>
                <w:szCs w:val="28"/>
                <w:lang w:val="en-US"/>
                <w:rPrChange w:id="691" w:author="Mghods" w:date="2014-09-22T09:33:00Z">
                  <w:rPr>
                    <w:rFonts w:asciiTheme="majorBidi" w:eastAsia="Times New Roman" w:hAnsiTheme="majorBidi" w:cstheme="majorBidi"/>
                    <w:color w:val="000000" w:themeColor="text1"/>
                    <w:sz w:val="28"/>
                    <w:szCs w:val="28"/>
                  </w:rPr>
                </w:rPrChange>
              </w:rPr>
            </w:pPr>
            <w:r w:rsidRPr="00671B92">
              <w:rPr>
                <w:rFonts w:asciiTheme="majorBidi" w:eastAsia="Times New Roman" w:hAnsiTheme="majorBidi" w:cstheme="majorBidi"/>
                <w:color w:val="000000" w:themeColor="text1"/>
                <w:sz w:val="28"/>
                <w:szCs w:val="28"/>
                <w:lang w:val="en-US"/>
                <w:rPrChange w:id="692" w:author="Mghods" w:date="2014-09-22T09:33:00Z">
                  <w:rPr>
                    <w:rFonts w:asciiTheme="majorBidi" w:eastAsia="Times New Roman" w:hAnsiTheme="majorBidi" w:cstheme="majorBidi"/>
                    <w:color w:val="000000" w:themeColor="text1"/>
                    <w:sz w:val="28"/>
                    <w:szCs w:val="28"/>
                  </w:rPr>
                </w:rPrChange>
              </w:rPr>
              <w:t>-</w:t>
            </w:r>
            <w:r w:rsidR="00BB75EF" w:rsidRPr="006705E4">
              <w:rPr>
                <w:rFonts w:asciiTheme="majorBidi" w:eastAsia="Times New Roman" w:hAnsiTheme="majorBidi" w:cstheme="majorBidi"/>
                <w:color w:val="000000" w:themeColor="text1"/>
                <w:sz w:val="28"/>
                <w:szCs w:val="28"/>
                <w:lang w:val="en-US"/>
              </w:rPr>
              <w:t>statement</w:t>
            </w:r>
            <w:r w:rsidRPr="00671B92">
              <w:rPr>
                <w:rFonts w:asciiTheme="majorBidi" w:eastAsia="Times New Roman" w:hAnsiTheme="majorBidi" w:cstheme="majorBidi"/>
                <w:color w:val="000000" w:themeColor="text1"/>
                <w:sz w:val="28"/>
                <w:szCs w:val="28"/>
                <w:lang w:val="en-US"/>
                <w:rPrChange w:id="693" w:author="Mghods" w:date="2014-09-22T09:33:00Z">
                  <w:rPr>
                    <w:rFonts w:asciiTheme="majorBidi" w:eastAsia="Times New Roman" w:hAnsiTheme="majorBidi" w:cstheme="majorBidi"/>
                    <w:color w:val="000000" w:themeColor="text1"/>
                    <w:sz w:val="28"/>
                    <w:szCs w:val="28"/>
                  </w:rPr>
                </w:rPrChange>
              </w:rPr>
              <w:t xml:space="preserve"> </w:t>
            </w:r>
            <w:r w:rsidR="00BB75EF" w:rsidRPr="006705E4">
              <w:rPr>
                <w:rFonts w:asciiTheme="majorBidi" w:eastAsia="Times New Roman" w:hAnsiTheme="majorBidi" w:cstheme="majorBidi"/>
                <w:color w:val="000000" w:themeColor="text1"/>
                <w:sz w:val="28"/>
                <w:szCs w:val="28"/>
                <w:lang w:val="en-US"/>
              </w:rPr>
              <w:t>from</w:t>
            </w:r>
            <w:r w:rsidRPr="00671B92">
              <w:rPr>
                <w:rFonts w:asciiTheme="majorBidi" w:eastAsia="Times New Roman" w:hAnsiTheme="majorBidi" w:cstheme="majorBidi"/>
                <w:color w:val="000000" w:themeColor="text1"/>
                <w:sz w:val="28"/>
                <w:szCs w:val="28"/>
                <w:lang w:val="en-US"/>
                <w:rPrChange w:id="694" w:author="Mghods" w:date="2014-09-22T09:33:00Z">
                  <w:rPr>
                    <w:rFonts w:asciiTheme="majorBidi" w:eastAsia="Times New Roman" w:hAnsiTheme="majorBidi" w:cstheme="majorBidi"/>
                    <w:color w:val="000000" w:themeColor="text1"/>
                    <w:sz w:val="28"/>
                    <w:szCs w:val="28"/>
                  </w:rPr>
                </w:rPrChange>
              </w:rPr>
              <w:t xml:space="preserve"> </w:t>
            </w:r>
            <w:r w:rsidR="00BB75EF" w:rsidRPr="006705E4">
              <w:rPr>
                <w:rFonts w:asciiTheme="majorBidi" w:eastAsia="Times New Roman" w:hAnsiTheme="majorBidi" w:cstheme="majorBidi"/>
                <w:color w:val="000000" w:themeColor="text1"/>
                <w:sz w:val="28"/>
                <w:szCs w:val="28"/>
                <w:lang w:val="en-US"/>
              </w:rPr>
              <w:t>employment</w:t>
            </w:r>
            <w:r w:rsidRPr="00671B92">
              <w:rPr>
                <w:rFonts w:asciiTheme="majorBidi" w:eastAsia="Times New Roman" w:hAnsiTheme="majorBidi" w:cstheme="majorBidi"/>
                <w:color w:val="000000" w:themeColor="text1"/>
                <w:sz w:val="28"/>
                <w:szCs w:val="28"/>
                <w:lang w:val="en-US"/>
                <w:rPrChange w:id="695" w:author="Mghods" w:date="2014-09-22T09:33:00Z">
                  <w:rPr>
                    <w:rFonts w:asciiTheme="majorBidi" w:eastAsia="Times New Roman" w:hAnsiTheme="majorBidi" w:cstheme="majorBidi"/>
                    <w:color w:val="000000" w:themeColor="text1"/>
                    <w:sz w:val="28"/>
                    <w:szCs w:val="28"/>
                  </w:rPr>
                </w:rPrChange>
              </w:rPr>
              <w:t xml:space="preserve"> </w:t>
            </w:r>
            <w:r w:rsidR="00BB75EF" w:rsidRPr="006705E4">
              <w:rPr>
                <w:rFonts w:asciiTheme="majorBidi" w:eastAsia="Times New Roman" w:hAnsiTheme="majorBidi" w:cstheme="majorBidi"/>
                <w:color w:val="000000" w:themeColor="text1"/>
                <w:sz w:val="28"/>
                <w:szCs w:val="28"/>
                <w:lang w:val="en-US"/>
              </w:rPr>
              <w:t>record</w:t>
            </w:r>
            <w:r w:rsidRPr="00671B92">
              <w:rPr>
                <w:rFonts w:asciiTheme="majorBidi" w:eastAsia="Times New Roman" w:hAnsiTheme="majorBidi" w:cstheme="majorBidi"/>
                <w:color w:val="000000" w:themeColor="text1"/>
                <w:sz w:val="28"/>
                <w:szCs w:val="28"/>
                <w:lang w:val="en-US"/>
                <w:rPrChange w:id="696" w:author="Mghods" w:date="2014-09-22T09:33:00Z">
                  <w:rPr>
                    <w:rFonts w:asciiTheme="majorBidi" w:eastAsia="Times New Roman" w:hAnsiTheme="majorBidi" w:cstheme="majorBidi"/>
                    <w:color w:val="000000" w:themeColor="text1"/>
                    <w:sz w:val="28"/>
                    <w:szCs w:val="28"/>
                  </w:rPr>
                </w:rPrChange>
              </w:rPr>
              <w:t>.</w:t>
            </w:r>
          </w:p>
        </w:tc>
      </w:tr>
      <w:tr w:rsidR="00BB75EF" w:rsidRPr="00497C88" w:rsidTr="008D411B">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9E4A18">
            <w:pPr>
              <w:ind w:right="-136"/>
              <w:rPr>
                <w:rFonts w:asciiTheme="majorBidi" w:eastAsia="Times New Roman"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Chief Technologist</w:t>
            </w:r>
          </w:p>
        </w:tc>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9E4A18">
            <w:pP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Higher vocational (technical) education and work experience at least 5 years at positions of specialists and managerial positions at nuclear power plant</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-copy of Diploma;</w:t>
            </w:r>
          </w:p>
          <w:p w:rsidR="00BB75EF" w:rsidRPr="00497C88" w:rsidRDefault="00671B92" w:rsidP="00814F5D">
            <w:pPr>
              <w:rPr>
                <w:rFonts w:asciiTheme="majorBidi" w:eastAsia="Times New Roman" w:hAnsiTheme="majorBidi" w:cstheme="majorBidi"/>
                <w:color w:val="000000" w:themeColor="text1"/>
                <w:sz w:val="28"/>
                <w:szCs w:val="28"/>
                <w:lang w:val="en-US"/>
                <w:rPrChange w:id="697" w:author="Mghods" w:date="2014-09-22T09:33:00Z">
                  <w:rPr>
                    <w:rFonts w:asciiTheme="majorBidi" w:eastAsia="Times New Roman" w:hAnsiTheme="majorBidi" w:cstheme="majorBidi"/>
                    <w:color w:val="000000" w:themeColor="text1"/>
                    <w:sz w:val="28"/>
                    <w:szCs w:val="28"/>
                  </w:rPr>
                </w:rPrChange>
              </w:rPr>
            </w:pPr>
            <w:r w:rsidRPr="00671B92">
              <w:rPr>
                <w:rFonts w:asciiTheme="majorBidi" w:eastAsia="Times New Roman" w:hAnsiTheme="majorBidi" w:cstheme="majorBidi"/>
                <w:color w:val="000000" w:themeColor="text1"/>
                <w:sz w:val="28"/>
                <w:szCs w:val="28"/>
                <w:lang w:val="en-US"/>
                <w:rPrChange w:id="698" w:author="Mghods" w:date="2014-09-22T09:33:00Z">
                  <w:rPr>
                    <w:rFonts w:asciiTheme="majorBidi" w:eastAsia="Times New Roman" w:hAnsiTheme="majorBidi" w:cstheme="majorBidi"/>
                    <w:color w:val="000000" w:themeColor="text1"/>
                    <w:sz w:val="28"/>
                    <w:szCs w:val="28"/>
                  </w:rPr>
                </w:rPrChange>
              </w:rPr>
              <w:t>-</w:t>
            </w:r>
            <w:r w:rsidR="00BB75EF" w:rsidRPr="006705E4">
              <w:rPr>
                <w:rFonts w:asciiTheme="majorBidi" w:eastAsia="Times New Roman" w:hAnsiTheme="majorBidi" w:cstheme="majorBidi"/>
                <w:color w:val="000000" w:themeColor="text1"/>
                <w:sz w:val="28"/>
                <w:szCs w:val="28"/>
                <w:lang w:val="en-US"/>
              </w:rPr>
              <w:t>statement</w:t>
            </w:r>
            <w:r w:rsidRPr="00671B92">
              <w:rPr>
                <w:rFonts w:asciiTheme="majorBidi" w:eastAsia="Times New Roman" w:hAnsiTheme="majorBidi" w:cstheme="majorBidi"/>
                <w:color w:val="000000" w:themeColor="text1"/>
                <w:sz w:val="28"/>
                <w:szCs w:val="28"/>
                <w:lang w:val="en-US"/>
                <w:rPrChange w:id="699" w:author="Mghods" w:date="2014-09-22T09:33:00Z">
                  <w:rPr>
                    <w:rFonts w:asciiTheme="majorBidi" w:eastAsia="Times New Roman" w:hAnsiTheme="majorBidi" w:cstheme="majorBidi"/>
                    <w:color w:val="000000" w:themeColor="text1"/>
                    <w:sz w:val="28"/>
                    <w:szCs w:val="28"/>
                  </w:rPr>
                </w:rPrChange>
              </w:rPr>
              <w:t xml:space="preserve"> </w:t>
            </w:r>
            <w:r w:rsidR="00BB75EF" w:rsidRPr="006705E4">
              <w:rPr>
                <w:rFonts w:asciiTheme="majorBidi" w:eastAsia="Times New Roman" w:hAnsiTheme="majorBidi" w:cstheme="majorBidi"/>
                <w:color w:val="000000" w:themeColor="text1"/>
                <w:sz w:val="28"/>
                <w:szCs w:val="28"/>
                <w:lang w:val="en-US"/>
              </w:rPr>
              <w:t>from</w:t>
            </w:r>
            <w:r w:rsidRPr="00671B92">
              <w:rPr>
                <w:rFonts w:asciiTheme="majorBidi" w:eastAsia="Times New Roman" w:hAnsiTheme="majorBidi" w:cstheme="majorBidi"/>
                <w:color w:val="000000" w:themeColor="text1"/>
                <w:sz w:val="28"/>
                <w:szCs w:val="28"/>
                <w:lang w:val="en-US"/>
                <w:rPrChange w:id="700" w:author="Mghods" w:date="2014-09-22T09:33:00Z">
                  <w:rPr>
                    <w:rFonts w:asciiTheme="majorBidi" w:eastAsia="Times New Roman" w:hAnsiTheme="majorBidi" w:cstheme="majorBidi"/>
                    <w:color w:val="000000" w:themeColor="text1"/>
                    <w:sz w:val="28"/>
                    <w:szCs w:val="28"/>
                  </w:rPr>
                </w:rPrChange>
              </w:rPr>
              <w:t xml:space="preserve"> </w:t>
            </w:r>
            <w:r w:rsidR="00BB75EF" w:rsidRPr="006705E4">
              <w:rPr>
                <w:rFonts w:asciiTheme="majorBidi" w:eastAsia="Times New Roman" w:hAnsiTheme="majorBidi" w:cstheme="majorBidi"/>
                <w:color w:val="000000" w:themeColor="text1"/>
                <w:sz w:val="28"/>
                <w:szCs w:val="28"/>
                <w:lang w:val="en-US"/>
              </w:rPr>
              <w:t>employment</w:t>
            </w:r>
            <w:r w:rsidRPr="00671B92">
              <w:rPr>
                <w:rFonts w:asciiTheme="majorBidi" w:eastAsia="Times New Roman" w:hAnsiTheme="majorBidi" w:cstheme="majorBidi"/>
                <w:color w:val="000000" w:themeColor="text1"/>
                <w:sz w:val="28"/>
                <w:szCs w:val="28"/>
                <w:lang w:val="en-US"/>
                <w:rPrChange w:id="701" w:author="Mghods" w:date="2014-09-22T09:33:00Z">
                  <w:rPr>
                    <w:rFonts w:asciiTheme="majorBidi" w:eastAsia="Times New Roman" w:hAnsiTheme="majorBidi" w:cstheme="majorBidi"/>
                    <w:color w:val="000000" w:themeColor="text1"/>
                    <w:sz w:val="28"/>
                    <w:szCs w:val="28"/>
                  </w:rPr>
                </w:rPrChange>
              </w:rPr>
              <w:t xml:space="preserve"> </w:t>
            </w:r>
            <w:r w:rsidR="00BB75EF" w:rsidRPr="006705E4">
              <w:rPr>
                <w:rFonts w:asciiTheme="majorBidi" w:eastAsia="Times New Roman" w:hAnsiTheme="majorBidi" w:cstheme="majorBidi"/>
                <w:color w:val="000000" w:themeColor="text1"/>
                <w:sz w:val="28"/>
                <w:szCs w:val="28"/>
                <w:lang w:val="en-US"/>
              </w:rPr>
              <w:t>record</w:t>
            </w:r>
            <w:r w:rsidRPr="00671B92">
              <w:rPr>
                <w:rFonts w:asciiTheme="majorBidi" w:eastAsia="Times New Roman" w:hAnsiTheme="majorBidi" w:cstheme="majorBidi"/>
                <w:color w:val="000000" w:themeColor="text1"/>
                <w:sz w:val="28"/>
                <w:szCs w:val="28"/>
                <w:lang w:val="en-US"/>
                <w:rPrChange w:id="702" w:author="Mghods" w:date="2014-09-22T09:33:00Z">
                  <w:rPr>
                    <w:rFonts w:asciiTheme="majorBidi" w:eastAsia="Times New Roman" w:hAnsiTheme="majorBidi" w:cstheme="majorBidi"/>
                    <w:color w:val="000000" w:themeColor="text1"/>
                    <w:sz w:val="28"/>
                    <w:szCs w:val="28"/>
                  </w:rPr>
                </w:rPrChange>
              </w:rPr>
              <w:t>.</w:t>
            </w:r>
          </w:p>
        </w:tc>
      </w:tr>
    </w:tbl>
    <w:p w:rsidR="00BB75EF" w:rsidRPr="00497C88" w:rsidRDefault="00BB75EF" w:rsidP="00BB75EF">
      <w:pPr>
        <w:rPr>
          <w:rFonts w:asciiTheme="majorBidi" w:hAnsiTheme="majorBidi" w:cstheme="majorBidi"/>
          <w:color w:val="000000" w:themeColor="text1"/>
          <w:sz w:val="28"/>
          <w:szCs w:val="28"/>
          <w:lang w:val="en-US"/>
          <w:rPrChange w:id="703" w:author="Mghods" w:date="2014-09-22T09:33:00Z">
            <w:rPr>
              <w:rFonts w:asciiTheme="majorBidi" w:hAnsiTheme="majorBidi" w:cstheme="majorBidi"/>
              <w:color w:val="000000" w:themeColor="text1"/>
              <w:sz w:val="28"/>
              <w:szCs w:val="28"/>
            </w:rPr>
          </w:rPrChange>
        </w:rPr>
      </w:pPr>
    </w:p>
    <w:p w:rsidR="00BB75EF" w:rsidRPr="006705E4" w:rsidRDefault="00BB75EF" w:rsidP="00BB75EF">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Note: The Contractor’s </w:t>
      </w:r>
      <w:proofErr w:type="gramStart"/>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are</w:t>
      </w:r>
      <w:proofErr w:type="gramEnd"/>
      <w:r w:rsidRPr="006705E4">
        <w:rPr>
          <w:rFonts w:asciiTheme="majorBidi" w:hAnsiTheme="majorBidi" w:cstheme="majorBidi"/>
          <w:color w:val="000000" w:themeColor="text1"/>
          <w:sz w:val="28"/>
          <w:szCs w:val="28"/>
          <w:lang w:val="en-US"/>
        </w:rPr>
        <w:t xml:space="preserve"> hired after the Principal’s consideration and approval of the documents confirming qualification.</w:t>
      </w:r>
    </w:p>
    <w:p w:rsidR="00BB75EF" w:rsidRPr="00497C88" w:rsidRDefault="00BB75EF" w:rsidP="00BB75EF">
      <w:pPr>
        <w:rPr>
          <w:rFonts w:asciiTheme="majorBidi" w:hAnsiTheme="majorBidi" w:cstheme="majorBidi"/>
          <w:color w:val="000000" w:themeColor="text1"/>
          <w:sz w:val="28"/>
          <w:szCs w:val="28"/>
          <w:lang w:val="en-US"/>
          <w:rPrChange w:id="704" w:author="Mghods" w:date="2014-09-22T09:26:00Z">
            <w:rPr>
              <w:rFonts w:asciiTheme="majorBidi" w:hAnsiTheme="majorBidi" w:cstheme="majorBidi"/>
              <w:color w:val="000000" w:themeColor="text1"/>
              <w:sz w:val="28"/>
              <w:szCs w:val="28"/>
            </w:rPr>
          </w:rPrChange>
        </w:rPr>
      </w:pPr>
    </w:p>
    <w:p w:rsidR="00BB75EF" w:rsidRPr="006705E4" w:rsidRDefault="00BB75EF" w:rsidP="00BB75EF">
      <w:pP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The Principal                                                        </w:t>
      </w:r>
      <w:proofErr w:type="gramStart"/>
      <w:r w:rsidRPr="006705E4">
        <w:rPr>
          <w:rFonts w:asciiTheme="majorBidi" w:hAnsiTheme="majorBidi" w:cstheme="majorBidi"/>
          <w:b/>
          <w:bCs/>
          <w:color w:val="000000" w:themeColor="text1"/>
          <w:sz w:val="28"/>
          <w:szCs w:val="28"/>
          <w:lang w:val="en-US"/>
        </w:rPr>
        <w:t>The</w:t>
      </w:r>
      <w:proofErr w:type="gramEnd"/>
      <w:r w:rsidRPr="006705E4">
        <w:rPr>
          <w:rFonts w:asciiTheme="majorBidi" w:hAnsiTheme="majorBidi" w:cstheme="majorBidi"/>
          <w:b/>
          <w:bCs/>
          <w:color w:val="000000" w:themeColor="text1"/>
          <w:sz w:val="28"/>
          <w:szCs w:val="28"/>
          <w:lang w:val="en-US"/>
        </w:rPr>
        <w:t xml:space="preserve"> Contractor</w:t>
      </w:r>
    </w:p>
    <w:p w:rsidR="00BB75EF" w:rsidRPr="006705E4" w:rsidRDefault="00BB75EF" w:rsidP="00BB75EF">
      <w:pPr>
        <w:tabs>
          <w:tab w:val="left" w:pos="8640"/>
        </w:tabs>
        <w:spacing w:line="360" w:lineRule="auto"/>
        <w:ind w:right="27"/>
        <w:jc w:val="both"/>
        <w:rPr>
          <w:rFonts w:asciiTheme="majorBidi" w:hAnsiTheme="majorBidi" w:cstheme="majorBidi"/>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31A5A" w:rsidRPr="006705E4" w:rsidRDefault="00331A5A" w:rsidP="00BB75EF">
      <w:pPr>
        <w:rPr>
          <w:rFonts w:asciiTheme="majorBidi" w:hAnsiTheme="majorBidi" w:cstheme="majorBidi"/>
          <w:b/>
          <w:bCs/>
          <w:color w:val="000000" w:themeColor="text1"/>
          <w:sz w:val="28"/>
          <w:szCs w:val="28"/>
          <w:lang w:val="en-US"/>
        </w:rPr>
        <w:sectPr w:rsidR="00331A5A" w:rsidRPr="006705E4" w:rsidSect="00B553CE">
          <w:pgSz w:w="11909" w:h="16834"/>
          <w:pgMar w:top="1241" w:right="852" w:bottom="1253" w:left="1060" w:header="720" w:footer="720" w:gutter="0"/>
          <w:cols w:space="60"/>
          <w:noEndnote/>
          <w:docGrid w:linePitch="326"/>
        </w:sectPr>
      </w:pPr>
    </w:p>
    <w:p w:rsidR="00BB75EF" w:rsidRPr="006705E4" w:rsidRDefault="00BB75EF" w:rsidP="00331A5A">
      <w:pPr>
        <w:rPr>
          <w:rFonts w:asciiTheme="majorBidi" w:hAnsiTheme="majorBidi" w:cstheme="majorBidi"/>
          <w:b/>
          <w:bCs/>
          <w:color w:val="000000" w:themeColor="text1"/>
          <w:sz w:val="28"/>
          <w:szCs w:val="28"/>
          <w:lang w:val="en-US"/>
        </w:rPr>
      </w:pPr>
    </w:p>
    <w:p w:rsidR="00BB75EF" w:rsidRPr="006705E4" w:rsidRDefault="00BB75EF" w:rsidP="00A53234">
      <w:pPr>
        <w:pStyle w:val="Heading1"/>
        <w:rPr>
          <w:rFonts w:asciiTheme="majorBidi" w:hAnsiTheme="majorBidi" w:cstheme="majorBidi"/>
          <w:color w:val="000000" w:themeColor="text1"/>
          <w:sz w:val="28"/>
          <w:szCs w:val="28"/>
          <w:lang w:val="en-US"/>
        </w:rPr>
      </w:pPr>
      <w:bookmarkStart w:id="705" w:name="_Toc397168091"/>
      <w:r w:rsidRPr="006705E4">
        <w:rPr>
          <w:rFonts w:asciiTheme="majorBidi" w:hAnsiTheme="majorBidi" w:cstheme="majorBidi"/>
          <w:color w:val="000000" w:themeColor="text1"/>
          <w:sz w:val="28"/>
          <w:szCs w:val="28"/>
          <w:lang w:val="en-US"/>
        </w:rPr>
        <w:t>Appendix 11</w:t>
      </w:r>
      <w:r w:rsidR="00A53234"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Work Handover Schedule</w:t>
      </w:r>
      <w:bookmarkEnd w:id="705"/>
    </w:p>
    <w:p w:rsidR="00BB75EF" w:rsidRPr="006705E4" w:rsidRDefault="00BB75EF" w:rsidP="00BB75EF">
      <w:pPr>
        <w:pStyle w:val="2"/>
        <w:numPr>
          <w:ilvl w:val="0"/>
          <w:numId w:val="0"/>
        </w:numPr>
        <w:tabs>
          <w:tab w:val="left" w:pos="1134"/>
        </w:tabs>
        <w:ind w:firstLine="680"/>
        <w:jc w:val="center"/>
        <w:rPr>
          <w:rFonts w:asciiTheme="majorBidi" w:hAnsiTheme="majorBidi" w:cstheme="majorBidi"/>
          <w:b/>
          <w:bCs/>
          <w:color w:val="000000" w:themeColor="text1"/>
          <w:sz w:val="28"/>
          <w:szCs w:val="28"/>
          <w:lang w:val="en-US"/>
        </w:rPr>
      </w:pPr>
    </w:p>
    <w:p w:rsidR="008D411B" w:rsidRPr="006705E4" w:rsidRDefault="008D411B" w:rsidP="00056753">
      <w:pPr>
        <w:pStyle w:val="2"/>
        <w:numPr>
          <w:ilvl w:val="0"/>
          <w:numId w:val="0"/>
        </w:numPr>
        <w:tabs>
          <w:tab w:val="left" w:pos="1134"/>
        </w:tabs>
        <w:spacing w:after="0"/>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present Procedure is made for timely works handover by the Parties and for signing the documents envisaged by this Appendix.</w:t>
      </w:r>
    </w:p>
    <w:p w:rsidR="008D411B" w:rsidRPr="006705E4" w:rsidRDefault="008D411B" w:rsidP="00056753">
      <w:pPr>
        <w:jc w:val="both"/>
        <w:rPr>
          <w:rFonts w:asciiTheme="majorBidi" w:hAnsiTheme="majorBidi" w:cstheme="majorBidi"/>
          <w:b/>
          <w:bCs/>
          <w:color w:val="000000" w:themeColor="text1"/>
          <w:sz w:val="28"/>
          <w:szCs w:val="28"/>
          <w:lang w:val="en-US"/>
        </w:rPr>
      </w:pPr>
      <w:r w:rsidRPr="006705E4">
        <w:rPr>
          <w:rFonts w:asciiTheme="majorBidi" w:hAnsiTheme="majorBidi" w:cstheme="majorBidi"/>
          <w:color w:val="000000" w:themeColor="text1"/>
          <w:sz w:val="28"/>
          <w:szCs w:val="28"/>
          <w:lang w:val="en-US"/>
        </w:rPr>
        <w:t xml:space="preserve">1. Upon expiration of each reporting month, the Contractor shall draw up the work time schedule of the Principal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within the reporting month (time-sheet form is provided in Appendix No.7) together with Certificate of Handover and Acceptance of works (Appendix 15.1) and officially submit it to the Principal at BNPP Site for assessment and approval on the third day of the month following the reporting one. </w:t>
      </w:r>
    </w:p>
    <w:p w:rsidR="008D411B" w:rsidRPr="006705E4" w:rsidRDefault="008D411B" w:rsidP="00056753">
      <w:pPr>
        <w:jc w:val="both"/>
        <w:rPr>
          <w:rFonts w:asciiTheme="majorBidi" w:hAnsiTheme="majorBidi" w:cstheme="majorBidi"/>
          <w:b/>
          <w:bCs/>
          <w:color w:val="000000" w:themeColor="text1"/>
          <w:sz w:val="28"/>
          <w:szCs w:val="28"/>
          <w:lang w:val="en-US"/>
        </w:rPr>
      </w:pPr>
      <w:r w:rsidRPr="006705E4">
        <w:rPr>
          <w:rFonts w:asciiTheme="majorBidi" w:hAnsiTheme="majorBidi" w:cstheme="majorBidi"/>
          <w:color w:val="000000" w:themeColor="text1"/>
          <w:sz w:val="28"/>
          <w:szCs w:val="28"/>
          <w:lang w:val="en-US"/>
        </w:rPr>
        <w:t xml:space="preserve">2. The representatives of the Principal at BNPP Site shall review and approve the work time schedule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at BNPP within the reporting month together with Certificate of Handover and Acceptance of works not later than three working days from the date of its receipt. </w:t>
      </w:r>
    </w:p>
    <w:p w:rsidR="008D411B" w:rsidRPr="006705E4" w:rsidRDefault="008D411B" w:rsidP="00056753">
      <w:pPr>
        <w:jc w:val="both"/>
        <w:rPr>
          <w:rFonts w:asciiTheme="majorBidi" w:hAnsiTheme="majorBidi" w:cstheme="majorBidi"/>
          <w:b/>
          <w:bCs/>
          <w:color w:val="000000" w:themeColor="text1"/>
          <w:sz w:val="28"/>
          <w:szCs w:val="28"/>
          <w:lang w:val="en-US"/>
        </w:rPr>
      </w:pPr>
      <w:r w:rsidRPr="006705E4">
        <w:rPr>
          <w:rFonts w:asciiTheme="majorBidi" w:hAnsiTheme="majorBidi" w:cstheme="majorBidi"/>
          <w:color w:val="000000" w:themeColor="text1"/>
          <w:sz w:val="28"/>
          <w:szCs w:val="28"/>
          <w:lang w:val="en-US"/>
        </w:rPr>
        <w:t xml:space="preserve">3. Not later than in two days from the date of the work time schedule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at </w:t>
      </w:r>
      <w:r w:rsidR="00535514" w:rsidRPr="006705E4">
        <w:rPr>
          <w:rFonts w:asciiTheme="majorBidi" w:hAnsiTheme="majorBidi" w:cstheme="majorBidi"/>
          <w:color w:val="000000" w:themeColor="text1"/>
          <w:sz w:val="28"/>
          <w:szCs w:val="28"/>
          <w:lang w:val="en-US"/>
        </w:rPr>
        <w:t>BNPP approval</w:t>
      </w:r>
      <w:r w:rsidRPr="006705E4">
        <w:rPr>
          <w:rFonts w:asciiTheme="majorBidi" w:hAnsiTheme="majorBidi" w:cstheme="majorBidi"/>
          <w:color w:val="000000" w:themeColor="text1"/>
          <w:sz w:val="28"/>
          <w:szCs w:val="28"/>
          <w:lang w:val="en-US"/>
        </w:rPr>
        <w:t xml:space="preserve"> by the Principal together with the Certificate of Handover and Acceptance of works, the Contractor shall submit to the Principal the report on rendered services (performed works) for the reporting month as per the form envisaged by Appendix No. 8 to the Contract. </w:t>
      </w:r>
    </w:p>
    <w:p w:rsidR="008D411B" w:rsidRPr="006705E4" w:rsidRDefault="008D411B" w:rsidP="0005675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4. The Principal has the right to submit to the Contractor comments to the report once within four working days. The Contractor shall eliminate the comments within four calendar days or provide clarifications and submit the final version of the report to the Principal. </w:t>
      </w:r>
    </w:p>
    <w:p w:rsidR="008D411B" w:rsidRPr="006705E4" w:rsidRDefault="008D411B" w:rsidP="0005675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5. After the final report version is submitted to the Principal, the latter shall not demand from the Contractor to introduce additional modifications to the report.  </w:t>
      </w:r>
    </w:p>
    <w:p w:rsidR="008D411B" w:rsidRPr="006705E4" w:rsidRDefault="008D411B" w:rsidP="0005675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6. Not later than in three calendar days from the date of the Principal approving the work time schedule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at BNPP within the reporting month together with the Certificate of Handover and Acceptance of works, the Contractor shall submit a copy of the approved Time Sheet together with Certificate of Handover and Acceptance of works, Certificate of Acceptance performed Services (Appendix No. 15) and relevant invoice of the performed services to the Principal in Tehran (NPPD Co.). Nevertheless, the Contractor shall within shortest possible time submit the original copy of the submitted Time Sheet together with the Certificate of Handover and Acceptance of works to the Principal. The ground for submission of the Certificate of Acceptance performed Services shall be the work time schedule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at BNPP with the Certificate of Handover and Acceptance of works which have been approved by the Principal's representative at BNPP-1. </w:t>
      </w:r>
    </w:p>
    <w:p w:rsidR="008D411B" w:rsidRPr="006705E4" w:rsidRDefault="008D411B" w:rsidP="0005675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7. The Principal shall consider and sign the Certificate of Acceptance performed Services within seven working days from the date of its official receipt.</w:t>
      </w:r>
    </w:p>
    <w:p w:rsidR="008D411B" w:rsidRPr="006705E4" w:rsidRDefault="008D411B" w:rsidP="009E4A18">
      <w:pPr>
        <w:pStyle w:val="2"/>
        <w:numPr>
          <w:ilvl w:val="0"/>
          <w:numId w:val="0"/>
        </w:numPr>
        <w:tabs>
          <w:tab w:val="left" w:pos="1134"/>
        </w:tabs>
        <w:spacing w:after="0"/>
        <w:ind w:hanging="851"/>
        <w:rPr>
          <w:rFonts w:asciiTheme="majorBidi" w:hAnsiTheme="majorBidi" w:cstheme="majorBidi"/>
          <w:color w:val="000000" w:themeColor="text1"/>
          <w:sz w:val="28"/>
          <w:szCs w:val="28"/>
          <w:lang w:val="en-US"/>
        </w:rPr>
      </w:pPr>
    </w:p>
    <w:p w:rsidR="00BB75EF" w:rsidRPr="00497C88" w:rsidRDefault="00BB75EF" w:rsidP="00BB75EF">
      <w:pPr>
        <w:spacing w:before="120"/>
        <w:ind w:left="709"/>
        <w:rPr>
          <w:rFonts w:asciiTheme="majorBidi" w:hAnsiTheme="majorBidi" w:cstheme="majorBidi"/>
          <w:color w:val="000000" w:themeColor="text1"/>
          <w:sz w:val="28"/>
          <w:szCs w:val="28"/>
          <w:lang w:val="en-US"/>
          <w:rPrChange w:id="706" w:author="Mghods" w:date="2014-09-22T09:33:00Z">
            <w:rPr>
              <w:rFonts w:asciiTheme="majorBidi" w:hAnsiTheme="majorBidi" w:cstheme="majorBidi"/>
              <w:color w:val="000000" w:themeColor="text1"/>
              <w:sz w:val="28"/>
              <w:szCs w:val="28"/>
            </w:rPr>
          </w:rPrChange>
        </w:rPr>
      </w:pPr>
    </w:p>
    <w:p w:rsidR="00BB75EF" w:rsidRPr="006705E4" w:rsidRDefault="00BB75EF" w:rsidP="00BB75EF">
      <w:pPr>
        <w:pStyle w:val="2"/>
        <w:numPr>
          <w:ilvl w:val="0"/>
          <w:numId w:val="0"/>
        </w:numPr>
        <w:tabs>
          <w:tab w:val="left" w:pos="1134"/>
        </w:tabs>
        <w:ind w:left="680"/>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The Principal                                                                        </w:t>
      </w:r>
      <w:proofErr w:type="gramStart"/>
      <w:r w:rsidRPr="006705E4">
        <w:rPr>
          <w:rFonts w:asciiTheme="majorBidi" w:hAnsiTheme="majorBidi" w:cstheme="majorBidi"/>
          <w:b/>
          <w:bCs/>
          <w:color w:val="000000" w:themeColor="text1"/>
          <w:sz w:val="28"/>
          <w:szCs w:val="28"/>
          <w:lang w:val="en-US"/>
        </w:rPr>
        <w:t>The</w:t>
      </w:r>
      <w:proofErr w:type="gramEnd"/>
      <w:r w:rsidRPr="006705E4">
        <w:rPr>
          <w:rFonts w:asciiTheme="majorBidi" w:hAnsiTheme="majorBidi" w:cstheme="majorBidi"/>
          <w:b/>
          <w:bCs/>
          <w:color w:val="000000" w:themeColor="text1"/>
          <w:sz w:val="28"/>
          <w:szCs w:val="28"/>
          <w:lang w:val="en-US"/>
        </w:rPr>
        <w:t xml:space="preserve"> Contractor</w:t>
      </w:r>
    </w:p>
    <w:p w:rsidR="0015727A" w:rsidRDefault="00BB75EF">
      <w:pPr>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br w:type="page"/>
      </w:r>
      <w:bookmarkStart w:id="707" w:name="_Toc397168092"/>
      <w:r w:rsidR="00C21F5C" w:rsidRPr="00C21F5C">
        <w:rPr>
          <w:rFonts w:asciiTheme="majorBidi" w:hAnsiTheme="majorBidi" w:cstheme="majorBidi"/>
          <w:b/>
          <w:bCs/>
          <w:color w:val="000000" w:themeColor="text1"/>
          <w:sz w:val="28"/>
          <w:szCs w:val="28"/>
          <w:lang w:val="en-US"/>
        </w:rPr>
        <w:lastRenderedPageBreak/>
        <w:t>Appendix 12- BNPP/Tehran Working Regulation of the Contractor’s Specialist</w:t>
      </w:r>
      <w:bookmarkEnd w:id="707"/>
    </w:p>
    <w:p w:rsidR="00BB75EF" w:rsidRPr="00497C88" w:rsidRDefault="00BB75EF" w:rsidP="00BB75EF">
      <w:pPr>
        <w:jc w:val="both"/>
        <w:rPr>
          <w:rFonts w:asciiTheme="majorBidi" w:hAnsiTheme="majorBidi" w:cstheme="majorBidi"/>
          <w:color w:val="000000" w:themeColor="text1"/>
          <w:sz w:val="28"/>
          <w:szCs w:val="28"/>
          <w:lang w:val="en-US"/>
          <w:rPrChange w:id="708" w:author="Mghods" w:date="2014-09-22T09:33:00Z">
            <w:rPr>
              <w:rFonts w:asciiTheme="majorBidi" w:hAnsiTheme="majorBidi" w:cstheme="majorBidi"/>
              <w:color w:val="000000" w:themeColor="text1"/>
              <w:sz w:val="28"/>
              <w:szCs w:val="28"/>
            </w:rPr>
          </w:rPrChange>
        </w:rPr>
      </w:pPr>
    </w:p>
    <w:p w:rsidR="008D411B" w:rsidRPr="006705E4" w:rsidRDefault="008D411B" w:rsidP="009E4A18">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of the Contractor shall work according to the work time schedule of the Principal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which includes the work days, holidays and mournful days. The days off, according to the work time schedule of the Principal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shall be: days off, holidays and mournful days.</w:t>
      </w:r>
    </w:p>
    <w:p w:rsidR="008D411B" w:rsidRPr="006705E4" w:rsidRDefault="008D411B" w:rsidP="009E4A18">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Duration of a work week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is 44 hours. </w:t>
      </w:r>
    </w:p>
    <w:p w:rsidR="008D411B" w:rsidRPr="006705E4" w:rsidRDefault="008D411B" w:rsidP="009E4A18">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below is the schedule of the work week:</w:t>
      </w:r>
    </w:p>
    <w:p w:rsidR="008D411B" w:rsidRPr="006705E4" w:rsidRDefault="008D411B" w:rsidP="008963A8">
      <w:pPr>
        <w:numPr>
          <w:ilvl w:val="0"/>
          <w:numId w:val="10"/>
        </w:numPr>
        <w:tabs>
          <w:tab w:val="num" w:pos="360"/>
        </w:tabs>
        <w:ind w:hanging="686"/>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Work week</w:t>
      </w:r>
      <w:r w:rsidRPr="006705E4">
        <w:rPr>
          <w:rFonts w:asciiTheme="majorBidi" w:hAnsiTheme="majorBidi" w:cstheme="majorBidi"/>
          <w:color w:val="000000" w:themeColor="text1"/>
          <w:sz w:val="28"/>
          <w:szCs w:val="28"/>
        </w:rPr>
        <w:t xml:space="preserve"> – 5-</w:t>
      </w:r>
      <w:r w:rsidRPr="006705E4">
        <w:rPr>
          <w:rFonts w:asciiTheme="majorBidi" w:hAnsiTheme="majorBidi" w:cstheme="majorBidi"/>
          <w:color w:val="000000" w:themeColor="text1"/>
          <w:sz w:val="28"/>
          <w:szCs w:val="28"/>
          <w:lang w:val="en-US"/>
        </w:rPr>
        <w:t>days</w:t>
      </w:r>
      <w:r w:rsidRPr="006705E4">
        <w:rPr>
          <w:rFonts w:asciiTheme="majorBidi" w:hAnsiTheme="majorBidi" w:cstheme="majorBidi"/>
          <w:color w:val="000000" w:themeColor="text1"/>
          <w:sz w:val="28"/>
          <w:szCs w:val="28"/>
        </w:rPr>
        <w:t>;</w:t>
      </w:r>
    </w:p>
    <w:p w:rsidR="008D411B" w:rsidRPr="006705E4" w:rsidRDefault="008D411B" w:rsidP="008963A8">
      <w:pPr>
        <w:numPr>
          <w:ilvl w:val="0"/>
          <w:numId w:val="10"/>
        </w:numPr>
        <w:tabs>
          <w:tab w:val="clear" w:pos="720"/>
          <w:tab w:val="num" w:pos="318"/>
          <w:tab w:val="num" w:pos="360"/>
        </w:tabs>
        <w:ind w:hanging="68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Work days – Saturday, Sunday, Monday, Tuesday, Wednesday;</w:t>
      </w:r>
    </w:p>
    <w:p w:rsidR="008D411B" w:rsidRPr="006705E4" w:rsidRDefault="008D411B" w:rsidP="008963A8">
      <w:pPr>
        <w:numPr>
          <w:ilvl w:val="0"/>
          <w:numId w:val="10"/>
        </w:numPr>
        <w:tabs>
          <w:tab w:val="num" w:pos="360"/>
        </w:tabs>
        <w:ind w:hanging="68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Duration of a work day:</w:t>
      </w:r>
    </w:p>
    <w:p w:rsidR="008D411B" w:rsidRPr="006705E4" w:rsidRDefault="008D411B" w:rsidP="009E4A18">
      <w:pPr>
        <w:ind w:left="72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- 9 hours on Saturday, Sunday, Monday, Tuesday;</w:t>
      </w:r>
    </w:p>
    <w:p w:rsidR="008D411B" w:rsidRPr="006705E4" w:rsidRDefault="008D411B" w:rsidP="009E4A18">
      <w:pPr>
        <w:ind w:left="720"/>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- 8 </w:t>
      </w:r>
      <w:r w:rsidRPr="006705E4">
        <w:rPr>
          <w:rFonts w:asciiTheme="majorBidi" w:hAnsiTheme="majorBidi" w:cstheme="majorBidi"/>
          <w:color w:val="000000" w:themeColor="text1"/>
          <w:sz w:val="28"/>
          <w:szCs w:val="28"/>
          <w:lang w:val="en-US"/>
        </w:rPr>
        <w:t>hours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on</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Wednesday</w:t>
      </w:r>
      <w:r w:rsidRPr="006705E4">
        <w:rPr>
          <w:rFonts w:asciiTheme="majorBidi" w:hAnsiTheme="majorBidi" w:cstheme="majorBidi"/>
          <w:color w:val="000000" w:themeColor="text1"/>
          <w:sz w:val="28"/>
          <w:szCs w:val="28"/>
        </w:rPr>
        <w:t>;</w:t>
      </w:r>
    </w:p>
    <w:p w:rsidR="008D411B" w:rsidRPr="006705E4" w:rsidRDefault="008D411B" w:rsidP="008963A8">
      <w:pPr>
        <w:numPr>
          <w:ilvl w:val="0"/>
          <w:numId w:val="10"/>
        </w:numPr>
        <w:tabs>
          <w:tab w:val="num" w:pos="360"/>
        </w:tabs>
        <w:ind w:hanging="686"/>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Days off</w:t>
      </w:r>
      <w:r w:rsidRPr="006705E4">
        <w:rPr>
          <w:rFonts w:asciiTheme="majorBidi" w:hAnsiTheme="majorBidi" w:cstheme="majorBidi"/>
          <w:color w:val="000000" w:themeColor="text1"/>
          <w:sz w:val="28"/>
          <w:szCs w:val="28"/>
        </w:rPr>
        <w:t xml:space="preserve"> – </w:t>
      </w:r>
      <w:r w:rsidRPr="006705E4">
        <w:rPr>
          <w:rFonts w:asciiTheme="majorBidi" w:hAnsiTheme="majorBidi" w:cstheme="majorBidi"/>
          <w:color w:val="000000" w:themeColor="text1"/>
          <w:sz w:val="28"/>
          <w:szCs w:val="28"/>
          <w:lang w:val="en-US"/>
        </w:rPr>
        <w:t>Thursday, Friday</w:t>
      </w:r>
      <w:r w:rsidRPr="006705E4">
        <w:rPr>
          <w:rFonts w:asciiTheme="majorBidi" w:hAnsiTheme="majorBidi" w:cstheme="majorBidi"/>
          <w:color w:val="000000" w:themeColor="text1"/>
          <w:sz w:val="28"/>
          <w:szCs w:val="28"/>
        </w:rPr>
        <w:t>.</w:t>
      </w:r>
    </w:p>
    <w:p w:rsidR="008D411B" w:rsidRPr="006705E4" w:rsidRDefault="008D411B" w:rsidP="009E4A18">
      <w:pPr>
        <w:tabs>
          <w:tab w:val="num" w:pos="108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Below is the schedule of a work day:</w:t>
      </w:r>
    </w:p>
    <w:p w:rsidR="008D411B" w:rsidRPr="006705E4" w:rsidRDefault="008D411B" w:rsidP="008963A8">
      <w:pPr>
        <w:numPr>
          <w:ilvl w:val="1"/>
          <w:numId w:val="10"/>
        </w:numPr>
        <w:tabs>
          <w:tab w:val="clear" w:pos="1440"/>
          <w:tab w:val="num" w:pos="459"/>
        </w:tabs>
        <w:ind w:left="743" w:hanging="709"/>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Duration of a work day </w:t>
      </w:r>
      <w:r w:rsidRPr="006705E4">
        <w:rPr>
          <w:rFonts w:asciiTheme="majorBidi" w:hAnsiTheme="majorBidi" w:cstheme="majorBidi"/>
          <w:color w:val="000000" w:themeColor="text1"/>
          <w:sz w:val="28"/>
          <w:szCs w:val="28"/>
          <w:lang w:val="en-US"/>
        </w:rPr>
        <w:noBreakHyphen/>
        <w:t xml:space="preserve"> 9 hours (lunch included);</w:t>
      </w:r>
    </w:p>
    <w:p w:rsidR="008D411B" w:rsidRPr="006705E4" w:rsidRDefault="008D411B" w:rsidP="008963A8">
      <w:pPr>
        <w:numPr>
          <w:ilvl w:val="1"/>
          <w:numId w:val="10"/>
        </w:numPr>
        <w:tabs>
          <w:tab w:val="clear" w:pos="1440"/>
          <w:tab w:val="num" w:pos="459"/>
        </w:tabs>
        <w:ind w:left="743" w:hanging="709"/>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Beginning of a work day – 7:30;</w:t>
      </w:r>
    </w:p>
    <w:p w:rsidR="008D411B" w:rsidRPr="006705E4" w:rsidRDefault="008D411B" w:rsidP="008963A8">
      <w:pPr>
        <w:numPr>
          <w:ilvl w:val="1"/>
          <w:numId w:val="10"/>
        </w:numPr>
        <w:tabs>
          <w:tab w:val="clear" w:pos="1440"/>
          <w:tab w:val="num" w:pos="459"/>
        </w:tabs>
        <w:ind w:left="743" w:hanging="709"/>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Break for lunch – </w:t>
      </w:r>
      <w:r w:rsidRPr="006705E4">
        <w:rPr>
          <w:rFonts w:asciiTheme="majorBidi" w:hAnsiTheme="majorBidi" w:cstheme="majorBidi"/>
          <w:color w:val="000000" w:themeColor="text1"/>
          <w:sz w:val="28"/>
          <w:szCs w:val="28"/>
        </w:rPr>
        <w:t xml:space="preserve"> 1</w:t>
      </w:r>
      <w:r w:rsidRPr="006705E4">
        <w:rPr>
          <w:rFonts w:asciiTheme="majorBidi" w:hAnsiTheme="majorBidi" w:cstheme="majorBidi"/>
          <w:color w:val="000000" w:themeColor="text1"/>
          <w:sz w:val="28"/>
          <w:szCs w:val="28"/>
          <w:lang w:val="en-US"/>
        </w:rPr>
        <w:t xml:space="preserve"> hour;</w:t>
      </w:r>
    </w:p>
    <w:p w:rsidR="008D411B" w:rsidRPr="006705E4" w:rsidRDefault="008D411B" w:rsidP="008963A8">
      <w:pPr>
        <w:numPr>
          <w:ilvl w:val="1"/>
          <w:numId w:val="10"/>
        </w:numPr>
        <w:tabs>
          <w:tab w:val="clear" w:pos="1440"/>
          <w:tab w:val="num" w:pos="459"/>
        </w:tabs>
        <w:ind w:left="743" w:hanging="709"/>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End of a work day – 16:30;</w:t>
      </w:r>
    </w:p>
    <w:p w:rsidR="008D411B" w:rsidRPr="006705E4" w:rsidRDefault="008D411B" w:rsidP="008963A8">
      <w:pPr>
        <w:numPr>
          <w:ilvl w:val="1"/>
          <w:numId w:val="10"/>
        </w:numPr>
        <w:tabs>
          <w:tab w:val="clear" w:pos="1440"/>
          <w:tab w:val="num" w:pos="459"/>
        </w:tabs>
        <w:ind w:left="743" w:hanging="709"/>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End of a work day on Wednesday – 15:30.</w:t>
      </w:r>
    </w:p>
    <w:p w:rsidR="008D411B" w:rsidRPr="006705E4" w:rsidRDefault="008D411B" w:rsidP="009E4A18">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Time of the work day beginning and time of the lunch break can be changed upon the preliminary notification of the Principal, providing that the total duration of the work day time – 9 hours – is retained. </w:t>
      </w:r>
    </w:p>
    <w:p w:rsidR="008D411B" w:rsidRPr="006705E4" w:rsidRDefault="008D411B" w:rsidP="009E4A18">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Duration of a scheduled annual vacation is 30 work days. </w:t>
      </w:r>
    </w:p>
    <w:p w:rsidR="008D411B" w:rsidRPr="006705E4" w:rsidRDefault="008D411B" w:rsidP="009E4A18">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Within the first month since the date of Contract putting into force, the Contractor shall submit the annual schedule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vacations to the Principal indicating the duration of the vacations in terms of calendar days. In case of necessity, the Principal has the right to transfer the scheduled vacation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to another time in accordance with IRI legislation.</w:t>
      </w:r>
    </w:p>
    <w:p w:rsidR="008D411B" w:rsidRPr="006705E4" w:rsidRDefault="008D411B" w:rsidP="009E4A18">
      <w:pPr>
        <w:tabs>
          <w:tab w:val="num" w:pos="108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Notes:</w:t>
      </w:r>
    </w:p>
    <w:p w:rsidR="008D411B" w:rsidRPr="006705E4" w:rsidRDefault="008D411B" w:rsidP="009E4A18">
      <w:pPr>
        <w:tabs>
          <w:tab w:val="num" w:pos="108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1. The Time Sheet shall be kept according to IRI legislation, however all the days including leaves and the days of absenting due to sickness or illness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labor being payable to the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as per IRI Law shall be paid to the Contractor.</w:t>
      </w:r>
    </w:p>
    <w:p w:rsidR="008D411B" w:rsidRPr="006705E4" w:rsidRDefault="008D411B" w:rsidP="009E4A18">
      <w:pPr>
        <w:tabs>
          <w:tab w:val="num" w:pos="108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2. When IRI labor legislation change, these changes will also be spread to the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of the Contractor.</w:t>
      </w:r>
    </w:p>
    <w:p w:rsidR="008D411B" w:rsidRPr="006705E4" w:rsidRDefault="008D411B" w:rsidP="009E4A18">
      <w:pPr>
        <w:jc w:val="both"/>
        <w:rPr>
          <w:rFonts w:asciiTheme="majorBidi" w:hAnsiTheme="majorBidi" w:cstheme="majorBidi"/>
          <w:color w:val="000000" w:themeColor="text1"/>
          <w:sz w:val="28"/>
          <w:szCs w:val="28"/>
          <w:lang w:val="en-US"/>
        </w:rPr>
      </w:pPr>
    </w:p>
    <w:p w:rsidR="00BB75EF" w:rsidRPr="00497C88" w:rsidRDefault="00BB75EF" w:rsidP="00BB75EF">
      <w:pPr>
        <w:ind w:left="720"/>
        <w:jc w:val="both"/>
        <w:rPr>
          <w:rFonts w:asciiTheme="majorBidi" w:hAnsiTheme="majorBidi" w:cstheme="majorBidi"/>
          <w:b/>
          <w:bCs/>
          <w:color w:val="000000" w:themeColor="text1"/>
          <w:sz w:val="28"/>
          <w:szCs w:val="28"/>
          <w:lang w:val="en-US"/>
          <w:rPrChange w:id="709" w:author="Mghods" w:date="2014-09-22T09:33:00Z">
            <w:rPr>
              <w:rFonts w:asciiTheme="majorBidi" w:hAnsiTheme="majorBidi" w:cstheme="majorBidi"/>
              <w:b/>
              <w:bCs/>
              <w:color w:val="000000" w:themeColor="text1"/>
              <w:sz w:val="28"/>
              <w:szCs w:val="28"/>
            </w:rPr>
          </w:rPrChange>
        </w:rPr>
      </w:pPr>
    </w:p>
    <w:p w:rsidR="00BB75EF" w:rsidRPr="00497C88" w:rsidRDefault="00BB75EF" w:rsidP="00BB75EF">
      <w:pPr>
        <w:ind w:left="720"/>
        <w:jc w:val="both"/>
        <w:rPr>
          <w:rFonts w:asciiTheme="majorBidi" w:hAnsiTheme="majorBidi" w:cstheme="majorBidi"/>
          <w:b/>
          <w:bCs/>
          <w:color w:val="000000" w:themeColor="text1"/>
          <w:sz w:val="28"/>
          <w:szCs w:val="28"/>
          <w:lang w:val="en-US"/>
          <w:rPrChange w:id="710" w:author="Mghods" w:date="2014-09-22T09:33:00Z">
            <w:rPr>
              <w:rFonts w:asciiTheme="majorBidi" w:hAnsiTheme="majorBidi" w:cstheme="majorBidi"/>
              <w:b/>
              <w:bCs/>
              <w:color w:val="000000" w:themeColor="text1"/>
              <w:sz w:val="28"/>
              <w:szCs w:val="28"/>
            </w:rPr>
          </w:rPrChange>
        </w:rPr>
      </w:pPr>
    </w:p>
    <w:p w:rsidR="00BB75EF" w:rsidRPr="006705E4" w:rsidRDefault="00BB75EF" w:rsidP="00BB75EF">
      <w:pPr>
        <w:ind w:left="72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The Principal</w:t>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proofErr w:type="gramStart"/>
      <w:r w:rsidRPr="006705E4">
        <w:rPr>
          <w:rFonts w:asciiTheme="majorBidi" w:hAnsiTheme="majorBidi" w:cstheme="majorBidi"/>
          <w:b/>
          <w:bCs/>
          <w:color w:val="000000" w:themeColor="text1"/>
          <w:sz w:val="28"/>
          <w:szCs w:val="28"/>
          <w:lang w:val="en-US"/>
        </w:rPr>
        <w:t>The</w:t>
      </w:r>
      <w:proofErr w:type="gramEnd"/>
      <w:r w:rsidRPr="006705E4">
        <w:rPr>
          <w:rFonts w:asciiTheme="majorBidi" w:hAnsiTheme="majorBidi" w:cstheme="majorBidi"/>
          <w:b/>
          <w:bCs/>
          <w:color w:val="000000" w:themeColor="text1"/>
          <w:sz w:val="28"/>
          <w:szCs w:val="28"/>
          <w:lang w:val="en-US"/>
        </w:rPr>
        <w:t xml:space="preserve"> Contractor</w:t>
      </w:r>
    </w:p>
    <w:p w:rsidR="00BB75EF" w:rsidRPr="006705E4" w:rsidRDefault="00BB75EF" w:rsidP="00BB75EF">
      <w:pPr>
        <w:ind w:left="72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________________                                       ________________</w:t>
      </w:r>
    </w:p>
    <w:p w:rsidR="00331A5A" w:rsidRPr="006705E4" w:rsidRDefault="00331A5A" w:rsidP="00BB75EF">
      <w:pPr>
        <w:tabs>
          <w:tab w:val="left" w:pos="7797"/>
        </w:tabs>
        <w:spacing w:line="283" w:lineRule="exact"/>
        <w:ind w:right="2534"/>
        <w:rPr>
          <w:rFonts w:asciiTheme="majorBidi" w:hAnsiTheme="majorBidi" w:cstheme="majorBidi"/>
          <w:b/>
          <w:bCs/>
          <w:color w:val="000000" w:themeColor="text1"/>
          <w:sz w:val="28"/>
          <w:szCs w:val="28"/>
          <w:lang w:val="en-US"/>
        </w:rPr>
        <w:sectPr w:rsidR="00331A5A" w:rsidRPr="006705E4" w:rsidSect="00B553CE">
          <w:pgSz w:w="11909" w:h="16834"/>
          <w:pgMar w:top="1242" w:right="852" w:bottom="1253" w:left="1060" w:header="720" w:footer="720" w:gutter="0"/>
          <w:cols w:space="60"/>
          <w:noEndnote/>
          <w:docGrid w:linePitch="326"/>
        </w:sectPr>
      </w:pPr>
    </w:p>
    <w:p w:rsidR="00BB75EF" w:rsidRPr="00497C88" w:rsidRDefault="00BB75EF" w:rsidP="00B844BD">
      <w:pPr>
        <w:pStyle w:val="Heading1"/>
        <w:rPr>
          <w:rFonts w:asciiTheme="majorBidi" w:hAnsiTheme="majorBidi" w:cstheme="majorBidi"/>
          <w:color w:val="000000" w:themeColor="text1"/>
          <w:sz w:val="28"/>
          <w:szCs w:val="28"/>
          <w:lang w:val="en-US"/>
          <w:rPrChange w:id="711" w:author="Mghods" w:date="2014-09-22T09:33:00Z">
            <w:rPr>
              <w:rFonts w:asciiTheme="majorBidi" w:hAnsiTheme="majorBidi" w:cstheme="majorBidi"/>
              <w:color w:val="000000" w:themeColor="text1"/>
              <w:sz w:val="28"/>
              <w:szCs w:val="28"/>
            </w:rPr>
          </w:rPrChange>
        </w:rPr>
      </w:pPr>
      <w:bookmarkStart w:id="712" w:name="_Toc397168093"/>
      <w:r w:rsidRPr="006705E4">
        <w:rPr>
          <w:rFonts w:asciiTheme="majorBidi" w:hAnsiTheme="majorBidi" w:cstheme="majorBidi"/>
          <w:color w:val="000000" w:themeColor="text1"/>
          <w:sz w:val="28"/>
          <w:szCs w:val="28"/>
          <w:lang w:val="en-US"/>
        </w:rPr>
        <w:lastRenderedPageBreak/>
        <w:t>Appendix 13</w:t>
      </w:r>
      <w:r w:rsidR="00B844BD" w:rsidRPr="006705E4">
        <w:rPr>
          <w:rFonts w:asciiTheme="majorBidi" w:hAnsiTheme="majorBidi" w:cstheme="majorBidi"/>
          <w:color w:val="000000" w:themeColor="text1"/>
          <w:sz w:val="28"/>
          <w:szCs w:val="28"/>
          <w:lang w:val="en-US"/>
        </w:rPr>
        <w:t>-</w:t>
      </w:r>
      <w:r w:rsidR="00671B92" w:rsidRPr="00671B92">
        <w:rPr>
          <w:rFonts w:asciiTheme="majorBidi" w:hAnsiTheme="majorBidi" w:cstheme="majorBidi"/>
          <w:color w:val="000000" w:themeColor="text1"/>
          <w:sz w:val="28"/>
          <w:szCs w:val="28"/>
          <w:lang w:val="en-US"/>
          <w:rPrChange w:id="713" w:author="Mghods" w:date="2014-09-22T09:33:00Z">
            <w:rPr>
              <w:rFonts w:asciiTheme="majorBidi" w:hAnsiTheme="majorBidi" w:cstheme="majorBidi"/>
              <w:color w:val="000000" w:themeColor="text1"/>
              <w:sz w:val="28"/>
              <w:szCs w:val="28"/>
            </w:rPr>
          </w:rPrChange>
        </w:rPr>
        <w:t>Working and Living Conditions of the Contractor's Specialist</w:t>
      </w:r>
      <w:bookmarkEnd w:id="712"/>
    </w:p>
    <w:p w:rsidR="00BB75EF" w:rsidRPr="00497C88" w:rsidRDefault="00BB75EF" w:rsidP="00BB75EF">
      <w:pPr>
        <w:spacing w:after="250" w:line="1" w:lineRule="exact"/>
        <w:rPr>
          <w:rFonts w:asciiTheme="majorBidi" w:hAnsiTheme="majorBidi" w:cstheme="majorBidi"/>
          <w:color w:val="000000" w:themeColor="text1"/>
          <w:sz w:val="28"/>
          <w:szCs w:val="28"/>
          <w:lang w:val="en-US"/>
          <w:rPrChange w:id="714" w:author="Mghods" w:date="2014-09-22T09:33:00Z">
            <w:rPr>
              <w:rFonts w:asciiTheme="majorBidi" w:hAnsiTheme="majorBidi" w:cstheme="majorBidi"/>
              <w:color w:val="000000" w:themeColor="text1"/>
              <w:sz w:val="28"/>
              <w:szCs w:val="28"/>
            </w:rPr>
          </w:rPrChange>
        </w:rPr>
      </w:pPr>
    </w:p>
    <w:tbl>
      <w:tblPr>
        <w:tblW w:w="14459" w:type="dxa"/>
        <w:tblInd w:w="40" w:type="dxa"/>
        <w:tblLayout w:type="fixed"/>
        <w:tblCellMar>
          <w:left w:w="40" w:type="dxa"/>
          <w:right w:w="40" w:type="dxa"/>
        </w:tblCellMar>
        <w:tblLook w:val="0000"/>
      </w:tblPr>
      <w:tblGrid>
        <w:gridCol w:w="2977"/>
        <w:gridCol w:w="5103"/>
        <w:gridCol w:w="6379"/>
      </w:tblGrid>
      <w:tr w:rsidR="00BB75EF" w:rsidRPr="006705E4" w:rsidTr="009E4A18">
        <w:trPr>
          <w:trHeight w:val="2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BB75EF" w:rsidRPr="006705E4" w:rsidRDefault="00BB75EF" w:rsidP="008D411B">
            <w:pPr>
              <w:shd w:val="clear" w:color="auto" w:fill="FFFFFF"/>
              <w:ind w:left="10"/>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Services</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6705E4" w:rsidRDefault="00BB75EF" w:rsidP="008D411B">
            <w:pPr>
              <w:shd w:val="clear" w:color="auto" w:fill="FFFFFF"/>
              <w:ind w:left="10"/>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Principal’s obligations</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B75EF" w:rsidRPr="006705E4" w:rsidRDefault="00BB75EF" w:rsidP="008D411B">
            <w:pPr>
              <w:shd w:val="clear" w:color="auto" w:fill="FFFFFF"/>
              <w:ind w:left="10"/>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Remarks</w:t>
            </w:r>
          </w:p>
        </w:tc>
      </w:tr>
      <w:tr w:rsidR="00BB75EF" w:rsidRPr="00497C88" w:rsidTr="009E4A18">
        <w:tc>
          <w:tcPr>
            <w:tcW w:w="2977" w:type="dxa"/>
            <w:vMerge w:val="restart"/>
            <w:tcBorders>
              <w:top w:val="single" w:sz="6" w:space="0" w:color="auto"/>
              <w:left w:val="single" w:sz="6" w:space="0" w:color="auto"/>
              <w:bottom w:val="single" w:sz="4" w:space="0" w:color="auto"/>
              <w:right w:val="single" w:sz="6" w:space="0" w:color="auto"/>
            </w:tcBorders>
          </w:tcPr>
          <w:p w:rsidR="00BB75EF" w:rsidRPr="00497C88" w:rsidRDefault="00BB75EF" w:rsidP="008D411B">
            <w:pPr>
              <w:shd w:val="clear" w:color="auto" w:fill="FFFFFF"/>
              <w:spacing w:before="60"/>
              <w:ind w:left="57" w:firstLine="10"/>
              <w:rPr>
                <w:rFonts w:asciiTheme="majorBidi" w:hAnsiTheme="majorBidi" w:cstheme="majorBidi"/>
                <w:color w:val="000000" w:themeColor="text1"/>
                <w:sz w:val="28"/>
                <w:szCs w:val="28"/>
                <w:lang w:val="en-US"/>
                <w:rPrChange w:id="715"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1. Purchasing air tickets and transfer from </w:t>
            </w:r>
            <w:proofErr w:type="spellStart"/>
            <w:r w:rsidRPr="006705E4">
              <w:rPr>
                <w:rFonts w:asciiTheme="majorBidi" w:hAnsiTheme="majorBidi" w:cstheme="majorBidi"/>
                <w:color w:val="000000" w:themeColor="text1"/>
                <w:sz w:val="28"/>
                <w:szCs w:val="28"/>
                <w:lang w:val="en-US"/>
              </w:rPr>
              <w:t>Emam</w:t>
            </w:r>
            <w:proofErr w:type="spellEnd"/>
            <w:r w:rsidRPr="006705E4">
              <w:rPr>
                <w:rFonts w:asciiTheme="majorBidi" w:hAnsiTheme="majorBidi" w:cstheme="majorBidi"/>
                <w:color w:val="000000" w:themeColor="text1"/>
                <w:sz w:val="28"/>
                <w:szCs w:val="28"/>
                <w:lang w:val="en-US"/>
              </w:rPr>
              <w:t xml:space="preserve"> </w:t>
            </w:r>
            <w:proofErr w:type="spellStart"/>
            <w:r w:rsidRPr="006705E4">
              <w:rPr>
                <w:rFonts w:asciiTheme="majorBidi" w:hAnsiTheme="majorBidi" w:cstheme="majorBidi"/>
                <w:color w:val="000000" w:themeColor="text1"/>
                <w:sz w:val="28"/>
                <w:szCs w:val="28"/>
                <w:lang w:val="en-US"/>
              </w:rPr>
              <w:t>Khomeni</w:t>
            </w:r>
            <w:proofErr w:type="spellEnd"/>
            <w:r w:rsidRPr="006705E4">
              <w:rPr>
                <w:rFonts w:asciiTheme="majorBidi" w:hAnsiTheme="majorBidi" w:cstheme="majorBidi"/>
                <w:color w:val="000000" w:themeColor="text1"/>
                <w:sz w:val="28"/>
                <w:szCs w:val="28"/>
                <w:lang w:val="en-US"/>
              </w:rPr>
              <w:t xml:space="preserve"> Airport to </w:t>
            </w:r>
            <w:proofErr w:type="spellStart"/>
            <w:r w:rsidRPr="006705E4">
              <w:rPr>
                <w:rFonts w:asciiTheme="majorBidi" w:hAnsiTheme="majorBidi" w:cstheme="majorBidi"/>
                <w:color w:val="000000" w:themeColor="text1"/>
                <w:sz w:val="28"/>
                <w:szCs w:val="28"/>
                <w:lang w:val="en-US"/>
              </w:rPr>
              <w:t>Morvarid</w:t>
            </w:r>
            <w:proofErr w:type="spellEnd"/>
            <w:r w:rsidRPr="006705E4">
              <w:rPr>
                <w:rFonts w:asciiTheme="majorBidi" w:hAnsiTheme="majorBidi" w:cstheme="majorBidi"/>
                <w:color w:val="000000" w:themeColor="text1"/>
                <w:sz w:val="28"/>
                <w:szCs w:val="28"/>
                <w:lang w:val="en-US"/>
              </w:rPr>
              <w:t xml:space="preserve"> residential camp.</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BB75EF" w:rsidRPr="00497C88" w:rsidRDefault="00BB75EF" w:rsidP="008D411B">
            <w:pPr>
              <w:shd w:val="clear" w:color="auto" w:fill="FFFFFF"/>
              <w:spacing w:before="60"/>
              <w:ind w:left="57"/>
              <w:rPr>
                <w:rFonts w:asciiTheme="majorBidi" w:hAnsiTheme="majorBidi" w:cstheme="majorBidi"/>
                <w:color w:val="000000" w:themeColor="text1"/>
                <w:sz w:val="28"/>
                <w:szCs w:val="28"/>
                <w:lang w:val="en-US"/>
                <w:rPrChange w:id="716"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Meeting and transfer from Emam Khomeni Airport to Mehr Abad Airport or to a residence place in Tehran</w:t>
            </w:r>
          </w:p>
        </w:tc>
        <w:tc>
          <w:tcPr>
            <w:tcW w:w="6379" w:type="dxa"/>
            <w:vMerge w:val="restart"/>
            <w:tcBorders>
              <w:top w:val="single" w:sz="6" w:space="0" w:color="auto"/>
              <w:left w:val="single" w:sz="6" w:space="0" w:color="auto"/>
              <w:bottom w:val="single" w:sz="4" w:space="0" w:color="auto"/>
              <w:right w:val="single" w:sz="6" w:space="0" w:color="auto"/>
            </w:tcBorders>
            <w:shd w:val="clear" w:color="auto" w:fill="FFFFFF"/>
          </w:tcPr>
          <w:p w:rsidR="00BB75EF" w:rsidRPr="006705E4" w:rsidRDefault="00BB75EF" w:rsidP="009E4A18">
            <w:pPr>
              <w:shd w:val="clear" w:color="auto" w:fill="FFFFFF"/>
              <w:ind w:left="296" w:hanging="29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The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and their family members shall be transported from Emam Khomeini Airport to Mehrabad Airport or to a residence place in Tehran, and from Bushehr airport to BNPP camp and vice versa by bus.</w:t>
            </w:r>
          </w:p>
          <w:p w:rsidR="00BB75EF" w:rsidRPr="006705E4" w:rsidRDefault="00BB75EF" w:rsidP="009E4A18">
            <w:pPr>
              <w:shd w:val="clear" w:color="auto" w:fill="FFFFFF"/>
              <w:ind w:left="296" w:hanging="29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In case of limited number of persons, they will be transported by sedan cars (Samand, Peugeot or van).</w:t>
            </w:r>
          </w:p>
          <w:p w:rsidR="00BB75EF" w:rsidRPr="006705E4" w:rsidRDefault="00BB75EF" w:rsidP="009E4A18">
            <w:pPr>
              <w:shd w:val="clear" w:color="auto" w:fill="FFFFFF"/>
              <w:tabs>
                <w:tab w:val="center" w:pos="2490"/>
              </w:tabs>
              <w:ind w:left="296" w:hanging="29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Trips shall be arranged with the view of minimum stay of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in Tehran.</w:t>
            </w:r>
          </w:p>
          <w:p w:rsidR="00BB75EF" w:rsidRPr="006705E4" w:rsidRDefault="00BB75EF" w:rsidP="008D411B">
            <w:pPr>
              <w:shd w:val="clear" w:color="auto" w:fill="FFFFFF"/>
              <w:ind w:left="296" w:hanging="29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The ticket for the family members of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in the said direction shall be supplied by the Principal, but the expenses shall be </w:t>
            </w:r>
            <w:r w:rsidR="00BC7211" w:rsidRPr="006705E4">
              <w:rPr>
                <w:rFonts w:asciiTheme="majorBidi" w:hAnsiTheme="majorBidi" w:cstheme="majorBidi"/>
                <w:color w:val="000000" w:themeColor="text1"/>
                <w:sz w:val="28"/>
                <w:szCs w:val="28"/>
                <w:lang w:val="en-US"/>
              </w:rPr>
              <w:t>borne</w:t>
            </w:r>
            <w:r w:rsidRPr="006705E4">
              <w:rPr>
                <w:rFonts w:asciiTheme="majorBidi" w:hAnsiTheme="majorBidi" w:cstheme="majorBidi"/>
                <w:color w:val="000000" w:themeColor="text1"/>
                <w:sz w:val="28"/>
                <w:szCs w:val="28"/>
                <w:lang w:val="en-US"/>
              </w:rPr>
              <w:t xml:space="preserve"> by the user.</w:t>
            </w:r>
            <w:r w:rsidR="008D411B" w:rsidRPr="006705E4">
              <w:rPr>
                <w:rFonts w:asciiTheme="majorBidi" w:hAnsiTheme="majorBidi" w:cstheme="majorBidi"/>
                <w:color w:val="000000" w:themeColor="text1"/>
                <w:sz w:val="28"/>
                <w:szCs w:val="28"/>
                <w:lang w:val="en-US"/>
              </w:rPr>
              <w:t xml:space="preserve"> </w:t>
            </w:r>
          </w:p>
        </w:tc>
      </w:tr>
      <w:tr w:rsidR="00BB75EF" w:rsidRPr="00497C88" w:rsidTr="009E4A18">
        <w:tc>
          <w:tcPr>
            <w:tcW w:w="2977" w:type="dxa"/>
            <w:vMerge/>
            <w:tcBorders>
              <w:top w:val="single" w:sz="4" w:space="0" w:color="auto"/>
              <w:left w:val="single" w:sz="6" w:space="0" w:color="auto"/>
              <w:right w:val="single" w:sz="6" w:space="0" w:color="auto"/>
            </w:tcBorders>
          </w:tcPr>
          <w:p w:rsidR="00BB75EF" w:rsidRPr="006705E4" w:rsidRDefault="00BB75EF" w:rsidP="009E4A18">
            <w:pPr>
              <w:spacing w:before="60"/>
              <w:ind w:left="57"/>
              <w:rPr>
                <w:rFonts w:asciiTheme="majorBidi" w:hAnsiTheme="majorBidi" w:cstheme="majorBidi"/>
                <w:color w:val="000000" w:themeColor="text1"/>
                <w:sz w:val="28"/>
                <w:szCs w:val="28"/>
                <w:lang w:val="en-US"/>
              </w:rPr>
            </w:pPr>
          </w:p>
        </w:tc>
        <w:tc>
          <w:tcPr>
            <w:tcW w:w="5103" w:type="dxa"/>
            <w:tcBorders>
              <w:top w:val="single" w:sz="4" w:space="0" w:color="auto"/>
              <w:left w:val="single" w:sz="6" w:space="0" w:color="auto"/>
              <w:bottom w:val="single" w:sz="6" w:space="0" w:color="auto"/>
              <w:right w:val="single" w:sz="6" w:space="0" w:color="auto"/>
            </w:tcBorders>
            <w:shd w:val="clear" w:color="auto" w:fill="FFFFFF"/>
          </w:tcPr>
          <w:p w:rsidR="00BB75EF" w:rsidRPr="00497C88" w:rsidRDefault="00BB75EF" w:rsidP="008D411B">
            <w:pPr>
              <w:shd w:val="clear" w:color="auto" w:fill="FFFFFF"/>
              <w:spacing w:before="60"/>
              <w:ind w:left="57" w:firstLine="5"/>
              <w:rPr>
                <w:rFonts w:asciiTheme="majorBidi" w:hAnsiTheme="majorBidi" w:cstheme="majorBidi"/>
                <w:color w:val="000000" w:themeColor="text1"/>
                <w:sz w:val="28"/>
                <w:szCs w:val="28"/>
                <w:lang w:val="en-US"/>
                <w:rPrChange w:id="717"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Purchasing Bushehr-Tehran round trip air ticket for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approved by the Principal </w:t>
            </w:r>
          </w:p>
        </w:tc>
        <w:tc>
          <w:tcPr>
            <w:tcW w:w="6379" w:type="dxa"/>
            <w:vMerge/>
            <w:tcBorders>
              <w:top w:val="single" w:sz="4" w:space="0" w:color="auto"/>
              <w:left w:val="single" w:sz="6" w:space="0" w:color="auto"/>
              <w:right w:val="single" w:sz="6" w:space="0" w:color="auto"/>
            </w:tcBorders>
            <w:shd w:val="clear" w:color="auto" w:fill="FFFFFF"/>
          </w:tcPr>
          <w:p w:rsidR="00BB75EF" w:rsidRPr="00497C88" w:rsidRDefault="00BB75EF" w:rsidP="009E4A18">
            <w:pPr>
              <w:shd w:val="clear" w:color="auto" w:fill="FFFFFF"/>
              <w:spacing w:before="60"/>
              <w:ind w:left="57"/>
              <w:rPr>
                <w:rFonts w:asciiTheme="majorBidi" w:hAnsiTheme="majorBidi" w:cstheme="majorBidi"/>
                <w:color w:val="000000" w:themeColor="text1"/>
                <w:sz w:val="28"/>
                <w:szCs w:val="28"/>
                <w:lang w:val="en-US"/>
                <w:rPrChange w:id="718" w:author="Mghods" w:date="2014-09-22T09:33:00Z">
                  <w:rPr>
                    <w:rFonts w:asciiTheme="majorBidi" w:hAnsiTheme="majorBidi" w:cstheme="majorBidi"/>
                    <w:color w:val="000000" w:themeColor="text1"/>
                    <w:sz w:val="28"/>
                    <w:szCs w:val="28"/>
                  </w:rPr>
                </w:rPrChange>
              </w:rPr>
            </w:pPr>
          </w:p>
        </w:tc>
      </w:tr>
      <w:tr w:rsidR="00BB75EF" w:rsidRPr="00497C88" w:rsidTr="009E4A18">
        <w:tc>
          <w:tcPr>
            <w:tcW w:w="2977" w:type="dxa"/>
            <w:vMerge/>
            <w:tcBorders>
              <w:left w:val="single" w:sz="6" w:space="0" w:color="auto"/>
              <w:right w:val="single" w:sz="6" w:space="0" w:color="auto"/>
            </w:tcBorders>
          </w:tcPr>
          <w:p w:rsidR="00BB75EF" w:rsidRPr="00497C88" w:rsidRDefault="00BB75EF" w:rsidP="009E4A18">
            <w:pPr>
              <w:spacing w:before="60"/>
              <w:ind w:left="57"/>
              <w:rPr>
                <w:rFonts w:asciiTheme="majorBidi" w:hAnsiTheme="majorBidi" w:cstheme="majorBidi"/>
                <w:color w:val="000000" w:themeColor="text1"/>
                <w:sz w:val="28"/>
                <w:szCs w:val="28"/>
                <w:lang w:val="en-US"/>
                <w:rPrChange w:id="719" w:author="Mghods" w:date="2014-09-22T09:33:00Z">
                  <w:rPr>
                    <w:rFonts w:asciiTheme="majorBidi" w:hAnsiTheme="majorBidi" w:cstheme="majorBidi"/>
                    <w:color w:val="000000" w:themeColor="text1"/>
                    <w:sz w:val="28"/>
                    <w:szCs w:val="28"/>
                  </w:rPr>
                </w:rPrChange>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497C88" w:rsidRDefault="00BB75EF" w:rsidP="008D411B">
            <w:pPr>
              <w:shd w:val="clear" w:color="auto" w:fill="FFFFFF"/>
              <w:spacing w:before="60"/>
              <w:ind w:left="57"/>
              <w:rPr>
                <w:rFonts w:asciiTheme="majorBidi" w:hAnsiTheme="majorBidi" w:cstheme="majorBidi"/>
                <w:color w:val="000000" w:themeColor="text1"/>
                <w:sz w:val="28"/>
                <w:szCs w:val="28"/>
                <w:lang w:val="en-US"/>
                <w:rPrChange w:id="720"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Meeting and transfer from </w:t>
            </w:r>
            <w:proofErr w:type="spellStart"/>
            <w:r w:rsidRPr="006705E4">
              <w:rPr>
                <w:rFonts w:asciiTheme="majorBidi" w:hAnsiTheme="majorBidi" w:cstheme="majorBidi"/>
                <w:color w:val="000000" w:themeColor="text1"/>
                <w:sz w:val="28"/>
                <w:szCs w:val="28"/>
                <w:lang w:val="en-US"/>
              </w:rPr>
              <w:t>Bushehr</w:t>
            </w:r>
            <w:proofErr w:type="spellEnd"/>
            <w:r w:rsidRPr="006705E4">
              <w:rPr>
                <w:rFonts w:asciiTheme="majorBidi" w:hAnsiTheme="majorBidi" w:cstheme="majorBidi"/>
                <w:color w:val="000000" w:themeColor="text1"/>
                <w:sz w:val="28"/>
                <w:szCs w:val="28"/>
                <w:lang w:val="en-US"/>
              </w:rPr>
              <w:t xml:space="preserve"> Airport to </w:t>
            </w:r>
            <w:proofErr w:type="spellStart"/>
            <w:r w:rsidRPr="006705E4">
              <w:rPr>
                <w:rFonts w:asciiTheme="majorBidi" w:hAnsiTheme="majorBidi" w:cstheme="majorBidi"/>
                <w:color w:val="000000" w:themeColor="text1"/>
                <w:sz w:val="28"/>
                <w:szCs w:val="28"/>
                <w:lang w:val="en-US"/>
              </w:rPr>
              <w:t>Morvarid</w:t>
            </w:r>
            <w:proofErr w:type="spellEnd"/>
            <w:r w:rsidRPr="006705E4">
              <w:rPr>
                <w:rFonts w:asciiTheme="majorBidi" w:hAnsiTheme="majorBidi" w:cstheme="majorBidi"/>
                <w:color w:val="000000" w:themeColor="text1"/>
                <w:sz w:val="28"/>
                <w:szCs w:val="28"/>
                <w:lang w:val="en-US"/>
              </w:rPr>
              <w:t xml:space="preserve"> Camp</w:t>
            </w:r>
          </w:p>
        </w:tc>
        <w:tc>
          <w:tcPr>
            <w:tcW w:w="6379" w:type="dxa"/>
            <w:vMerge/>
            <w:tcBorders>
              <w:left w:val="single" w:sz="6" w:space="0" w:color="auto"/>
              <w:right w:val="single" w:sz="6" w:space="0" w:color="auto"/>
            </w:tcBorders>
            <w:shd w:val="clear" w:color="auto" w:fill="FFFFFF"/>
          </w:tcPr>
          <w:p w:rsidR="00BB75EF" w:rsidRPr="00497C88" w:rsidRDefault="00BB75EF" w:rsidP="009E4A18">
            <w:pPr>
              <w:shd w:val="clear" w:color="auto" w:fill="FFFFFF"/>
              <w:spacing w:before="60"/>
              <w:ind w:left="57"/>
              <w:rPr>
                <w:rFonts w:asciiTheme="majorBidi" w:hAnsiTheme="majorBidi" w:cstheme="majorBidi"/>
                <w:color w:val="000000" w:themeColor="text1"/>
                <w:sz w:val="28"/>
                <w:szCs w:val="28"/>
                <w:lang w:val="en-US"/>
                <w:rPrChange w:id="721" w:author="Mghods" w:date="2014-09-22T09:33:00Z">
                  <w:rPr>
                    <w:rFonts w:asciiTheme="majorBidi" w:hAnsiTheme="majorBidi" w:cstheme="majorBidi"/>
                    <w:color w:val="000000" w:themeColor="text1"/>
                    <w:sz w:val="28"/>
                    <w:szCs w:val="28"/>
                  </w:rPr>
                </w:rPrChange>
              </w:rPr>
            </w:pPr>
          </w:p>
        </w:tc>
      </w:tr>
      <w:tr w:rsidR="00BB75EF" w:rsidRPr="00497C88" w:rsidTr="009E4A18">
        <w:tc>
          <w:tcPr>
            <w:tcW w:w="2977" w:type="dxa"/>
            <w:vMerge/>
            <w:tcBorders>
              <w:left w:val="single" w:sz="6" w:space="0" w:color="auto"/>
              <w:right w:val="single" w:sz="6" w:space="0" w:color="auto"/>
            </w:tcBorders>
          </w:tcPr>
          <w:p w:rsidR="00BB75EF" w:rsidRPr="00497C88" w:rsidRDefault="00BB75EF" w:rsidP="009E4A18">
            <w:pPr>
              <w:spacing w:before="60"/>
              <w:ind w:left="57"/>
              <w:rPr>
                <w:rFonts w:asciiTheme="majorBidi" w:hAnsiTheme="majorBidi" w:cstheme="majorBidi"/>
                <w:color w:val="000000" w:themeColor="text1"/>
                <w:sz w:val="28"/>
                <w:szCs w:val="28"/>
                <w:lang w:val="en-US"/>
                <w:rPrChange w:id="722" w:author="Mghods" w:date="2014-09-22T09:33:00Z">
                  <w:rPr>
                    <w:rFonts w:asciiTheme="majorBidi" w:hAnsiTheme="majorBidi" w:cstheme="majorBidi"/>
                    <w:color w:val="000000" w:themeColor="text1"/>
                    <w:sz w:val="28"/>
                    <w:szCs w:val="28"/>
                  </w:rPr>
                </w:rPrChange>
              </w:rPr>
            </w:pPr>
          </w:p>
        </w:tc>
        <w:tc>
          <w:tcPr>
            <w:tcW w:w="5103" w:type="dxa"/>
            <w:tcBorders>
              <w:top w:val="single" w:sz="6" w:space="0" w:color="auto"/>
              <w:left w:val="single" w:sz="6" w:space="0" w:color="auto"/>
              <w:right w:val="single" w:sz="6" w:space="0" w:color="auto"/>
            </w:tcBorders>
            <w:shd w:val="clear" w:color="auto" w:fill="FFFFFF"/>
          </w:tcPr>
          <w:p w:rsidR="00BB75EF" w:rsidRPr="00497C88" w:rsidRDefault="00BB75EF" w:rsidP="008D411B">
            <w:pPr>
              <w:shd w:val="clear" w:color="auto" w:fill="FFFFFF"/>
              <w:spacing w:before="60"/>
              <w:ind w:left="57"/>
              <w:rPr>
                <w:rFonts w:asciiTheme="majorBidi" w:hAnsiTheme="majorBidi" w:cstheme="majorBidi"/>
                <w:color w:val="000000" w:themeColor="text1"/>
                <w:sz w:val="28"/>
                <w:szCs w:val="28"/>
                <w:lang w:val="en-US"/>
                <w:rPrChange w:id="723"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Accommodation in Tehran in case of services rendering in Tehran, flight delay or unforeseen circumstances </w:t>
            </w:r>
          </w:p>
        </w:tc>
        <w:tc>
          <w:tcPr>
            <w:tcW w:w="6379" w:type="dxa"/>
            <w:vMerge/>
            <w:tcBorders>
              <w:left w:val="single" w:sz="6" w:space="0" w:color="auto"/>
              <w:right w:val="single" w:sz="6" w:space="0" w:color="auto"/>
            </w:tcBorders>
            <w:shd w:val="clear" w:color="auto" w:fill="FFFFFF"/>
          </w:tcPr>
          <w:p w:rsidR="00BB75EF" w:rsidRPr="00497C88" w:rsidRDefault="00BB75EF" w:rsidP="009E4A18">
            <w:pPr>
              <w:shd w:val="clear" w:color="auto" w:fill="FFFFFF"/>
              <w:spacing w:before="60"/>
              <w:ind w:left="57"/>
              <w:rPr>
                <w:rFonts w:asciiTheme="majorBidi" w:hAnsiTheme="majorBidi" w:cstheme="majorBidi"/>
                <w:color w:val="000000" w:themeColor="text1"/>
                <w:sz w:val="28"/>
                <w:szCs w:val="28"/>
                <w:lang w:val="en-US"/>
                <w:rPrChange w:id="724" w:author="Mghods" w:date="2014-09-22T09:33:00Z">
                  <w:rPr>
                    <w:rFonts w:asciiTheme="majorBidi" w:hAnsiTheme="majorBidi" w:cstheme="majorBidi"/>
                    <w:color w:val="000000" w:themeColor="text1"/>
                    <w:sz w:val="28"/>
                    <w:szCs w:val="28"/>
                  </w:rPr>
                </w:rPrChange>
              </w:rPr>
            </w:pPr>
          </w:p>
        </w:tc>
      </w:tr>
      <w:tr w:rsidR="00BB75EF" w:rsidRPr="00497C88" w:rsidTr="009E4A18">
        <w:trPr>
          <w:trHeight w:val="20"/>
        </w:trPr>
        <w:tc>
          <w:tcPr>
            <w:tcW w:w="2977" w:type="dxa"/>
            <w:vMerge w:val="restart"/>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2. Provision with housing.</w:t>
            </w:r>
          </w:p>
        </w:tc>
        <w:tc>
          <w:tcPr>
            <w:tcW w:w="5103" w:type="dxa"/>
            <w:vMerge w:val="restart"/>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before="60"/>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Principal is obliged to provide family houses and single units (subject to agreement between the Contractor and the Principal single unit may be a one room house or a room in a house).</w:t>
            </w:r>
          </w:p>
          <w:p w:rsidR="00BB75EF" w:rsidRPr="00497C88" w:rsidRDefault="00BB75EF" w:rsidP="008D411B">
            <w:pPr>
              <w:shd w:val="clear" w:color="auto" w:fill="FFFFFF"/>
              <w:spacing w:before="60"/>
              <w:ind w:left="57"/>
              <w:rPr>
                <w:rFonts w:asciiTheme="majorBidi" w:hAnsiTheme="majorBidi" w:cstheme="majorBidi"/>
                <w:color w:val="000000" w:themeColor="text1"/>
                <w:sz w:val="28"/>
                <w:szCs w:val="28"/>
                <w:lang w:val="en-US"/>
                <w:rPrChange w:id="725"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In Tehran, the Principal is obliged to provide an apartment or a single room in a four-star hotel, or to pay the Contractor’s rental expenses borne at RF trade representation area in the amount of a single room price in a four-star hotel.</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B75EF" w:rsidRPr="00497C88" w:rsidRDefault="00BB75EF" w:rsidP="008D411B">
            <w:pPr>
              <w:shd w:val="clear" w:color="auto" w:fill="FFFFFF"/>
              <w:spacing w:before="60"/>
              <w:ind w:left="57" w:hanging="5"/>
              <w:rPr>
                <w:rFonts w:asciiTheme="majorBidi" w:hAnsiTheme="majorBidi" w:cstheme="majorBidi"/>
                <w:color w:val="000000" w:themeColor="text1"/>
                <w:sz w:val="28"/>
                <w:szCs w:val="28"/>
                <w:lang w:val="en-US"/>
                <w:rPrChange w:id="726"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Houses shall be prepared according to the Table No.1.</w:t>
            </w:r>
          </w:p>
        </w:tc>
      </w:tr>
      <w:tr w:rsidR="00BB75EF" w:rsidRPr="00497C88" w:rsidTr="009E4A18">
        <w:trPr>
          <w:trHeight w:val="20"/>
        </w:trPr>
        <w:tc>
          <w:tcPr>
            <w:tcW w:w="2977" w:type="dxa"/>
            <w:vMerge/>
            <w:tcBorders>
              <w:left w:val="single" w:sz="6" w:space="0" w:color="auto"/>
              <w:bottom w:val="single" w:sz="6" w:space="0" w:color="auto"/>
              <w:right w:val="single" w:sz="6" w:space="0" w:color="auto"/>
            </w:tcBorders>
            <w:shd w:val="clear" w:color="auto" w:fill="FFFFFF"/>
          </w:tcPr>
          <w:p w:rsidR="00BB75EF" w:rsidRPr="00497C88" w:rsidRDefault="00BB75EF" w:rsidP="009E4A18">
            <w:pPr>
              <w:shd w:val="clear" w:color="auto" w:fill="FFFFFF"/>
              <w:spacing w:before="60"/>
              <w:ind w:left="57"/>
              <w:rPr>
                <w:rFonts w:asciiTheme="majorBidi" w:hAnsiTheme="majorBidi" w:cstheme="majorBidi"/>
                <w:color w:val="000000" w:themeColor="text1"/>
                <w:sz w:val="28"/>
                <w:szCs w:val="28"/>
                <w:lang w:val="en-US"/>
                <w:rPrChange w:id="727" w:author="Mghods" w:date="2014-09-22T09:33:00Z">
                  <w:rPr>
                    <w:rFonts w:asciiTheme="majorBidi" w:hAnsiTheme="majorBidi" w:cstheme="majorBidi"/>
                    <w:color w:val="000000" w:themeColor="text1"/>
                    <w:sz w:val="28"/>
                    <w:szCs w:val="28"/>
                  </w:rPr>
                </w:rPrChange>
              </w:rPr>
            </w:pPr>
          </w:p>
        </w:tc>
        <w:tc>
          <w:tcPr>
            <w:tcW w:w="5103" w:type="dxa"/>
            <w:vMerge/>
            <w:tcBorders>
              <w:left w:val="single" w:sz="6" w:space="0" w:color="auto"/>
              <w:bottom w:val="single" w:sz="6" w:space="0" w:color="auto"/>
              <w:right w:val="single" w:sz="6" w:space="0" w:color="auto"/>
            </w:tcBorders>
            <w:shd w:val="clear" w:color="auto" w:fill="FFFFFF"/>
          </w:tcPr>
          <w:p w:rsidR="00BB75EF" w:rsidRPr="00497C88" w:rsidRDefault="00BB75EF" w:rsidP="009E4A18">
            <w:pPr>
              <w:shd w:val="clear" w:color="auto" w:fill="FFFFFF"/>
              <w:spacing w:before="60"/>
              <w:ind w:left="57"/>
              <w:rPr>
                <w:rFonts w:asciiTheme="majorBidi" w:hAnsiTheme="majorBidi" w:cstheme="majorBidi"/>
                <w:color w:val="000000" w:themeColor="text1"/>
                <w:sz w:val="28"/>
                <w:szCs w:val="28"/>
                <w:lang w:val="en-US"/>
                <w:rPrChange w:id="728" w:author="Mghods" w:date="2014-09-22T09:33:00Z">
                  <w:rPr>
                    <w:rFonts w:asciiTheme="majorBidi" w:hAnsiTheme="majorBidi" w:cstheme="majorBidi"/>
                    <w:color w:val="000000" w:themeColor="text1"/>
                    <w:sz w:val="28"/>
                    <w:szCs w:val="28"/>
                  </w:rPr>
                </w:rPrChange>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B75EF" w:rsidRPr="00497C88" w:rsidRDefault="00BB75EF" w:rsidP="008D411B">
            <w:pPr>
              <w:shd w:val="clear" w:color="auto" w:fill="FFFFFF"/>
              <w:spacing w:before="60"/>
              <w:ind w:left="57" w:hanging="5"/>
              <w:rPr>
                <w:rFonts w:asciiTheme="majorBidi" w:hAnsiTheme="majorBidi" w:cstheme="majorBidi"/>
                <w:color w:val="000000" w:themeColor="text1"/>
                <w:sz w:val="28"/>
                <w:szCs w:val="28"/>
                <w:lang w:val="en-US"/>
                <w:rPrChange w:id="729"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Single </w:t>
            </w:r>
            <w:proofErr w:type="gramStart"/>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are</w:t>
            </w:r>
            <w:proofErr w:type="gramEnd"/>
            <w:r w:rsidRPr="006705E4">
              <w:rPr>
                <w:rFonts w:asciiTheme="majorBidi" w:hAnsiTheme="majorBidi" w:cstheme="majorBidi"/>
                <w:color w:val="000000" w:themeColor="text1"/>
                <w:sz w:val="28"/>
                <w:szCs w:val="28"/>
                <w:lang w:val="en-US"/>
              </w:rPr>
              <w:t xml:space="preserve"> settled in houses in groups (each room is intended for one person). The management of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settlement in houses shall be executed by the Contractor's suggestion and the Principal's approval.</w:t>
            </w:r>
          </w:p>
        </w:tc>
      </w:tr>
      <w:tr w:rsidR="00BB75EF" w:rsidRPr="00497C88" w:rsidTr="009E4A18">
        <w:trPr>
          <w:trHeight w:val="1836"/>
        </w:trPr>
        <w:tc>
          <w:tcPr>
            <w:tcW w:w="2977" w:type="dxa"/>
            <w:tcBorders>
              <w:top w:val="single" w:sz="6" w:space="0" w:color="auto"/>
              <w:left w:val="single" w:sz="6" w:space="0" w:color="auto"/>
              <w:right w:val="single" w:sz="6" w:space="0" w:color="auto"/>
            </w:tcBorders>
            <w:shd w:val="clear" w:color="auto" w:fill="FFFFFF"/>
          </w:tcPr>
          <w:p w:rsidR="00BB75EF" w:rsidRPr="00497C88" w:rsidRDefault="00BB75EF" w:rsidP="008D411B">
            <w:pPr>
              <w:shd w:val="clear" w:color="auto" w:fill="FFFFFF"/>
              <w:spacing w:before="60"/>
              <w:ind w:left="57"/>
              <w:rPr>
                <w:rFonts w:asciiTheme="majorBidi" w:hAnsiTheme="majorBidi" w:cstheme="majorBidi"/>
                <w:color w:val="000000" w:themeColor="text1"/>
                <w:sz w:val="28"/>
                <w:szCs w:val="28"/>
                <w:lang w:val="en-US"/>
                <w:rPrChange w:id="730"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lastRenderedPageBreak/>
              <w:t>3. Provision with utility services inside the houses.</w:t>
            </w:r>
          </w:p>
        </w:tc>
        <w:tc>
          <w:tcPr>
            <w:tcW w:w="5103" w:type="dxa"/>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Principal shall purchase the equipment for the houses in accordance with IRI laws and regulations.</w:t>
            </w:r>
          </w:p>
        </w:tc>
        <w:tc>
          <w:tcPr>
            <w:tcW w:w="6379" w:type="dxa"/>
            <w:tcBorders>
              <w:top w:val="single" w:sz="6" w:space="0" w:color="auto"/>
              <w:left w:val="single" w:sz="6" w:space="0" w:color="auto"/>
              <w:right w:val="single" w:sz="6" w:space="0" w:color="auto"/>
            </w:tcBorders>
            <w:shd w:val="clear" w:color="auto" w:fill="FFFFFF"/>
          </w:tcPr>
          <w:p w:rsidR="00BB75EF" w:rsidRPr="00497C88" w:rsidRDefault="00BB75EF" w:rsidP="008D411B">
            <w:pPr>
              <w:shd w:val="clear" w:color="auto" w:fill="FFFFFF"/>
              <w:spacing w:before="60"/>
              <w:ind w:left="57" w:hanging="5"/>
              <w:rPr>
                <w:rFonts w:asciiTheme="majorBidi" w:hAnsiTheme="majorBidi" w:cstheme="majorBidi"/>
                <w:color w:val="000000" w:themeColor="text1"/>
                <w:sz w:val="28"/>
                <w:szCs w:val="28"/>
                <w:lang w:val="en-US"/>
                <w:rPrChange w:id="731"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The equipment needed for each type of house is specified in the Table No.2.</w:t>
            </w:r>
          </w:p>
        </w:tc>
      </w:tr>
      <w:tr w:rsidR="00BB75EF" w:rsidRPr="00497C88" w:rsidTr="009E4A18">
        <w:trPr>
          <w:trHeight w:val="3216"/>
        </w:trPr>
        <w:tc>
          <w:tcPr>
            <w:tcW w:w="2977" w:type="dxa"/>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4. Water, power, gas cylinder, internet line, telephone line and cable television</w:t>
            </w:r>
          </w:p>
        </w:tc>
        <w:tc>
          <w:tcPr>
            <w:tcW w:w="5103" w:type="dxa"/>
            <w:tcBorders>
              <w:top w:val="single" w:sz="6" w:space="0" w:color="auto"/>
              <w:left w:val="single" w:sz="6" w:space="0" w:color="auto"/>
              <w:right w:val="single" w:sz="6" w:space="0" w:color="auto"/>
            </w:tcBorders>
            <w:shd w:val="clear" w:color="auto" w:fill="FFFFFF"/>
          </w:tcPr>
          <w:p w:rsidR="00BB75EF" w:rsidRPr="00497C88" w:rsidRDefault="00BB75EF" w:rsidP="008D411B">
            <w:pPr>
              <w:shd w:val="clear" w:color="auto" w:fill="FFFFFF"/>
              <w:spacing w:before="60"/>
              <w:ind w:left="57"/>
              <w:rPr>
                <w:rFonts w:asciiTheme="majorBidi" w:hAnsiTheme="majorBidi" w:cstheme="majorBidi"/>
                <w:color w:val="000000" w:themeColor="text1"/>
                <w:sz w:val="28"/>
                <w:szCs w:val="28"/>
                <w:lang w:val="en-US"/>
                <w:rPrChange w:id="732"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The Principal shall provide the houses with water, power, gas, telephone and internet. The Principal shall maintain and update the existing TV installations in the Russian camp. </w:t>
            </w:r>
          </w:p>
        </w:tc>
        <w:tc>
          <w:tcPr>
            <w:tcW w:w="6379" w:type="dxa"/>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hanging="5"/>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telephone call and internet use charges shall be paid by the users (residents).</w:t>
            </w:r>
          </w:p>
        </w:tc>
      </w:tr>
      <w:tr w:rsidR="00BB75EF" w:rsidRPr="00497C88" w:rsidTr="009E4A18">
        <w:trPr>
          <w:trHeight w:val="20"/>
        </w:trPr>
        <w:tc>
          <w:tcPr>
            <w:tcW w:w="2977" w:type="dxa"/>
            <w:vMerge w:val="restart"/>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5. </w:t>
            </w:r>
            <w:r w:rsidRPr="006705E4">
              <w:rPr>
                <w:rFonts w:asciiTheme="majorBidi" w:hAnsiTheme="majorBidi" w:cstheme="majorBidi"/>
                <w:color w:val="000000" w:themeColor="text1"/>
                <w:sz w:val="28"/>
                <w:szCs w:val="28"/>
                <w:lang w:val="en-US"/>
              </w:rPr>
              <w:t>Medical</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services</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497C88" w:rsidRDefault="00BB75EF" w:rsidP="008D411B">
            <w:pPr>
              <w:shd w:val="clear" w:color="auto" w:fill="FFFFFF"/>
              <w:spacing w:before="60"/>
              <w:ind w:left="57"/>
              <w:rPr>
                <w:rFonts w:asciiTheme="majorBidi" w:hAnsiTheme="majorBidi" w:cstheme="majorBidi"/>
                <w:color w:val="000000" w:themeColor="text1"/>
                <w:sz w:val="28"/>
                <w:szCs w:val="28"/>
                <w:lang w:val="en-US"/>
                <w:rPrChange w:id="733"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The Principal makes necessary coordination with Shahed Polyclinic at Morvarid camp to provide the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and their family members with medical services.</w:t>
            </w:r>
          </w:p>
        </w:tc>
        <w:tc>
          <w:tcPr>
            <w:tcW w:w="6379" w:type="dxa"/>
            <w:vMerge w:val="restart"/>
            <w:tcBorders>
              <w:top w:val="single" w:sz="6" w:space="0" w:color="auto"/>
              <w:left w:val="single" w:sz="6" w:space="0" w:color="auto"/>
              <w:right w:val="single" w:sz="6" w:space="0" w:color="auto"/>
            </w:tcBorders>
            <w:shd w:val="clear" w:color="auto" w:fill="FFFFFF"/>
          </w:tcPr>
          <w:p w:rsidR="00BB75EF" w:rsidRPr="00497C88" w:rsidRDefault="00BB75EF" w:rsidP="008D411B">
            <w:pPr>
              <w:shd w:val="clear" w:color="auto" w:fill="FFFFFF"/>
              <w:spacing w:before="60"/>
              <w:ind w:left="57"/>
              <w:rPr>
                <w:rFonts w:asciiTheme="majorBidi" w:hAnsiTheme="majorBidi" w:cstheme="majorBidi"/>
                <w:color w:val="000000" w:themeColor="text1"/>
                <w:sz w:val="28"/>
                <w:szCs w:val="28"/>
                <w:lang w:val="en-US"/>
                <w:rPrChange w:id="734"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The charges of supplying with medicines and relevant paramedical tests shall be borne by the user.</w:t>
            </w:r>
          </w:p>
        </w:tc>
      </w:tr>
      <w:tr w:rsidR="00BB75EF" w:rsidRPr="00497C88" w:rsidTr="009E4A18">
        <w:trPr>
          <w:trHeight w:val="20"/>
        </w:trPr>
        <w:tc>
          <w:tcPr>
            <w:tcW w:w="2977" w:type="dxa"/>
            <w:vMerge/>
            <w:tcBorders>
              <w:left w:val="single" w:sz="6" w:space="0" w:color="auto"/>
              <w:right w:val="single" w:sz="6" w:space="0" w:color="auto"/>
            </w:tcBorders>
            <w:shd w:val="clear" w:color="auto" w:fill="FFFFFF"/>
          </w:tcPr>
          <w:p w:rsidR="00BB75EF" w:rsidRPr="00497C88" w:rsidRDefault="00BB75EF" w:rsidP="009E4A18">
            <w:pPr>
              <w:shd w:val="clear" w:color="auto" w:fill="FFFFFF"/>
              <w:spacing w:before="60"/>
              <w:ind w:left="57"/>
              <w:rPr>
                <w:rFonts w:asciiTheme="majorBidi" w:hAnsiTheme="majorBidi" w:cstheme="majorBidi"/>
                <w:color w:val="000000" w:themeColor="text1"/>
                <w:sz w:val="28"/>
                <w:szCs w:val="28"/>
                <w:lang w:val="en-US"/>
                <w:rPrChange w:id="735" w:author="Mghods" w:date="2014-09-22T09:33:00Z">
                  <w:rPr>
                    <w:rFonts w:asciiTheme="majorBidi" w:hAnsiTheme="majorBidi" w:cstheme="majorBidi"/>
                    <w:color w:val="000000" w:themeColor="text1"/>
                    <w:sz w:val="28"/>
                    <w:szCs w:val="28"/>
                  </w:rPr>
                </w:rPrChange>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497C88" w:rsidRDefault="00BB75EF" w:rsidP="008D411B">
            <w:pPr>
              <w:shd w:val="clear" w:color="auto" w:fill="FFFFFF"/>
              <w:spacing w:before="60"/>
              <w:ind w:left="57"/>
              <w:rPr>
                <w:rFonts w:asciiTheme="majorBidi" w:hAnsiTheme="majorBidi" w:cstheme="majorBidi"/>
                <w:color w:val="000000" w:themeColor="text1"/>
                <w:sz w:val="28"/>
                <w:szCs w:val="28"/>
                <w:lang w:val="en-US"/>
                <w:rPrChange w:id="736"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To provide better services, a Persian Russian interpreter shall be present in the Polyclinic.</w:t>
            </w:r>
          </w:p>
        </w:tc>
        <w:tc>
          <w:tcPr>
            <w:tcW w:w="6379" w:type="dxa"/>
            <w:vMerge/>
            <w:tcBorders>
              <w:left w:val="single" w:sz="6" w:space="0" w:color="auto"/>
              <w:right w:val="single" w:sz="6" w:space="0" w:color="auto"/>
            </w:tcBorders>
            <w:shd w:val="clear" w:color="auto" w:fill="FFFFFF"/>
          </w:tcPr>
          <w:p w:rsidR="00BB75EF" w:rsidRPr="00497C88" w:rsidRDefault="00BB75EF" w:rsidP="009E4A18">
            <w:pPr>
              <w:shd w:val="clear" w:color="auto" w:fill="FFFFFF"/>
              <w:spacing w:before="60"/>
              <w:ind w:left="57" w:hanging="5"/>
              <w:rPr>
                <w:rFonts w:asciiTheme="majorBidi" w:hAnsiTheme="majorBidi" w:cstheme="majorBidi"/>
                <w:color w:val="000000" w:themeColor="text1"/>
                <w:sz w:val="28"/>
                <w:szCs w:val="28"/>
                <w:lang w:val="en-US"/>
                <w:rPrChange w:id="737" w:author="Mghods" w:date="2014-09-22T09:33:00Z">
                  <w:rPr>
                    <w:rFonts w:asciiTheme="majorBidi" w:hAnsiTheme="majorBidi" w:cstheme="majorBidi"/>
                    <w:color w:val="000000" w:themeColor="text1"/>
                    <w:sz w:val="28"/>
                    <w:szCs w:val="28"/>
                  </w:rPr>
                </w:rPrChange>
              </w:rPr>
            </w:pPr>
          </w:p>
        </w:tc>
      </w:tr>
      <w:tr w:rsidR="00BB75EF" w:rsidRPr="00497C88" w:rsidTr="009E4A18">
        <w:tc>
          <w:tcPr>
            <w:tcW w:w="2977" w:type="dxa"/>
            <w:vMerge/>
            <w:tcBorders>
              <w:left w:val="single" w:sz="6" w:space="0" w:color="auto"/>
              <w:bottom w:val="single" w:sz="4" w:space="0" w:color="auto"/>
              <w:right w:val="single" w:sz="6" w:space="0" w:color="auto"/>
            </w:tcBorders>
            <w:shd w:val="clear" w:color="auto" w:fill="FFFFFF"/>
          </w:tcPr>
          <w:p w:rsidR="00BB75EF" w:rsidRPr="00497C88" w:rsidRDefault="00BB75EF" w:rsidP="009E4A18">
            <w:pPr>
              <w:shd w:val="clear" w:color="auto" w:fill="FFFFFF"/>
              <w:spacing w:before="60"/>
              <w:ind w:left="57"/>
              <w:rPr>
                <w:rFonts w:asciiTheme="majorBidi" w:hAnsiTheme="majorBidi" w:cstheme="majorBidi"/>
                <w:color w:val="000000" w:themeColor="text1"/>
                <w:sz w:val="28"/>
                <w:szCs w:val="28"/>
                <w:lang w:val="en-US"/>
                <w:rPrChange w:id="738" w:author="Mghods" w:date="2014-09-22T09:33:00Z">
                  <w:rPr>
                    <w:rFonts w:asciiTheme="majorBidi" w:hAnsiTheme="majorBidi" w:cstheme="majorBidi"/>
                    <w:color w:val="000000" w:themeColor="text1"/>
                    <w:sz w:val="28"/>
                    <w:szCs w:val="28"/>
                  </w:rPr>
                </w:rPrChange>
              </w:rPr>
            </w:pP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Principal makes the required coordination with medical centers in Bushehr and Tehran (dentistry, radiology, laboratory, etc.). </w:t>
            </w:r>
          </w:p>
        </w:tc>
        <w:tc>
          <w:tcPr>
            <w:tcW w:w="6379" w:type="dxa"/>
            <w:vMerge/>
            <w:tcBorders>
              <w:left w:val="single" w:sz="6" w:space="0" w:color="auto"/>
              <w:bottom w:val="single" w:sz="4" w:space="0" w:color="auto"/>
              <w:right w:val="single" w:sz="6" w:space="0" w:color="auto"/>
            </w:tcBorders>
            <w:shd w:val="clear" w:color="auto" w:fill="FFFFFF"/>
          </w:tcPr>
          <w:p w:rsidR="00BB75EF" w:rsidRPr="006705E4" w:rsidRDefault="00BB75EF" w:rsidP="009E4A18">
            <w:pPr>
              <w:shd w:val="clear" w:color="auto" w:fill="FFFFFF"/>
              <w:spacing w:before="60"/>
              <w:ind w:left="57" w:hanging="5"/>
              <w:rPr>
                <w:rFonts w:asciiTheme="majorBidi" w:hAnsiTheme="majorBidi" w:cstheme="majorBidi"/>
                <w:color w:val="000000" w:themeColor="text1"/>
                <w:sz w:val="28"/>
                <w:szCs w:val="28"/>
                <w:lang w:val="en-US"/>
              </w:rPr>
            </w:pPr>
          </w:p>
        </w:tc>
      </w:tr>
      <w:tr w:rsidR="00BB75EF" w:rsidRPr="00497C88" w:rsidTr="009E4A18">
        <w:tc>
          <w:tcPr>
            <w:tcW w:w="2977" w:type="dxa"/>
            <w:tcBorders>
              <w:top w:val="single" w:sz="4" w:space="0" w:color="auto"/>
              <w:left w:val="single" w:sz="4" w:space="0" w:color="auto"/>
              <w:bottom w:val="single" w:sz="4" w:space="0" w:color="auto"/>
              <w:right w:val="single" w:sz="4" w:space="0" w:color="auto"/>
            </w:tcBorders>
            <w:shd w:val="clear" w:color="auto" w:fill="FFFFFF"/>
          </w:tcPr>
          <w:p w:rsidR="00BB75EF" w:rsidRPr="00497C88" w:rsidRDefault="00BB75EF" w:rsidP="008D411B">
            <w:pPr>
              <w:shd w:val="clear" w:color="auto" w:fill="FFFFFF"/>
              <w:spacing w:before="60"/>
              <w:rPr>
                <w:rFonts w:asciiTheme="majorBidi" w:hAnsiTheme="majorBidi" w:cstheme="majorBidi"/>
                <w:color w:val="000000" w:themeColor="text1"/>
                <w:sz w:val="28"/>
                <w:szCs w:val="28"/>
                <w:lang w:val="en-US"/>
                <w:rPrChange w:id="739"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6. Transition from camp to Site and vice versa, </w:t>
            </w:r>
            <w:r w:rsidRPr="006705E4">
              <w:rPr>
                <w:rFonts w:asciiTheme="majorBidi" w:hAnsiTheme="majorBidi" w:cstheme="majorBidi"/>
                <w:color w:val="000000" w:themeColor="text1"/>
                <w:sz w:val="28"/>
                <w:szCs w:val="28"/>
                <w:lang w:val="en-US"/>
              </w:rPr>
              <w:lastRenderedPageBreak/>
              <w:t xml:space="preserve">and from the residence place in Tehran and back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 xml:space="preserve">The transfer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to the Site and vice versa and from the </w:t>
            </w:r>
            <w:r w:rsidRPr="006705E4">
              <w:rPr>
                <w:rFonts w:asciiTheme="majorBidi" w:hAnsiTheme="majorBidi" w:cstheme="majorBidi"/>
                <w:color w:val="000000" w:themeColor="text1"/>
                <w:sz w:val="28"/>
                <w:szCs w:val="28"/>
                <w:lang w:val="en-US"/>
              </w:rPr>
              <w:lastRenderedPageBreak/>
              <w:t>residence place in Tehran and back shall be conducted by the Principal, by the vehicles considered in this regard.</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 xml:space="preserve">Additionally based on the Contractor’s offer and Principal’s approval sedan cars («Peugeot») shall be </w:t>
            </w:r>
            <w:r w:rsidRPr="006705E4">
              <w:rPr>
                <w:rFonts w:asciiTheme="majorBidi" w:hAnsiTheme="majorBidi" w:cstheme="majorBidi"/>
                <w:color w:val="000000" w:themeColor="text1"/>
                <w:sz w:val="28"/>
                <w:szCs w:val="28"/>
                <w:lang w:val="en-US"/>
              </w:rPr>
              <w:lastRenderedPageBreak/>
              <w:t>placed at the Contractor’s permanent representative disposal at the Principal’s expense.</w:t>
            </w:r>
          </w:p>
        </w:tc>
      </w:tr>
    </w:tbl>
    <w:p w:rsidR="00BB75EF" w:rsidRPr="006705E4" w:rsidRDefault="00BB75EF" w:rsidP="00BB75EF">
      <w:pPr>
        <w:rPr>
          <w:rFonts w:asciiTheme="majorBidi" w:hAnsiTheme="majorBidi" w:cstheme="majorBidi"/>
          <w:color w:val="000000" w:themeColor="text1"/>
          <w:sz w:val="28"/>
          <w:szCs w:val="28"/>
          <w:lang w:val="en-US"/>
        </w:rPr>
      </w:pPr>
    </w:p>
    <w:p w:rsidR="00BB75EF" w:rsidRPr="006705E4" w:rsidRDefault="00BB75EF" w:rsidP="00BB75EF">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Principal shall bear the responsibility for performing in time and with the proper quality of the services the functions envisaged by the present Appendix and related to the fulfillment of the liabilities for meeting, transferring, accommodating and housing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within the scope agreed upon by the Parties. </w:t>
      </w:r>
    </w:p>
    <w:p w:rsidR="00BB75EF" w:rsidRPr="00497C88" w:rsidRDefault="00BB75EF" w:rsidP="00BB75EF">
      <w:pPr>
        <w:rPr>
          <w:rFonts w:asciiTheme="majorBidi" w:hAnsiTheme="majorBidi" w:cstheme="majorBidi"/>
          <w:color w:val="000000" w:themeColor="text1"/>
          <w:sz w:val="28"/>
          <w:szCs w:val="28"/>
          <w:lang w:val="en-US"/>
          <w:rPrChange w:id="740" w:author="Mghods" w:date="2014-09-22T09:33:00Z">
            <w:rPr>
              <w:rFonts w:asciiTheme="majorBidi" w:hAnsiTheme="majorBidi" w:cstheme="majorBidi"/>
              <w:color w:val="000000" w:themeColor="text1"/>
              <w:sz w:val="28"/>
              <w:szCs w:val="28"/>
            </w:rPr>
          </w:rPrChange>
        </w:rPr>
      </w:pPr>
    </w:p>
    <w:p w:rsidR="00B553CE" w:rsidRPr="00497C88" w:rsidRDefault="00B553CE" w:rsidP="00BB75EF">
      <w:pPr>
        <w:rPr>
          <w:rFonts w:asciiTheme="majorBidi" w:hAnsiTheme="majorBidi" w:cstheme="majorBidi"/>
          <w:color w:val="000000" w:themeColor="text1"/>
          <w:sz w:val="28"/>
          <w:szCs w:val="28"/>
          <w:lang w:val="en-US"/>
          <w:rPrChange w:id="741" w:author="Unknown">
            <w:rPr>
              <w:rFonts w:asciiTheme="majorBidi" w:hAnsiTheme="majorBidi" w:cstheme="majorBidi"/>
              <w:color w:val="000000" w:themeColor="text1"/>
              <w:sz w:val="28"/>
              <w:szCs w:val="28"/>
            </w:rPr>
          </w:rPrChange>
        </w:rPr>
        <w:sectPr w:rsidR="00B553CE" w:rsidRPr="00497C88" w:rsidSect="00B553CE">
          <w:pgSz w:w="16834" w:h="11909" w:orient="landscape"/>
          <w:pgMar w:top="1060" w:right="852" w:bottom="357" w:left="1253" w:header="720" w:footer="720" w:gutter="0"/>
          <w:cols w:space="60"/>
          <w:noEndnote/>
          <w:docGrid w:linePitch="326"/>
        </w:sectPr>
      </w:pPr>
    </w:p>
    <w:p w:rsidR="00BB75EF" w:rsidRPr="006705E4" w:rsidRDefault="00BB75EF" w:rsidP="00BB75EF">
      <w:pPr>
        <w:shd w:val="clear" w:color="auto" w:fill="FFFFFF"/>
        <w:rPr>
          <w:rFonts w:asciiTheme="majorBidi" w:hAnsiTheme="majorBidi" w:cstheme="majorBidi"/>
          <w:b/>
          <w:bCs/>
          <w:color w:val="000000" w:themeColor="text1"/>
          <w:spacing w:val="-1"/>
          <w:sz w:val="28"/>
          <w:szCs w:val="28"/>
          <w:lang w:val="en-US"/>
        </w:rPr>
      </w:pPr>
      <w:r w:rsidRPr="006705E4">
        <w:rPr>
          <w:rFonts w:asciiTheme="majorBidi" w:hAnsiTheme="majorBidi" w:cstheme="majorBidi"/>
          <w:b/>
          <w:bCs/>
          <w:color w:val="000000" w:themeColor="text1"/>
          <w:spacing w:val="-1"/>
          <w:sz w:val="28"/>
          <w:szCs w:val="28"/>
          <w:lang w:val="en-US"/>
        </w:rPr>
        <w:lastRenderedPageBreak/>
        <w:t>Table №1</w:t>
      </w:r>
    </w:p>
    <w:p w:rsidR="00BB75EF" w:rsidRPr="006705E4" w:rsidRDefault="00BB75EF" w:rsidP="00BB75EF">
      <w:pPr>
        <w:shd w:val="clear" w:color="auto" w:fill="FFFFFF"/>
        <w:rPr>
          <w:rFonts w:asciiTheme="majorBidi" w:hAnsiTheme="majorBidi" w:cstheme="majorBidi"/>
          <w:b/>
          <w:bCs/>
          <w:color w:val="000000" w:themeColor="text1"/>
          <w:spacing w:val="-1"/>
          <w:sz w:val="28"/>
          <w:szCs w:val="28"/>
          <w:lang w:val="en-US"/>
        </w:rPr>
      </w:pPr>
    </w:p>
    <w:p w:rsidR="00BB75EF" w:rsidRPr="006705E4" w:rsidRDefault="00BB75EF" w:rsidP="00BB75EF">
      <w:pPr>
        <w:shd w:val="clear" w:color="auto" w:fill="FFFFFF"/>
        <w:rPr>
          <w:rFonts w:asciiTheme="majorBidi" w:hAnsiTheme="majorBidi" w:cstheme="majorBidi"/>
          <w:color w:val="000000" w:themeColor="text1"/>
          <w:spacing w:val="-1"/>
          <w:sz w:val="28"/>
          <w:szCs w:val="28"/>
          <w:lang w:val="en-US"/>
        </w:rPr>
      </w:pPr>
      <w:r w:rsidRPr="006705E4">
        <w:rPr>
          <w:rFonts w:asciiTheme="majorBidi" w:hAnsiTheme="majorBidi" w:cstheme="majorBidi"/>
          <w:color w:val="000000" w:themeColor="text1"/>
          <w:spacing w:val="-1"/>
          <w:sz w:val="28"/>
          <w:szCs w:val="28"/>
          <w:lang w:val="en-US"/>
        </w:rPr>
        <w:t xml:space="preserve">Under its obligations the Principal shall </w:t>
      </w:r>
      <w:r w:rsidRPr="006705E4">
        <w:rPr>
          <w:rFonts w:asciiTheme="majorBidi" w:hAnsiTheme="majorBidi" w:cstheme="majorBidi"/>
          <w:color w:val="000000" w:themeColor="text1"/>
          <w:sz w:val="28"/>
          <w:szCs w:val="28"/>
          <w:lang w:val="en-US"/>
        </w:rPr>
        <w:t>prepare</w:t>
      </w:r>
      <w:r w:rsidRPr="006705E4">
        <w:rPr>
          <w:rFonts w:asciiTheme="majorBidi" w:hAnsiTheme="majorBidi" w:cstheme="majorBidi"/>
          <w:color w:val="000000" w:themeColor="text1"/>
          <w:spacing w:val="-1"/>
          <w:sz w:val="28"/>
          <w:szCs w:val="28"/>
          <w:lang w:val="en-US"/>
        </w:rPr>
        <w:t xml:space="preserve"> to the Contractor houses equipped with the following items:</w:t>
      </w:r>
    </w:p>
    <w:p w:rsidR="00BB75EF" w:rsidRPr="00497C88" w:rsidRDefault="00BB75EF" w:rsidP="00BB75EF">
      <w:pPr>
        <w:shd w:val="clear" w:color="auto" w:fill="FFFFFF"/>
        <w:rPr>
          <w:rFonts w:asciiTheme="majorBidi" w:hAnsiTheme="majorBidi" w:cstheme="majorBidi"/>
          <w:color w:val="000000" w:themeColor="text1"/>
          <w:spacing w:val="-1"/>
          <w:sz w:val="28"/>
          <w:szCs w:val="28"/>
          <w:lang w:val="en-US"/>
          <w:rPrChange w:id="742" w:author="Mghods" w:date="2014-09-22T09:33:00Z">
            <w:rPr>
              <w:rFonts w:asciiTheme="majorBidi" w:hAnsiTheme="majorBidi" w:cstheme="majorBidi"/>
              <w:color w:val="000000" w:themeColor="text1"/>
              <w:spacing w:val="-1"/>
              <w:sz w:val="28"/>
              <w:szCs w:val="28"/>
            </w:rPr>
          </w:rPrChange>
        </w:rPr>
      </w:pPr>
    </w:p>
    <w:tbl>
      <w:tblPr>
        <w:tblW w:w="9639" w:type="dxa"/>
        <w:tblInd w:w="40" w:type="dxa"/>
        <w:tblLayout w:type="fixed"/>
        <w:tblCellMar>
          <w:left w:w="40" w:type="dxa"/>
          <w:right w:w="40" w:type="dxa"/>
        </w:tblCellMar>
        <w:tblLook w:val="0000"/>
      </w:tblPr>
      <w:tblGrid>
        <w:gridCol w:w="742"/>
        <w:gridCol w:w="8897"/>
      </w:tblGrid>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Water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heater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and</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fittings</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Bathroom Shower</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3</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Bathroom</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mixer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taps</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4</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Mirror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and</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bulb</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light</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5</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1"/>
                <w:sz w:val="28"/>
                <w:szCs w:val="28"/>
                <w:lang w:val="en-US"/>
              </w:rPr>
              <w:t>Washbasin</w:t>
            </w:r>
            <w:r w:rsidRPr="006705E4">
              <w:rPr>
                <w:rFonts w:asciiTheme="majorBidi" w:hAnsiTheme="majorBidi" w:cstheme="majorBidi"/>
                <w:color w:val="000000" w:themeColor="text1"/>
                <w:spacing w:val="-1"/>
                <w:sz w:val="28"/>
                <w:szCs w:val="28"/>
              </w:rPr>
              <w:t xml:space="preserve"> </w:t>
            </w:r>
            <w:r w:rsidRPr="006705E4">
              <w:rPr>
                <w:rFonts w:asciiTheme="majorBidi" w:hAnsiTheme="majorBidi" w:cstheme="majorBidi"/>
                <w:color w:val="000000" w:themeColor="text1"/>
                <w:spacing w:val="-1"/>
                <w:sz w:val="28"/>
                <w:szCs w:val="28"/>
                <w:lang w:val="en-US"/>
              </w:rPr>
              <w:t>and</w:t>
            </w:r>
            <w:r w:rsidRPr="006705E4">
              <w:rPr>
                <w:rFonts w:asciiTheme="majorBidi" w:hAnsiTheme="majorBidi" w:cstheme="majorBidi"/>
                <w:color w:val="000000" w:themeColor="text1"/>
                <w:spacing w:val="-1"/>
                <w:sz w:val="28"/>
                <w:szCs w:val="28"/>
              </w:rPr>
              <w:t xml:space="preserve"> </w:t>
            </w:r>
            <w:r w:rsidRPr="006705E4">
              <w:rPr>
                <w:rFonts w:asciiTheme="majorBidi" w:hAnsiTheme="majorBidi" w:cstheme="majorBidi"/>
                <w:color w:val="000000" w:themeColor="text1"/>
                <w:spacing w:val="-1"/>
                <w:sz w:val="28"/>
                <w:szCs w:val="28"/>
                <w:lang w:val="en-US"/>
              </w:rPr>
              <w:t>relevant</w:t>
            </w:r>
            <w:r w:rsidRPr="006705E4">
              <w:rPr>
                <w:rFonts w:asciiTheme="majorBidi" w:hAnsiTheme="majorBidi" w:cstheme="majorBidi"/>
                <w:color w:val="000000" w:themeColor="text1"/>
                <w:spacing w:val="-1"/>
                <w:sz w:val="28"/>
                <w:szCs w:val="28"/>
              </w:rPr>
              <w:t xml:space="preserve"> </w:t>
            </w:r>
            <w:r w:rsidRPr="006705E4">
              <w:rPr>
                <w:rFonts w:asciiTheme="majorBidi" w:hAnsiTheme="majorBidi" w:cstheme="majorBidi"/>
                <w:color w:val="000000" w:themeColor="text1"/>
                <w:spacing w:val="-1"/>
                <w:sz w:val="28"/>
                <w:szCs w:val="28"/>
                <w:lang w:val="en-US"/>
              </w:rPr>
              <w:t>fittings</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6</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Dishwashing cabinet</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7</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Dishwashing</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cabinet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fittings</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Door lock and hinge</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Cupboard and table</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10</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Kitchen extractor</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11</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Switch and socket</w:t>
            </w:r>
          </w:p>
        </w:tc>
      </w:tr>
      <w:tr w:rsidR="00BB75EF" w:rsidRPr="00497C88"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12</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Door, shelf, chest of drawers</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13</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Venetian blind and glasses</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14</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Window and relevant handle</w:t>
            </w:r>
          </w:p>
        </w:tc>
      </w:tr>
      <w:tr w:rsidR="00BB75EF" w:rsidRPr="00497C88"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15</w:t>
            </w:r>
          </w:p>
        </w:tc>
        <w:tc>
          <w:tcPr>
            <w:tcW w:w="8897" w:type="dxa"/>
            <w:tcBorders>
              <w:top w:val="single" w:sz="6" w:space="0" w:color="auto"/>
              <w:left w:val="single" w:sz="6" w:space="0" w:color="auto"/>
              <w:right w:val="single" w:sz="6" w:space="0" w:color="auto"/>
            </w:tcBorders>
            <w:shd w:val="clear" w:color="auto" w:fill="FFFFFF"/>
          </w:tcPr>
          <w:p w:rsidR="00BB75EF" w:rsidRPr="00497C88" w:rsidRDefault="00BB75EF" w:rsidP="001415AF">
            <w:pPr>
              <w:shd w:val="clear" w:color="auto" w:fill="FFFFFF"/>
              <w:spacing w:after="120"/>
              <w:ind w:left="14"/>
              <w:rPr>
                <w:rFonts w:asciiTheme="majorBidi" w:hAnsiTheme="majorBidi" w:cstheme="majorBidi"/>
                <w:color w:val="000000" w:themeColor="text1"/>
                <w:sz w:val="28"/>
                <w:szCs w:val="28"/>
                <w:lang w:val="en-US"/>
                <w:rPrChange w:id="743"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Room door, lock and handle</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16</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Light bulb</w:t>
            </w:r>
          </w:p>
        </w:tc>
      </w:tr>
      <w:tr w:rsidR="00BB75EF" w:rsidRPr="00497C88"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17</w:t>
            </w:r>
          </w:p>
        </w:tc>
        <w:tc>
          <w:tcPr>
            <w:tcW w:w="8897" w:type="dxa"/>
            <w:tcBorders>
              <w:top w:val="single" w:sz="6" w:space="0" w:color="auto"/>
              <w:left w:val="single" w:sz="6" w:space="0" w:color="auto"/>
              <w:right w:val="single" w:sz="6" w:space="0" w:color="auto"/>
            </w:tcBorders>
            <w:shd w:val="clear" w:color="auto" w:fill="FFFFFF"/>
          </w:tcPr>
          <w:p w:rsidR="00BB75EF" w:rsidRPr="00497C88" w:rsidRDefault="00BB75EF" w:rsidP="001415AF">
            <w:pPr>
              <w:shd w:val="clear" w:color="auto" w:fill="FFFFFF"/>
              <w:spacing w:after="120"/>
              <w:ind w:left="7"/>
              <w:rPr>
                <w:rFonts w:asciiTheme="majorBidi" w:hAnsiTheme="majorBidi" w:cstheme="majorBidi"/>
                <w:color w:val="000000" w:themeColor="text1"/>
                <w:sz w:val="28"/>
                <w:szCs w:val="28"/>
                <w:lang w:val="en-US"/>
                <w:rPrChange w:id="744"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Fluorescent</w:t>
            </w:r>
            <w:r w:rsidR="00671B92" w:rsidRPr="00671B92">
              <w:rPr>
                <w:rFonts w:asciiTheme="majorBidi" w:hAnsiTheme="majorBidi" w:cstheme="majorBidi"/>
                <w:color w:val="000000" w:themeColor="text1"/>
                <w:sz w:val="28"/>
                <w:szCs w:val="28"/>
                <w:lang w:val="en-US"/>
                <w:rPrChange w:id="745"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lamp</w:t>
            </w:r>
            <w:r w:rsidR="00671B92" w:rsidRPr="00671B92">
              <w:rPr>
                <w:rFonts w:asciiTheme="majorBidi" w:hAnsiTheme="majorBidi" w:cstheme="majorBidi"/>
                <w:color w:val="000000" w:themeColor="text1"/>
                <w:sz w:val="28"/>
                <w:szCs w:val="28"/>
                <w:lang w:val="en-US"/>
                <w:rPrChange w:id="746"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installed</w:t>
            </w:r>
            <w:r w:rsidR="00671B92" w:rsidRPr="00671B92">
              <w:rPr>
                <w:rFonts w:asciiTheme="majorBidi" w:hAnsiTheme="majorBidi" w:cstheme="majorBidi"/>
                <w:color w:val="000000" w:themeColor="text1"/>
                <w:sz w:val="28"/>
                <w:szCs w:val="28"/>
                <w:lang w:val="en-US"/>
                <w:rPrChange w:id="747"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on</w:t>
            </w:r>
            <w:r w:rsidR="00671B92" w:rsidRPr="00671B92">
              <w:rPr>
                <w:rFonts w:asciiTheme="majorBidi" w:hAnsiTheme="majorBidi" w:cstheme="majorBidi"/>
                <w:color w:val="000000" w:themeColor="text1"/>
                <w:sz w:val="28"/>
                <w:szCs w:val="28"/>
                <w:lang w:val="en-US"/>
                <w:rPrChange w:id="748"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house</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18</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Toilet extractor</w:t>
            </w:r>
          </w:p>
        </w:tc>
      </w:tr>
      <w:tr w:rsidR="00BB75EF" w:rsidRPr="00497C88"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19</w:t>
            </w:r>
          </w:p>
        </w:tc>
        <w:tc>
          <w:tcPr>
            <w:tcW w:w="8897" w:type="dxa"/>
            <w:tcBorders>
              <w:top w:val="single" w:sz="6" w:space="0" w:color="auto"/>
              <w:left w:val="single" w:sz="6" w:space="0" w:color="auto"/>
              <w:right w:val="single" w:sz="6" w:space="0" w:color="auto"/>
            </w:tcBorders>
            <w:shd w:val="clear" w:color="auto" w:fill="FFFFFF"/>
          </w:tcPr>
          <w:p w:rsidR="00BB75EF" w:rsidRPr="00497C88" w:rsidRDefault="00BB75EF" w:rsidP="001415AF">
            <w:pPr>
              <w:shd w:val="clear" w:color="auto" w:fill="FFFFFF"/>
              <w:spacing w:after="120"/>
              <w:ind w:left="14"/>
              <w:rPr>
                <w:rFonts w:asciiTheme="majorBidi" w:hAnsiTheme="majorBidi" w:cstheme="majorBidi"/>
                <w:color w:val="000000" w:themeColor="text1"/>
                <w:sz w:val="28"/>
                <w:szCs w:val="28"/>
                <w:lang w:val="en-US"/>
                <w:rPrChange w:id="749"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Toilet</w:t>
            </w:r>
            <w:r w:rsidR="00671B92" w:rsidRPr="00671B92">
              <w:rPr>
                <w:rFonts w:asciiTheme="majorBidi" w:hAnsiTheme="majorBidi" w:cstheme="majorBidi"/>
                <w:color w:val="000000" w:themeColor="text1"/>
                <w:sz w:val="28"/>
                <w:szCs w:val="28"/>
                <w:lang w:val="en-US"/>
                <w:rPrChange w:id="750"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washbasin</w:t>
            </w:r>
            <w:r w:rsidR="00671B92" w:rsidRPr="00671B92">
              <w:rPr>
                <w:rFonts w:asciiTheme="majorBidi" w:hAnsiTheme="majorBidi" w:cstheme="majorBidi"/>
                <w:color w:val="000000" w:themeColor="text1"/>
                <w:sz w:val="28"/>
                <w:szCs w:val="28"/>
                <w:lang w:val="en-US"/>
                <w:rPrChange w:id="751"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and</w:t>
            </w:r>
            <w:r w:rsidR="00671B92" w:rsidRPr="00671B92">
              <w:rPr>
                <w:rFonts w:asciiTheme="majorBidi" w:hAnsiTheme="majorBidi" w:cstheme="majorBidi"/>
                <w:color w:val="000000" w:themeColor="text1"/>
                <w:sz w:val="28"/>
                <w:szCs w:val="28"/>
                <w:lang w:val="en-US"/>
                <w:rPrChange w:id="752"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relevant</w:t>
            </w:r>
            <w:r w:rsidR="00671B92" w:rsidRPr="00671B92">
              <w:rPr>
                <w:rFonts w:asciiTheme="majorBidi" w:hAnsiTheme="majorBidi" w:cstheme="majorBidi"/>
                <w:color w:val="000000" w:themeColor="text1"/>
                <w:sz w:val="28"/>
                <w:szCs w:val="28"/>
                <w:lang w:val="en-US"/>
                <w:rPrChange w:id="753"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fittings</w:t>
            </w:r>
          </w:p>
        </w:tc>
      </w:tr>
      <w:tr w:rsidR="00BB75EF" w:rsidRPr="00497C88"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20</w:t>
            </w:r>
          </w:p>
        </w:tc>
        <w:tc>
          <w:tcPr>
            <w:tcW w:w="8897" w:type="dxa"/>
            <w:tcBorders>
              <w:top w:val="single" w:sz="6" w:space="0" w:color="auto"/>
              <w:left w:val="single" w:sz="6" w:space="0" w:color="auto"/>
              <w:right w:val="single" w:sz="6" w:space="0" w:color="auto"/>
            </w:tcBorders>
            <w:shd w:val="clear" w:color="auto" w:fill="FFFFFF"/>
          </w:tcPr>
          <w:p w:rsidR="00BB75EF" w:rsidRPr="00497C88" w:rsidRDefault="00BB75EF" w:rsidP="001415AF">
            <w:pPr>
              <w:shd w:val="clear" w:color="auto" w:fill="FFFFFF"/>
              <w:spacing w:after="120"/>
              <w:ind w:left="14"/>
              <w:rPr>
                <w:rFonts w:asciiTheme="majorBidi" w:hAnsiTheme="majorBidi" w:cstheme="majorBidi"/>
                <w:color w:val="000000" w:themeColor="text1"/>
                <w:sz w:val="28"/>
                <w:szCs w:val="28"/>
                <w:lang w:val="en-US"/>
                <w:rPrChange w:id="754"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Toilet mirror, soap bowl, toilet brush, dust bin</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21</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Water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closet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and</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fittings</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22</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Bathroom</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walls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condition</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23</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Toilet walls condition</w:t>
            </w:r>
          </w:p>
        </w:tc>
      </w:tr>
      <w:tr w:rsidR="00BB75EF" w:rsidRPr="00497C88"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24</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Complete painting of the house </w:t>
            </w:r>
          </w:p>
        </w:tc>
      </w:tr>
      <w:tr w:rsidR="00BB75EF" w:rsidRPr="00497C88" w:rsidTr="009E4A18">
        <w:trPr>
          <w:trHeight w:val="20"/>
        </w:trPr>
        <w:tc>
          <w:tcPr>
            <w:tcW w:w="742" w:type="dxa"/>
            <w:tcBorders>
              <w:top w:val="single" w:sz="6" w:space="0" w:color="auto"/>
              <w:left w:val="single" w:sz="6" w:space="0" w:color="auto"/>
              <w:bottom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26</w:t>
            </w:r>
          </w:p>
        </w:tc>
        <w:tc>
          <w:tcPr>
            <w:tcW w:w="8897" w:type="dxa"/>
            <w:tcBorders>
              <w:top w:val="single" w:sz="6" w:space="0" w:color="auto"/>
              <w:left w:val="single" w:sz="6" w:space="0" w:color="auto"/>
              <w:bottom w:val="single" w:sz="6" w:space="0" w:color="auto"/>
              <w:right w:val="single" w:sz="6" w:space="0" w:color="auto"/>
            </w:tcBorders>
            <w:shd w:val="clear" w:color="auto" w:fill="FFFFFF"/>
          </w:tcPr>
          <w:p w:rsidR="00BB75EF" w:rsidRPr="00497C88" w:rsidRDefault="00BB75EF" w:rsidP="001415AF">
            <w:pPr>
              <w:shd w:val="clear" w:color="auto" w:fill="FFFFFF"/>
              <w:spacing w:after="120"/>
              <w:ind w:left="14"/>
              <w:rPr>
                <w:rFonts w:asciiTheme="majorBidi" w:hAnsiTheme="majorBidi" w:cstheme="majorBidi"/>
                <w:color w:val="000000" w:themeColor="text1"/>
                <w:sz w:val="28"/>
                <w:szCs w:val="28"/>
                <w:lang w:val="en-US"/>
                <w:rPrChange w:id="755"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Big</w:t>
            </w:r>
            <w:r w:rsidR="00671B92" w:rsidRPr="00671B92">
              <w:rPr>
                <w:rFonts w:asciiTheme="majorBidi" w:hAnsiTheme="majorBidi" w:cstheme="majorBidi"/>
                <w:color w:val="000000" w:themeColor="text1"/>
                <w:sz w:val="28"/>
                <w:szCs w:val="28"/>
                <w:lang w:val="en-US"/>
                <w:rPrChange w:id="756"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bathtub</w:t>
            </w:r>
            <w:r w:rsidR="00671B92" w:rsidRPr="00671B92">
              <w:rPr>
                <w:rFonts w:asciiTheme="majorBidi" w:hAnsiTheme="majorBidi" w:cstheme="majorBidi"/>
                <w:color w:val="000000" w:themeColor="text1"/>
                <w:sz w:val="28"/>
                <w:szCs w:val="28"/>
                <w:lang w:val="en-US"/>
                <w:rPrChange w:id="757"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with</w:t>
            </w:r>
            <w:r w:rsidR="00671B92" w:rsidRPr="00671B92">
              <w:rPr>
                <w:rFonts w:asciiTheme="majorBidi" w:hAnsiTheme="majorBidi" w:cstheme="majorBidi"/>
                <w:color w:val="000000" w:themeColor="text1"/>
                <w:sz w:val="28"/>
                <w:szCs w:val="28"/>
                <w:lang w:val="en-US"/>
                <w:rPrChange w:id="758"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relevant</w:t>
            </w:r>
            <w:r w:rsidR="00671B92" w:rsidRPr="00671B92">
              <w:rPr>
                <w:rFonts w:asciiTheme="majorBidi" w:hAnsiTheme="majorBidi" w:cstheme="majorBidi"/>
                <w:color w:val="000000" w:themeColor="text1"/>
                <w:sz w:val="28"/>
                <w:szCs w:val="28"/>
                <w:lang w:val="en-US"/>
                <w:rPrChange w:id="759"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taps</w:t>
            </w:r>
          </w:p>
        </w:tc>
      </w:tr>
      <w:tr w:rsidR="00BB75EF" w:rsidRPr="006705E4" w:rsidTr="009E4A18">
        <w:trPr>
          <w:trHeight w:val="20"/>
        </w:trPr>
        <w:tc>
          <w:tcPr>
            <w:tcW w:w="742" w:type="dxa"/>
            <w:tcBorders>
              <w:top w:val="single" w:sz="6" w:space="0" w:color="auto"/>
              <w:left w:val="single" w:sz="6" w:space="0" w:color="auto"/>
              <w:bottom w:val="single" w:sz="4"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27</w:t>
            </w:r>
          </w:p>
        </w:tc>
        <w:tc>
          <w:tcPr>
            <w:tcW w:w="8897" w:type="dxa"/>
            <w:tcBorders>
              <w:top w:val="single" w:sz="6" w:space="0" w:color="auto"/>
              <w:left w:val="single" w:sz="6" w:space="0" w:color="auto"/>
              <w:bottom w:val="single" w:sz="4"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Bathroom</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and</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toilet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ceramics</w:t>
            </w:r>
            <w:r w:rsidRPr="006705E4">
              <w:rPr>
                <w:rFonts w:asciiTheme="majorBidi" w:hAnsiTheme="majorBidi" w:cstheme="majorBidi"/>
                <w:color w:val="000000" w:themeColor="text1"/>
                <w:sz w:val="28"/>
                <w:szCs w:val="28"/>
              </w:rPr>
              <w:t xml:space="preserve"> </w:t>
            </w:r>
          </w:p>
        </w:tc>
      </w:tr>
    </w:tbl>
    <w:p w:rsidR="00BB75EF" w:rsidRPr="006705E4" w:rsidRDefault="00BB75EF" w:rsidP="00BB75EF">
      <w:pPr>
        <w:shd w:val="clear" w:color="auto" w:fill="FFFFFF"/>
        <w:rPr>
          <w:rFonts w:asciiTheme="majorBidi" w:hAnsiTheme="majorBidi" w:cstheme="majorBidi"/>
          <w:color w:val="000000" w:themeColor="text1"/>
          <w:sz w:val="28"/>
          <w:szCs w:val="28"/>
        </w:rPr>
      </w:pPr>
    </w:p>
    <w:p w:rsidR="00BB75EF" w:rsidRPr="006705E4" w:rsidRDefault="00BB75EF" w:rsidP="00BB75EF">
      <w:pPr>
        <w:shd w:val="clear" w:color="auto" w:fill="FFFFFF"/>
        <w:rPr>
          <w:rFonts w:asciiTheme="majorBidi" w:hAnsiTheme="majorBidi" w:cstheme="majorBidi"/>
          <w:color w:val="000000" w:themeColor="text1"/>
          <w:sz w:val="28"/>
          <w:szCs w:val="28"/>
        </w:rPr>
        <w:sectPr w:rsidR="00BB75EF" w:rsidRPr="006705E4" w:rsidSect="00B553CE">
          <w:pgSz w:w="11909" w:h="16834"/>
          <w:pgMar w:top="851" w:right="357" w:bottom="1253" w:left="1060" w:header="720" w:footer="720" w:gutter="0"/>
          <w:cols w:space="60"/>
          <w:noEndnote/>
          <w:docGrid w:linePitch="272"/>
        </w:sectPr>
      </w:pPr>
    </w:p>
    <w:p w:rsidR="00BB75EF" w:rsidRPr="006705E4" w:rsidRDefault="00BB75EF" w:rsidP="00BB75EF">
      <w:pPr>
        <w:shd w:val="clear" w:color="auto" w:fill="FFFFFF"/>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lastRenderedPageBreak/>
        <w:t>Table №2</w:t>
      </w:r>
    </w:p>
    <w:p w:rsidR="00BB75EF" w:rsidRPr="006705E4" w:rsidRDefault="00BB75EF" w:rsidP="00BB75EF">
      <w:pPr>
        <w:shd w:val="clear" w:color="auto" w:fill="FFFFFF"/>
        <w:rPr>
          <w:rFonts w:asciiTheme="majorBidi" w:hAnsiTheme="majorBidi" w:cstheme="majorBidi"/>
          <w:b/>
          <w:bCs/>
          <w:color w:val="000000" w:themeColor="text1"/>
          <w:sz w:val="28"/>
          <w:szCs w:val="28"/>
          <w:lang w:val="en-US"/>
        </w:rPr>
      </w:pPr>
    </w:p>
    <w:p w:rsidR="00BB75EF" w:rsidRPr="006705E4" w:rsidRDefault="00BB75EF" w:rsidP="00BB75EF">
      <w:pPr>
        <w:shd w:val="clear" w:color="auto" w:fill="FFFFFF"/>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List of household articles required for houses maintenance regardless of their type</w:t>
      </w:r>
    </w:p>
    <w:p w:rsidR="00BB75EF" w:rsidRPr="00497C88" w:rsidRDefault="00BB75EF" w:rsidP="00BB75EF">
      <w:pPr>
        <w:spacing w:after="288" w:line="1" w:lineRule="exact"/>
        <w:rPr>
          <w:rFonts w:asciiTheme="majorBidi" w:hAnsiTheme="majorBidi" w:cstheme="majorBidi"/>
          <w:color w:val="000000" w:themeColor="text1"/>
          <w:sz w:val="28"/>
          <w:szCs w:val="28"/>
          <w:lang w:val="en-US"/>
          <w:rPrChange w:id="760" w:author="Mghods" w:date="2014-09-22T09:33:00Z">
            <w:rPr>
              <w:rFonts w:asciiTheme="majorBidi" w:hAnsiTheme="majorBidi" w:cstheme="majorBidi"/>
              <w:color w:val="000000" w:themeColor="text1"/>
              <w:sz w:val="28"/>
              <w:szCs w:val="28"/>
            </w:rPr>
          </w:rPrChange>
        </w:rPr>
      </w:pPr>
    </w:p>
    <w:tbl>
      <w:tblPr>
        <w:tblW w:w="0" w:type="auto"/>
        <w:tblInd w:w="40" w:type="dxa"/>
        <w:tblCellMar>
          <w:left w:w="40" w:type="dxa"/>
          <w:right w:w="40" w:type="dxa"/>
        </w:tblCellMar>
        <w:tblLook w:val="0000"/>
      </w:tblPr>
      <w:tblGrid>
        <w:gridCol w:w="1802"/>
        <w:gridCol w:w="3456"/>
        <w:gridCol w:w="86"/>
        <w:gridCol w:w="1732"/>
        <w:gridCol w:w="3456"/>
      </w:tblGrid>
      <w:tr w:rsidR="00BB75EF" w:rsidRPr="006705E4" w:rsidTr="009E4A18">
        <w:trPr>
          <w:trHeight w:val="20"/>
        </w:trPr>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BB75EF" w:rsidRPr="006705E4" w:rsidRDefault="00BB75EF" w:rsidP="00993ED6">
            <w:pPr>
              <w:shd w:val="clear" w:color="auto" w:fill="FFFFFF"/>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Houses for families or group of specialists</w:t>
            </w:r>
          </w:p>
        </w:tc>
        <w:tc>
          <w:tcPr>
            <w:tcW w:w="0" w:type="auto"/>
            <w:tcBorders>
              <w:left w:val="single" w:sz="4" w:space="0" w:color="auto"/>
              <w:right w:val="single" w:sz="4" w:space="0" w:color="auto"/>
            </w:tcBorders>
            <w:shd w:val="clear" w:color="auto" w:fill="FFFFFF"/>
          </w:tcPr>
          <w:p w:rsidR="00BB75EF" w:rsidRPr="006705E4" w:rsidRDefault="00BB75EF" w:rsidP="00993ED6">
            <w:pPr>
              <w:shd w:val="clear" w:color="auto" w:fill="FFFFFF"/>
              <w:rPr>
                <w:rFonts w:asciiTheme="majorBidi" w:hAnsiTheme="majorBidi" w:cstheme="majorBidi"/>
                <w:color w:val="000000" w:themeColor="text1"/>
                <w:sz w:val="28"/>
                <w:szCs w:val="28"/>
                <w:lang w:val="en-US"/>
              </w:rPr>
            </w:pPr>
          </w:p>
        </w:tc>
        <w:tc>
          <w:tcPr>
            <w:tcW w:w="0" w:type="auto"/>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B75EF" w:rsidRPr="006705E4" w:rsidRDefault="00BB75EF" w:rsidP="00993ED6">
            <w:pPr>
              <w:shd w:val="clear" w:color="auto" w:fill="FFFFFF"/>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Single houses</w:t>
            </w:r>
          </w:p>
        </w:tc>
      </w:tr>
      <w:tr w:rsidR="00BB75EF" w:rsidRPr="006705E4" w:rsidTr="009E4A18">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6705E4" w:rsidRDefault="00BB75EF" w:rsidP="00993ED6">
            <w:pPr>
              <w:shd w:val="clear" w:color="auto" w:fill="FFFFFF"/>
              <w:ind w:left="5"/>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Household</w:t>
            </w:r>
            <w:r w:rsidRPr="006705E4">
              <w:rPr>
                <w:rFonts w:asciiTheme="majorBidi" w:hAnsiTheme="majorBidi" w:cstheme="majorBidi"/>
                <w:b/>
                <w:bCs/>
                <w:color w:val="000000" w:themeColor="text1"/>
                <w:sz w:val="28"/>
                <w:szCs w:val="28"/>
              </w:rPr>
              <w:t xml:space="preserve"> </w:t>
            </w:r>
            <w:r w:rsidRPr="006705E4">
              <w:rPr>
                <w:rFonts w:asciiTheme="majorBidi" w:hAnsiTheme="majorBidi" w:cstheme="majorBidi"/>
                <w:b/>
                <w:bCs/>
                <w:color w:val="000000" w:themeColor="text1"/>
                <w:sz w:val="28"/>
                <w:szCs w:val="28"/>
                <w:lang w:val="en-US"/>
              </w:rPr>
              <w:t>utensils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6705E4" w:rsidRDefault="00BB75EF" w:rsidP="00993ED6">
            <w:pPr>
              <w:shd w:val="clear" w:color="auto" w:fill="FFFFFF"/>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Specification</w:t>
            </w:r>
            <w:r w:rsidRPr="006705E4">
              <w:rPr>
                <w:rFonts w:asciiTheme="majorBidi" w:hAnsiTheme="majorBidi" w:cstheme="majorBidi"/>
                <w:b/>
                <w:bCs/>
                <w:color w:val="000000" w:themeColor="text1"/>
                <w:sz w:val="28"/>
                <w:szCs w:val="28"/>
              </w:rPr>
              <w:t xml:space="preserve"> </w:t>
            </w:r>
          </w:p>
        </w:tc>
        <w:tc>
          <w:tcPr>
            <w:tcW w:w="0" w:type="auto"/>
            <w:tcBorders>
              <w:left w:val="single" w:sz="6" w:space="0" w:color="auto"/>
              <w:bottom w:val="nil"/>
              <w:right w:val="single" w:sz="6" w:space="0" w:color="auto"/>
            </w:tcBorders>
            <w:shd w:val="clear" w:color="auto" w:fill="FFFFFF"/>
          </w:tcPr>
          <w:p w:rsidR="00BB75EF" w:rsidRPr="006705E4" w:rsidRDefault="00BB75EF" w:rsidP="00993ED6">
            <w:pPr>
              <w:shd w:val="clear" w:color="auto" w:fill="FFFFFF"/>
              <w:rPr>
                <w:rFonts w:asciiTheme="majorBidi" w:hAnsiTheme="majorBidi" w:cstheme="majorBidi"/>
                <w:color w:val="000000" w:themeColor="text1"/>
                <w:sz w:val="28"/>
                <w:szCs w:val="28"/>
                <w:lang w:val="en-US"/>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6705E4" w:rsidRDefault="00BB75EF" w:rsidP="00993ED6">
            <w:pPr>
              <w:shd w:val="clear" w:color="auto" w:fill="FFFFFF"/>
              <w:ind w:left="5"/>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Household</w:t>
            </w:r>
            <w:r w:rsidRPr="006705E4">
              <w:rPr>
                <w:rFonts w:asciiTheme="majorBidi" w:hAnsiTheme="majorBidi" w:cstheme="majorBidi"/>
                <w:b/>
                <w:bCs/>
                <w:color w:val="000000" w:themeColor="text1"/>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6705E4" w:rsidRDefault="00BB75EF" w:rsidP="00993ED6">
            <w:pPr>
              <w:shd w:val="clear" w:color="auto" w:fill="FFFFFF"/>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Specification</w:t>
            </w:r>
            <w:r w:rsidRPr="006705E4">
              <w:rPr>
                <w:rFonts w:asciiTheme="majorBidi" w:hAnsiTheme="majorBidi" w:cstheme="majorBidi"/>
                <w:b/>
                <w:bCs/>
                <w:color w:val="000000" w:themeColor="text1"/>
                <w:sz w:val="28"/>
                <w:szCs w:val="28"/>
              </w:rPr>
              <w:t xml:space="preserve"> </w:t>
            </w:r>
          </w:p>
        </w:tc>
      </w:tr>
      <w:tr w:rsidR="00BB75EF" w:rsidRPr="00497C88"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Air conditioner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Air conditioners available at houses shall be used after maintenance, and in case of defect, they shall be replaced by the Principal. </w:t>
            </w:r>
          </w:p>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Split-systems shall be installed for chief managers of operation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upon the Contractor’s proposal and the Principal’s agreement. </w:t>
            </w:r>
          </w:p>
        </w:tc>
        <w:tc>
          <w:tcPr>
            <w:tcW w:w="0" w:type="auto"/>
            <w:tcBorders>
              <w:top w:val="nil"/>
              <w:left w:val="single" w:sz="6" w:space="0" w:color="auto"/>
              <w:right w:val="single" w:sz="6" w:space="0" w:color="auto"/>
            </w:tcBorders>
            <w:shd w:val="clear" w:color="auto" w:fill="FFFFFF"/>
          </w:tcPr>
          <w:p w:rsidR="00BB75EF" w:rsidRPr="00497C88" w:rsidRDefault="00BB75EF" w:rsidP="00993ED6">
            <w:pPr>
              <w:shd w:val="clear" w:color="auto" w:fill="FFFFFF"/>
              <w:ind w:left="57"/>
              <w:rPr>
                <w:rFonts w:asciiTheme="majorBidi" w:hAnsiTheme="majorBidi" w:cstheme="majorBidi"/>
                <w:color w:val="000000" w:themeColor="text1"/>
                <w:sz w:val="28"/>
                <w:szCs w:val="28"/>
                <w:lang w:val="en-US"/>
                <w:rPrChange w:id="761" w:author="Mghods" w:date="2014-09-22T09:33:00Z">
                  <w:rPr>
                    <w:rFonts w:asciiTheme="majorBidi" w:hAnsiTheme="majorBidi" w:cstheme="majorBidi"/>
                    <w:color w:val="000000" w:themeColor="text1"/>
                    <w:sz w:val="28"/>
                    <w:szCs w:val="28"/>
                  </w:rPr>
                </w:rPrChange>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Air conditioner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Air conditioners available at houses shall be used after maintenance, and in case of defect, they shall be replaced by the Principal. </w:t>
            </w:r>
          </w:p>
          <w:p w:rsidR="00BB75EF" w:rsidRPr="00497C88" w:rsidRDefault="00BB75EF" w:rsidP="00993ED6">
            <w:pPr>
              <w:shd w:val="clear" w:color="auto" w:fill="FFFFFF"/>
              <w:ind w:left="57"/>
              <w:rPr>
                <w:rFonts w:asciiTheme="majorBidi" w:hAnsiTheme="majorBidi" w:cstheme="majorBidi"/>
                <w:color w:val="000000" w:themeColor="text1"/>
                <w:sz w:val="28"/>
                <w:szCs w:val="28"/>
                <w:lang w:val="en-US"/>
                <w:rPrChange w:id="762"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Split-systems shall be installed for chief managers of operation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upon the Contractor’s proposal and the Principal’s agreement. </w:t>
            </w:r>
          </w:p>
        </w:tc>
      </w:tr>
      <w:tr w:rsidR="00BB75EF" w:rsidRPr="00497C88"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497C88" w:rsidRDefault="00BB75EF" w:rsidP="00993ED6">
            <w:pPr>
              <w:shd w:val="clear" w:color="auto" w:fill="FFFFFF"/>
              <w:ind w:left="57"/>
              <w:rPr>
                <w:rFonts w:asciiTheme="majorBidi" w:hAnsiTheme="majorBidi" w:cstheme="majorBidi"/>
                <w:color w:val="000000" w:themeColor="text1"/>
                <w:sz w:val="28"/>
                <w:szCs w:val="28"/>
                <w:lang w:val="en-US"/>
                <w:rPrChange w:id="763" w:author="Mghods" w:date="2014-09-22T09:33:00Z">
                  <w:rPr>
                    <w:rFonts w:asciiTheme="majorBidi" w:hAnsiTheme="majorBidi" w:cstheme="majorBidi"/>
                    <w:color w:val="000000" w:themeColor="text1"/>
                    <w:sz w:val="28"/>
                    <w:szCs w:val="28"/>
                  </w:rPr>
                </w:rPrChange>
              </w:rPr>
            </w:pPr>
          </w:p>
        </w:tc>
        <w:tc>
          <w:tcPr>
            <w:tcW w:w="0" w:type="auto"/>
            <w:vMerge/>
            <w:tcBorders>
              <w:left w:val="single" w:sz="6" w:space="0" w:color="auto"/>
              <w:bottom w:val="single" w:sz="6" w:space="0" w:color="auto"/>
              <w:right w:val="single" w:sz="6" w:space="0" w:color="auto"/>
            </w:tcBorders>
            <w:shd w:val="clear" w:color="auto" w:fill="FFFFFF"/>
          </w:tcPr>
          <w:p w:rsidR="00BB75EF" w:rsidRPr="00497C88" w:rsidRDefault="00BB75EF" w:rsidP="00993ED6">
            <w:pPr>
              <w:shd w:val="clear" w:color="auto" w:fill="FFFFFF"/>
              <w:ind w:left="57"/>
              <w:rPr>
                <w:rFonts w:asciiTheme="majorBidi" w:hAnsiTheme="majorBidi" w:cstheme="majorBidi"/>
                <w:color w:val="000000" w:themeColor="text1"/>
                <w:sz w:val="28"/>
                <w:szCs w:val="28"/>
                <w:lang w:val="en-US"/>
                <w:rPrChange w:id="764" w:author="Mghods" w:date="2014-09-22T09:33:00Z">
                  <w:rPr>
                    <w:rFonts w:asciiTheme="majorBidi" w:hAnsiTheme="majorBidi" w:cstheme="majorBidi"/>
                    <w:color w:val="000000" w:themeColor="text1"/>
                    <w:sz w:val="28"/>
                    <w:szCs w:val="28"/>
                  </w:rPr>
                </w:rPrChange>
              </w:rPr>
            </w:pPr>
          </w:p>
        </w:tc>
        <w:tc>
          <w:tcPr>
            <w:tcW w:w="0" w:type="auto"/>
            <w:vMerge/>
            <w:tcBorders>
              <w:left w:val="single" w:sz="6" w:space="0" w:color="auto"/>
              <w:bottom w:val="single" w:sz="6" w:space="0" w:color="auto"/>
              <w:right w:val="single" w:sz="6" w:space="0" w:color="auto"/>
            </w:tcBorders>
            <w:shd w:val="clear" w:color="auto" w:fill="FFFFFF"/>
          </w:tcPr>
          <w:p w:rsidR="00BB75EF" w:rsidRPr="00497C88" w:rsidRDefault="00BB75EF" w:rsidP="00993ED6">
            <w:pPr>
              <w:shd w:val="clear" w:color="auto" w:fill="FFFFFF"/>
              <w:ind w:left="57"/>
              <w:rPr>
                <w:rFonts w:asciiTheme="majorBidi" w:hAnsiTheme="majorBidi" w:cstheme="majorBidi"/>
                <w:color w:val="000000" w:themeColor="text1"/>
                <w:sz w:val="28"/>
                <w:szCs w:val="28"/>
                <w:lang w:val="en-US"/>
                <w:rPrChange w:id="765" w:author="Mghods" w:date="2014-09-22T09:33:00Z">
                  <w:rPr>
                    <w:rFonts w:asciiTheme="majorBidi" w:hAnsiTheme="majorBidi" w:cstheme="majorBidi"/>
                    <w:color w:val="000000" w:themeColor="text1"/>
                    <w:sz w:val="28"/>
                    <w:szCs w:val="28"/>
                  </w:rPr>
                </w:rPrChange>
              </w:rPr>
            </w:pPr>
          </w:p>
        </w:tc>
      </w:tr>
      <w:tr w:rsidR="00BB75EF" w:rsidRPr="006705E4" w:rsidTr="001415AF">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Refrigerator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Iranian type 10'</w:t>
            </w: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Refrigerator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Iranian</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type</w:t>
            </w:r>
            <w:r w:rsidRPr="006705E4">
              <w:rPr>
                <w:rFonts w:asciiTheme="majorBidi" w:hAnsiTheme="majorBidi" w:cstheme="majorBidi"/>
                <w:color w:val="000000" w:themeColor="text1"/>
                <w:sz w:val="28"/>
                <w:szCs w:val="28"/>
              </w:rPr>
              <w:t xml:space="preserve"> 10'</w:t>
            </w: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TV Set, TV table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TV</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Set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TV</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table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r>
      <w:tr w:rsidR="00BB75EF" w:rsidRPr="00497C88"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Bed, bed spread and pillow</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Metal one, in the number of persons</w:t>
            </w: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97C88" w:rsidRDefault="00BB75EF" w:rsidP="00993ED6">
            <w:pPr>
              <w:shd w:val="clear" w:color="auto" w:fill="FFFFFF"/>
              <w:ind w:left="57"/>
              <w:rPr>
                <w:rFonts w:asciiTheme="majorBidi" w:hAnsiTheme="majorBidi" w:cstheme="majorBidi"/>
                <w:color w:val="000000" w:themeColor="text1"/>
                <w:sz w:val="28"/>
                <w:szCs w:val="28"/>
                <w:lang w:val="en-US"/>
                <w:rPrChange w:id="766"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Bed</w:t>
            </w:r>
            <w:r w:rsidR="00671B92" w:rsidRPr="00671B92">
              <w:rPr>
                <w:rFonts w:asciiTheme="majorBidi" w:hAnsiTheme="majorBidi" w:cstheme="majorBidi"/>
                <w:color w:val="000000" w:themeColor="text1"/>
                <w:sz w:val="28"/>
                <w:szCs w:val="28"/>
                <w:lang w:val="en-US"/>
                <w:rPrChange w:id="767"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bed</w:t>
            </w:r>
            <w:r w:rsidR="00671B92" w:rsidRPr="00671B92">
              <w:rPr>
                <w:rFonts w:asciiTheme="majorBidi" w:hAnsiTheme="majorBidi" w:cstheme="majorBidi"/>
                <w:color w:val="000000" w:themeColor="text1"/>
                <w:sz w:val="28"/>
                <w:szCs w:val="28"/>
                <w:lang w:val="en-US"/>
                <w:rPrChange w:id="768"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spread</w:t>
            </w:r>
            <w:r w:rsidR="00671B92" w:rsidRPr="00671B92">
              <w:rPr>
                <w:rFonts w:asciiTheme="majorBidi" w:hAnsiTheme="majorBidi" w:cstheme="majorBidi"/>
                <w:color w:val="000000" w:themeColor="text1"/>
                <w:sz w:val="28"/>
                <w:szCs w:val="28"/>
                <w:lang w:val="en-US"/>
                <w:rPrChange w:id="769"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and</w:t>
            </w:r>
            <w:r w:rsidR="00671B92" w:rsidRPr="00671B92">
              <w:rPr>
                <w:rFonts w:asciiTheme="majorBidi" w:hAnsiTheme="majorBidi" w:cstheme="majorBidi"/>
                <w:color w:val="000000" w:themeColor="text1"/>
                <w:sz w:val="28"/>
                <w:szCs w:val="28"/>
                <w:lang w:val="en-US"/>
                <w:rPrChange w:id="770" w:author="Mghods" w:date="2014-09-22T09:33:00Z">
                  <w:rPr>
                    <w:rFonts w:asciiTheme="majorBidi" w:hAnsiTheme="majorBidi" w:cstheme="majorBidi"/>
                    <w:color w:val="000000" w:themeColor="text1"/>
                    <w:sz w:val="28"/>
                    <w:szCs w:val="28"/>
                  </w:rPr>
                </w:rPrChange>
              </w:rPr>
              <w:t xml:space="preserve"> </w:t>
            </w:r>
            <w:r w:rsidRPr="006705E4">
              <w:rPr>
                <w:rFonts w:asciiTheme="majorBidi" w:hAnsiTheme="majorBidi" w:cstheme="majorBidi"/>
                <w:color w:val="000000" w:themeColor="text1"/>
                <w:sz w:val="28"/>
                <w:szCs w:val="28"/>
                <w:lang w:val="en-US"/>
              </w:rPr>
              <w:t>pillow</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97C88" w:rsidRDefault="00BB75EF" w:rsidP="00993ED6">
            <w:pPr>
              <w:shd w:val="clear" w:color="auto" w:fill="FFFFFF"/>
              <w:ind w:left="57"/>
              <w:rPr>
                <w:rFonts w:asciiTheme="majorBidi" w:hAnsiTheme="majorBidi" w:cstheme="majorBidi"/>
                <w:color w:val="000000" w:themeColor="text1"/>
                <w:sz w:val="28"/>
                <w:szCs w:val="28"/>
                <w:lang w:val="en-US"/>
                <w:rPrChange w:id="771" w:author="Mghods" w:date="2014-09-22T09:33:00Z">
                  <w:rPr>
                    <w:rFonts w:asciiTheme="majorBidi" w:hAnsiTheme="majorBidi" w:cstheme="majorBidi"/>
                    <w:color w:val="000000" w:themeColor="text1"/>
                    <w:sz w:val="28"/>
                    <w:szCs w:val="28"/>
                  </w:rPr>
                </w:rPrChange>
              </w:rPr>
            </w:pPr>
          </w:p>
        </w:tc>
      </w:tr>
      <w:tr w:rsidR="00BB75EF" w:rsidRPr="00497C88"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left w:val="single" w:sz="6" w:space="0" w:color="auto"/>
              <w:bottom w:val="nil"/>
              <w:right w:val="single" w:sz="6" w:space="0" w:color="auto"/>
            </w:tcBorders>
            <w:shd w:val="clear" w:color="auto" w:fill="FFFFFF"/>
          </w:tcPr>
          <w:p w:rsidR="00BB75EF" w:rsidRPr="00497C88" w:rsidRDefault="00BB75EF" w:rsidP="00993ED6">
            <w:pPr>
              <w:shd w:val="clear" w:color="auto" w:fill="FFFFFF"/>
              <w:ind w:left="57"/>
              <w:rPr>
                <w:rFonts w:asciiTheme="majorBidi" w:hAnsiTheme="majorBidi" w:cstheme="majorBidi"/>
                <w:color w:val="000000" w:themeColor="text1"/>
                <w:sz w:val="28"/>
                <w:szCs w:val="28"/>
                <w:lang w:val="en-US"/>
                <w:rPrChange w:id="772" w:author="Mghods" w:date="2014-09-22T09:33:00Z">
                  <w:rPr>
                    <w:rFonts w:asciiTheme="majorBidi" w:hAnsiTheme="majorBidi" w:cstheme="majorBidi"/>
                    <w:color w:val="000000" w:themeColor="text1"/>
                    <w:sz w:val="28"/>
                    <w:szCs w:val="28"/>
                  </w:rPr>
                </w:rPrChange>
              </w:rPr>
            </w:pPr>
          </w:p>
        </w:tc>
        <w:tc>
          <w:tcPr>
            <w:tcW w:w="0" w:type="auto"/>
            <w:vMerge/>
            <w:tcBorders>
              <w:left w:val="single" w:sz="6" w:space="0" w:color="auto"/>
              <w:bottom w:val="single" w:sz="6" w:space="0" w:color="auto"/>
              <w:right w:val="single" w:sz="6" w:space="0" w:color="auto"/>
            </w:tcBorders>
            <w:shd w:val="clear" w:color="auto" w:fill="FFFFFF"/>
          </w:tcPr>
          <w:p w:rsidR="00BB75EF" w:rsidRPr="00497C88" w:rsidRDefault="00BB75EF" w:rsidP="00993ED6">
            <w:pPr>
              <w:shd w:val="clear" w:color="auto" w:fill="FFFFFF"/>
              <w:ind w:left="57"/>
              <w:rPr>
                <w:rFonts w:asciiTheme="majorBidi" w:hAnsiTheme="majorBidi" w:cstheme="majorBidi"/>
                <w:color w:val="000000" w:themeColor="text1"/>
                <w:sz w:val="28"/>
                <w:szCs w:val="28"/>
                <w:lang w:val="en-US"/>
                <w:rPrChange w:id="773" w:author="Mghods" w:date="2014-09-22T09:33:00Z">
                  <w:rPr>
                    <w:rFonts w:asciiTheme="majorBidi" w:hAnsiTheme="majorBidi" w:cstheme="majorBidi"/>
                    <w:color w:val="000000" w:themeColor="text1"/>
                    <w:sz w:val="28"/>
                    <w:szCs w:val="28"/>
                  </w:rPr>
                </w:rPrChange>
              </w:rPr>
            </w:pPr>
          </w:p>
        </w:tc>
        <w:tc>
          <w:tcPr>
            <w:tcW w:w="0" w:type="auto"/>
            <w:vMerge/>
            <w:tcBorders>
              <w:left w:val="single" w:sz="6" w:space="0" w:color="auto"/>
              <w:bottom w:val="single" w:sz="6" w:space="0" w:color="auto"/>
              <w:right w:val="single" w:sz="6" w:space="0" w:color="auto"/>
            </w:tcBorders>
            <w:shd w:val="clear" w:color="auto" w:fill="FFFFFF"/>
          </w:tcPr>
          <w:p w:rsidR="00BB75EF" w:rsidRPr="00497C88" w:rsidRDefault="00BB75EF" w:rsidP="00993ED6">
            <w:pPr>
              <w:shd w:val="clear" w:color="auto" w:fill="FFFFFF"/>
              <w:ind w:left="57"/>
              <w:rPr>
                <w:rFonts w:asciiTheme="majorBidi" w:hAnsiTheme="majorBidi" w:cstheme="majorBidi"/>
                <w:color w:val="000000" w:themeColor="text1"/>
                <w:sz w:val="28"/>
                <w:szCs w:val="28"/>
                <w:lang w:val="en-US"/>
                <w:rPrChange w:id="774" w:author="Mghods" w:date="2014-09-22T09:33:00Z">
                  <w:rPr>
                    <w:rFonts w:asciiTheme="majorBidi" w:hAnsiTheme="majorBidi" w:cstheme="majorBidi"/>
                    <w:color w:val="000000" w:themeColor="text1"/>
                    <w:sz w:val="28"/>
                    <w:szCs w:val="28"/>
                  </w:rPr>
                </w:rPrChange>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Microwave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Iranian type</w:t>
            </w: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Iron and ironing board </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Electric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Electric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Two</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burners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table</w:t>
            </w: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top</w:t>
            </w: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Iron and ironing board</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Washing machine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Twisting type</w:t>
            </w: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Washing machine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5-kilo-automatic, one</w:t>
            </w: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Desk</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Gas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Three burners, table-top</w:t>
            </w: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Desk lamp</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1415AF">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Dining table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Four-person, one</w:t>
            </w: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Electric kettle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Computer desk</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Moquette carpet</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93ED6">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Desk lamp</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Mirror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93ED6">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Electric kettle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Telephone set</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Full-length mirror – hangers </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Electric vacuum cleaner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Moquette carpet</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93ED6">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Kitchenware </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One set</w:t>
            </w: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Electric vacuum cleaner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Sofa and two armchairs</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bl>
    <w:p w:rsidR="00BB75EF" w:rsidRPr="006705E4" w:rsidRDefault="00BB75EF" w:rsidP="00BB75EF">
      <w:pPr>
        <w:shd w:val="clear" w:color="auto" w:fill="FFFFFF"/>
        <w:rPr>
          <w:rFonts w:asciiTheme="majorBidi" w:hAnsiTheme="majorBidi" w:cstheme="majorBidi"/>
          <w:color w:val="000000" w:themeColor="text1"/>
          <w:sz w:val="28"/>
          <w:szCs w:val="28"/>
          <w:lang w:val="en-US"/>
        </w:rPr>
      </w:pPr>
    </w:p>
    <w:p w:rsidR="00BB75EF" w:rsidRPr="006705E4" w:rsidRDefault="00BB75EF" w:rsidP="00BB75EF">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br w:type="page"/>
      </w:r>
    </w:p>
    <w:p w:rsidR="00BB75EF" w:rsidRPr="006705E4" w:rsidRDefault="00BB75EF" w:rsidP="00B844BD">
      <w:pPr>
        <w:pStyle w:val="Heading1"/>
        <w:rPr>
          <w:rFonts w:asciiTheme="majorBidi" w:hAnsiTheme="majorBidi" w:cstheme="majorBidi"/>
          <w:color w:val="000000" w:themeColor="text1"/>
          <w:sz w:val="28"/>
          <w:szCs w:val="28"/>
          <w:lang w:val="en-US"/>
        </w:rPr>
      </w:pPr>
      <w:bookmarkStart w:id="775" w:name="_Toc397168094"/>
      <w:r w:rsidRPr="006705E4">
        <w:rPr>
          <w:rFonts w:asciiTheme="majorBidi" w:hAnsiTheme="majorBidi" w:cstheme="majorBidi"/>
          <w:color w:val="000000" w:themeColor="text1"/>
          <w:sz w:val="28"/>
          <w:szCs w:val="28"/>
          <w:lang w:val="en-US"/>
        </w:rPr>
        <w:lastRenderedPageBreak/>
        <w:t>Appendix 14</w:t>
      </w:r>
      <w:r w:rsidR="00B844BD"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Criteria for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work evaluation</w:t>
      </w:r>
      <w:bookmarkEnd w:id="775"/>
    </w:p>
    <w:p w:rsidR="00B844BD" w:rsidRPr="006705E4" w:rsidRDefault="00B844BD" w:rsidP="00B844BD">
      <w:pPr>
        <w:rPr>
          <w:color w:val="000000" w:themeColor="text1"/>
          <w:lang w:val="en-US"/>
        </w:rPr>
      </w:pPr>
    </w:p>
    <w:p w:rsidR="00BB75EF" w:rsidRPr="006705E4" w:rsidRDefault="00BB75EF" w:rsidP="00BB75EF">
      <w:pPr>
        <w:tabs>
          <w:tab w:val="left" w:pos="1134"/>
        </w:tabs>
        <w:ind w:firstLine="709"/>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List of production omissions as well as violations when the bonus will not be charged to the wage of the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of the Contractor or will be charged in a less amount.</w:t>
      </w:r>
    </w:p>
    <w:p w:rsidR="00BB75EF" w:rsidRPr="006705E4" w:rsidRDefault="00BB75EF" w:rsidP="00BB75EF">
      <w:pPr>
        <w:tabs>
          <w:tab w:val="left" w:pos="1134"/>
        </w:tabs>
        <w:ind w:firstLine="709"/>
        <w:jc w:val="both"/>
        <w:rPr>
          <w:rFonts w:asciiTheme="majorBidi" w:hAnsiTheme="majorBidi" w:cstheme="majorBidi"/>
          <w:color w:val="000000" w:themeColor="text1"/>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24"/>
        <w:gridCol w:w="5341"/>
        <w:gridCol w:w="2103"/>
        <w:gridCol w:w="2538"/>
      </w:tblGrid>
      <w:tr w:rsidR="00BB75EF" w:rsidRPr="006705E4" w:rsidTr="00540829">
        <w:tc>
          <w:tcPr>
            <w:tcW w:w="624" w:type="dxa"/>
          </w:tcPr>
          <w:p w:rsidR="00BB75EF" w:rsidRPr="006705E4" w:rsidRDefault="00BB75EF" w:rsidP="00540829">
            <w:pPr>
              <w:tabs>
                <w:tab w:val="left" w:pos="1134"/>
              </w:tabs>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w:t>
            </w:r>
          </w:p>
        </w:tc>
        <w:tc>
          <w:tcPr>
            <w:tcW w:w="5341" w:type="dxa"/>
          </w:tcPr>
          <w:p w:rsidR="00BB75EF" w:rsidRPr="006705E4" w:rsidRDefault="00BB75EF" w:rsidP="00540829">
            <w:pPr>
              <w:spacing w:after="120"/>
              <w:jc w:val="center"/>
              <w:rPr>
                <w:rFonts w:asciiTheme="majorBidi" w:hAnsiTheme="majorBidi" w:cstheme="majorBidi"/>
                <w:b/>
                <w:color w:val="000000" w:themeColor="text1"/>
                <w:sz w:val="28"/>
                <w:szCs w:val="28"/>
              </w:rPr>
            </w:pPr>
            <w:r w:rsidRPr="006705E4">
              <w:rPr>
                <w:rFonts w:asciiTheme="majorBidi" w:hAnsiTheme="majorBidi" w:cstheme="majorBidi"/>
                <w:b/>
                <w:color w:val="000000" w:themeColor="text1"/>
                <w:sz w:val="28"/>
                <w:szCs w:val="28"/>
              </w:rPr>
              <w:t>Violation</w:t>
            </w:r>
          </w:p>
        </w:tc>
        <w:tc>
          <w:tcPr>
            <w:tcW w:w="0" w:type="auto"/>
          </w:tcPr>
          <w:p w:rsidR="00540829" w:rsidRPr="006705E4" w:rsidRDefault="00BB75EF" w:rsidP="00540829">
            <w:pPr>
              <w:spacing w:after="120"/>
              <w:jc w:val="center"/>
              <w:rPr>
                <w:rFonts w:asciiTheme="majorBidi" w:hAnsiTheme="majorBidi" w:cstheme="majorBidi"/>
                <w:b/>
                <w:color w:val="000000" w:themeColor="text1"/>
                <w:sz w:val="28"/>
                <w:szCs w:val="28"/>
              </w:rPr>
            </w:pPr>
            <w:r w:rsidRPr="006705E4">
              <w:rPr>
                <w:rFonts w:asciiTheme="majorBidi" w:hAnsiTheme="majorBidi" w:cstheme="majorBidi"/>
                <w:b/>
                <w:color w:val="000000" w:themeColor="text1"/>
                <w:sz w:val="28"/>
                <w:szCs w:val="28"/>
              </w:rPr>
              <w:t>Quality coefficient decrease</w:t>
            </w:r>
          </w:p>
          <w:p w:rsidR="00BB75EF" w:rsidRPr="006705E4" w:rsidRDefault="00BB75EF" w:rsidP="00540829">
            <w:pPr>
              <w:spacing w:after="120"/>
              <w:jc w:val="center"/>
              <w:rPr>
                <w:rFonts w:asciiTheme="majorBidi" w:hAnsiTheme="majorBidi" w:cstheme="majorBidi"/>
                <w:b/>
                <w:color w:val="000000" w:themeColor="text1"/>
                <w:sz w:val="28"/>
                <w:szCs w:val="28"/>
              </w:rPr>
            </w:pPr>
            <w:r w:rsidRPr="006705E4">
              <w:rPr>
                <w:rFonts w:asciiTheme="majorBidi" w:hAnsiTheme="majorBidi" w:cstheme="majorBidi"/>
                <w:b/>
                <w:color w:val="000000" w:themeColor="text1"/>
                <w:sz w:val="28"/>
                <w:szCs w:val="28"/>
              </w:rPr>
              <w:t>%</w:t>
            </w:r>
          </w:p>
        </w:tc>
        <w:tc>
          <w:tcPr>
            <w:tcW w:w="0" w:type="auto"/>
          </w:tcPr>
          <w:p w:rsidR="00BB75EF" w:rsidRPr="006705E4" w:rsidRDefault="00BB75EF" w:rsidP="00540829">
            <w:pPr>
              <w:spacing w:after="120"/>
              <w:jc w:val="center"/>
              <w:rPr>
                <w:rFonts w:asciiTheme="majorBidi" w:hAnsiTheme="majorBidi" w:cstheme="majorBidi"/>
                <w:b/>
                <w:color w:val="000000" w:themeColor="text1"/>
                <w:sz w:val="28"/>
                <w:szCs w:val="28"/>
              </w:rPr>
            </w:pPr>
            <w:r w:rsidRPr="006705E4">
              <w:rPr>
                <w:rFonts w:asciiTheme="majorBidi" w:hAnsiTheme="majorBidi" w:cstheme="majorBidi"/>
                <w:b/>
                <w:color w:val="000000" w:themeColor="text1"/>
                <w:sz w:val="28"/>
                <w:szCs w:val="28"/>
              </w:rPr>
              <w:t>Note</w:t>
            </w:r>
          </w:p>
        </w:tc>
      </w:tr>
      <w:tr w:rsidR="00BB75EF" w:rsidRPr="006705E4" w:rsidTr="00540829">
        <w:tc>
          <w:tcPr>
            <w:tcW w:w="624" w:type="dxa"/>
          </w:tcPr>
          <w:p w:rsidR="00BB75EF" w:rsidRPr="006705E4"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rPr>
            </w:pPr>
          </w:p>
        </w:tc>
        <w:tc>
          <w:tcPr>
            <w:tcW w:w="5341" w:type="dxa"/>
          </w:tcPr>
          <w:p w:rsidR="00BB75EF" w:rsidRPr="00497C88" w:rsidRDefault="00BB75EF" w:rsidP="00540829">
            <w:pPr>
              <w:rPr>
                <w:rFonts w:asciiTheme="majorBidi" w:hAnsiTheme="majorBidi" w:cstheme="majorBidi"/>
                <w:color w:val="000000" w:themeColor="text1"/>
                <w:sz w:val="28"/>
                <w:szCs w:val="28"/>
                <w:lang w:val="en-US"/>
                <w:rPrChange w:id="776"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Unauthorized absence from the workplace for more than 4 hours within the working day without a reasonable excuse</w:t>
            </w:r>
            <w:r w:rsidRPr="006705E4">
              <w:rPr>
                <w:rFonts w:asciiTheme="majorBidi" w:hAnsiTheme="majorBidi" w:cstheme="majorBidi"/>
                <w:snapToGrid w:val="0"/>
                <w:color w:val="000000" w:themeColor="text1"/>
                <w:sz w:val="28"/>
                <w:szCs w:val="28"/>
                <w:lang w:val="en-US"/>
              </w:rPr>
              <w:t xml:space="preserve">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100</w:t>
            </w:r>
          </w:p>
        </w:tc>
        <w:tc>
          <w:tcPr>
            <w:tcW w:w="0" w:type="auto"/>
          </w:tcPr>
          <w:p w:rsidR="00BB75EF" w:rsidRPr="006705E4" w:rsidRDefault="00BB75EF" w:rsidP="009E4A18">
            <w:pPr>
              <w:rPr>
                <w:rFonts w:asciiTheme="majorBidi" w:hAnsiTheme="majorBidi" w:cstheme="majorBidi"/>
                <w:color w:val="000000" w:themeColor="text1"/>
                <w:sz w:val="28"/>
                <w:szCs w:val="28"/>
              </w:rPr>
            </w:pPr>
          </w:p>
        </w:tc>
      </w:tr>
      <w:tr w:rsidR="00BB75EF" w:rsidRPr="00497C88" w:rsidTr="00540829">
        <w:tc>
          <w:tcPr>
            <w:tcW w:w="624" w:type="dxa"/>
          </w:tcPr>
          <w:p w:rsidR="00BB75EF" w:rsidRPr="006705E4"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rPr>
            </w:pPr>
          </w:p>
        </w:tc>
        <w:tc>
          <w:tcPr>
            <w:tcW w:w="5341" w:type="dxa"/>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Late coming to work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50</w:t>
            </w:r>
          </w:p>
        </w:tc>
        <w:tc>
          <w:tcPr>
            <w:tcW w:w="0" w:type="auto"/>
          </w:tcPr>
          <w:p w:rsidR="00BB75EF" w:rsidRPr="00497C88" w:rsidRDefault="00671B92" w:rsidP="00540829">
            <w:pPr>
              <w:rPr>
                <w:rFonts w:asciiTheme="majorBidi" w:hAnsiTheme="majorBidi" w:cstheme="majorBidi"/>
                <w:color w:val="000000" w:themeColor="text1"/>
                <w:sz w:val="28"/>
                <w:szCs w:val="28"/>
                <w:lang w:val="en-US"/>
                <w:rPrChange w:id="777" w:author="Mghods" w:date="2014-09-22T09:33:00Z">
                  <w:rPr>
                    <w:rFonts w:asciiTheme="majorBidi" w:hAnsiTheme="majorBidi" w:cstheme="majorBidi"/>
                    <w:color w:val="000000" w:themeColor="text1"/>
                    <w:sz w:val="28"/>
                    <w:szCs w:val="28"/>
                  </w:rPr>
                </w:rPrChange>
              </w:rPr>
            </w:pPr>
            <w:r w:rsidRPr="00671B92">
              <w:rPr>
                <w:rFonts w:asciiTheme="majorBidi" w:hAnsiTheme="majorBidi" w:cstheme="majorBidi"/>
                <w:color w:val="000000" w:themeColor="text1"/>
                <w:sz w:val="28"/>
                <w:szCs w:val="28"/>
                <w:lang w:val="en-US"/>
                <w:rPrChange w:id="778" w:author="Mghods" w:date="2014-09-22T09:33:00Z">
                  <w:rPr>
                    <w:rFonts w:asciiTheme="majorBidi" w:hAnsiTheme="majorBidi" w:cstheme="majorBidi"/>
                    <w:color w:val="000000" w:themeColor="text1"/>
                    <w:sz w:val="28"/>
                    <w:szCs w:val="28"/>
                  </w:rPr>
                </w:rPrChange>
              </w:rPr>
              <w:t>Depending on the violation seriousness</w:t>
            </w:r>
          </w:p>
        </w:tc>
      </w:tr>
      <w:tr w:rsidR="00BB75EF" w:rsidRPr="00497C88" w:rsidTr="00540829">
        <w:tc>
          <w:tcPr>
            <w:tcW w:w="624" w:type="dxa"/>
          </w:tcPr>
          <w:p w:rsidR="00BB75EF" w:rsidRPr="00497C88"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lang w:val="en-US"/>
                <w:rPrChange w:id="779" w:author="Mghods" w:date="2014-09-22T09:33:00Z">
                  <w:rPr>
                    <w:rFonts w:asciiTheme="majorBidi" w:hAnsiTheme="majorBidi" w:cstheme="majorBidi"/>
                    <w:color w:val="000000" w:themeColor="text1"/>
                    <w:sz w:val="28"/>
                    <w:szCs w:val="28"/>
                  </w:rPr>
                </w:rPrChange>
              </w:rPr>
            </w:pPr>
          </w:p>
        </w:tc>
        <w:tc>
          <w:tcPr>
            <w:tcW w:w="5341" w:type="dxa"/>
          </w:tcPr>
          <w:p w:rsidR="00BB75EF" w:rsidRPr="00497C88" w:rsidRDefault="00671B92" w:rsidP="00540829">
            <w:pPr>
              <w:rPr>
                <w:rFonts w:asciiTheme="majorBidi" w:hAnsiTheme="majorBidi" w:cstheme="majorBidi"/>
                <w:color w:val="000000" w:themeColor="text1"/>
                <w:sz w:val="28"/>
                <w:szCs w:val="28"/>
                <w:lang w:val="en-US"/>
                <w:rPrChange w:id="780" w:author="Mghods" w:date="2014-09-22T09:33:00Z">
                  <w:rPr>
                    <w:rFonts w:asciiTheme="majorBidi" w:hAnsiTheme="majorBidi" w:cstheme="majorBidi"/>
                    <w:color w:val="000000" w:themeColor="text1"/>
                    <w:sz w:val="28"/>
                    <w:szCs w:val="28"/>
                  </w:rPr>
                </w:rPrChange>
              </w:rPr>
            </w:pPr>
            <w:r w:rsidRPr="00671B92">
              <w:rPr>
                <w:rFonts w:asciiTheme="majorBidi" w:hAnsiTheme="majorBidi" w:cstheme="majorBidi"/>
                <w:color w:val="000000" w:themeColor="text1"/>
                <w:sz w:val="28"/>
                <w:szCs w:val="28"/>
                <w:lang w:val="en-US"/>
                <w:rPrChange w:id="781" w:author="Mghods" w:date="2014-09-22T09:33:00Z">
                  <w:rPr>
                    <w:rFonts w:asciiTheme="majorBidi" w:hAnsiTheme="majorBidi" w:cstheme="majorBidi"/>
                    <w:color w:val="000000" w:themeColor="text1"/>
                    <w:sz w:val="28"/>
                    <w:szCs w:val="28"/>
                  </w:rPr>
                </w:rPrChange>
              </w:rPr>
              <w:t>Violations of labor protection regulations</w:t>
            </w:r>
            <w:r w:rsidRPr="00671B92">
              <w:rPr>
                <w:rFonts w:asciiTheme="majorBidi" w:hAnsiTheme="majorBidi" w:cstheme="majorBidi"/>
                <w:snapToGrid w:val="0"/>
                <w:color w:val="000000" w:themeColor="text1"/>
                <w:sz w:val="28"/>
                <w:szCs w:val="28"/>
                <w:lang w:val="en-US"/>
                <w:rPrChange w:id="782" w:author="Mghods" w:date="2014-09-22T09:33:00Z">
                  <w:rPr>
                    <w:rFonts w:asciiTheme="majorBidi" w:hAnsiTheme="majorBidi" w:cstheme="majorBidi"/>
                    <w:snapToGrid w:val="0"/>
                    <w:color w:val="000000" w:themeColor="text1"/>
                    <w:sz w:val="28"/>
                    <w:szCs w:val="28"/>
                  </w:rPr>
                </w:rPrChange>
              </w:rPr>
              <w:t xml:space="preserve">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10</w:t>
            </w:r>
          </w:p>
        </w:tc>
        <w:tc>
          <w:tcPr>
            <w:tcW w:w="0" w:type="auto"/>
          </w:tcPr>
          <w:p w:rsidR="00BB75EF" w:rsidRPr="00497C88" w:rsidRDefault="00671B92" w:rsidP="00540829">
            <w:pPr>
              <w:rPr>
                <w:rFonts w:asciiTheme="majorBidi" w:hAnsiTheme="majorBidi" w:cstheme="majorBidi"/>
                <w:color w:val="000000" w:themeColor="text1"/>
                <w:sz w:val="28"/>
                <w:szCs w:val="28"/>
                <w:lang w:val="en-US"/>
                <w:rPrChange w:id="783" w:author="Mghods" w:date="2014-09-22T09:33:00Z">
                  <w:rPr>
                    <w:rFonts w:asciiTheme="majorBidi" w:hAnsiTheme="majorBidi" w:cstheme="majorBidi"/>
                    <w:color w:val="000000" w:themeColor="text1"/>
                    <w:sz w:val="28"/>
                    <w:szCs w:val="28"/>
                  </w:rPr>
                </w:rPrChange>
              </w:rPr>
            </w:pPr>
            <w:r w:rsidRPr="00671B92">
              <w:rPr>
                <w:rFonts w:asciiTheme="majorBidi" w:hAnsiTheme="majorBidi" w:cstheme="majorBidi"/>
                <w:color w:val="000000" w:themeColor="text1"/>
                <w:sz w:val="28"/>
                <w:szCs w:val="28"/>
                <w:lang w:val="en-US"/>
                <w:rPrChange w:id="784" w:author="Mghods" w:date="2014-09-22T09:33:00Z">
                  <w:rPr>
                    <w:rFonts w:asciiTheme="majorBidi" w:hAnsiTheme="majorBidi" w:cstheme="majorBidi"/>
                    <w:color w:val="000000" w:themeColor="text1"/>
                    <w:sz w:val="28"/>
                    <w:szCs w:val="28"/>
                  </w:rPr>
                </w:rPrChange>
              </w:rPr>
              <w:t>Depending on the violation seriousness</w:t>
            </w:r>
          </w:p>
        </w:tc>
      </w:tr>
      <w:tr w:rsidR="00BB75EF" w:rsidRPr="00497C88" w:rsidTr="00540829">
        <w:tc>
          <w:tcPr>
            <w:tcW w:w="624" w:type="dxa"/>
          </w:tcPr>
          <w:p w:rsidR="00BB75EF" w:rsidRPr="00497C88"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lang w:val="en-US"/>
                <w:rPrChange w:id="785" w:author="Mghods" w:date="2014-09-22T09:33:00Z">
                  <w:rPr>
                    <w:rFonts w:asciiTheme="majorBidi" w:hAnsiTheme="majorBidi" w:cstheme="majorBidi"/>
                    <w:color w:val="000000" w:themeColor="text1"/>
                    <w:sz w:val="28"/>
                    <w:szCs w:val="28"/>
                  </w:rPr>
                </w:rPrChange>
              </w:rPr>
            </w:pPr>
          </w:p>
        </w:tc>
        <w:tc>
          <w:tcPr>
            <w:tcW w:w="5341" w:type="dxa"/>
          </w:tcPr>
          <w:p w:rsidR="00BB75EF" w:rsidRPr="00497C88" w:rsidRDefault="00671B92" w:rsidP="00540829">
            <w:pPr>
              <w:rPr>
                <w:rFonts w:asciiTheme="majorBidi" w:hAnsiTheme="majorBidi" w:cstheme="majorBidi"/>
                <w:color w:val="000000" w:themeColor="text1"/>
                <w:sz w:val="28"/>
                <w:szCs w:val="28"/>
                <w:lang w:val="en-US"/>
                <w:rPrChange w:id="786" w:author="Mghods" w:date="2014-09-22T09:33:00Z">
                  <w:rPr>
                    <w:rFonts w:asciiTheme="majorBidi" w:hAnsiTheme="majorBidi" w:cstheme="majorBidi"/>
                    <w:color w:val="000000" w:themeColor="text1"/>
                    <w:sz w:val="28"/>
                    <w:szCs w:val="28"/>
                  </w:rPr>
                </w:rPrChange>
              </w:rPr>
            </w:pPr>
            <w:r w:rsidRPr="00671B92">
              <w:rPr>
                <w:rFonts w:asciiTheme="majorBidi" w:hAnsiTheme="majorBidi" w:cstheme="majorBidi"/>
                <w:color w:val="000000" w:themeColor="text1"/>
                <w:sz w:val="28"/>
                <w:szCs w:val="28"/>
                <w:lang w:val="en-US"/>
                <w:rPrChange w:id="787" w:author="Mghods" w:date="2014-09-22T09:33:00Z">
                  <w:rPr>
                    <w:rFonts w:asciiTheme="majorBidi" w:hAnsiTheme="majorBidi" w:cstheme="majorBidi"/>
                    <w:color w:val="000000" w:themeColor="text1"/>
                    <w:sz w:val="28"/>
                    <w:szCs w:val="28"/>
                  </w:rPr>
                </w:rPrChange>
              </w:rPr>
              <w:t>Violations of fire safety requirements</w:t>
            </w:r>
            <w:r w:rsidRPr="00671B92">
              <w:rPr>
                <w:rFonts w:asciiTheme="majorBidi" w:hAnsiTheme="majorBidi" w:cstheme="majorBidi"/>
                <w:snapToGrid w:val="0"/>
                <w:color w:val="000000" w:themeColor="text1"/>
                <w:sz w:val="28"/>
                <w:szCs w:val="28"/>
                <w:lang w:val="en-US"/>
                <w:rPrChange w:id="788" w:author="Mghods" w:date="2014-09-22T09:33:00Z">
                  <w:rPr>
                    <w:rFonts w:asciiTheme="majorBidi" w:hAnsiTheme="majorBidi" w:cstheme="majorBidi"/>
                    <w:snapToGrid w:val="0"/>
                    <w:color w:val="000000" w:themeColor="text1"/>
                    <w:sz w:val="28"/>
                    <w:szCs w:val="28"/>
                  </w:rPr>
                </w:rPrChange>
              </w:rPr>
              <w:t xml:space="preserve">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10</w:t>
            </w:r>
          </w:p>
        </w:tc>
        <w:tc>
          <w:tcPr>
            <w:tcW w:w="0" w:type="auto"/>
          </w:tcPr>
          <w:p w:rsidR="00BB75EF" w:rsidRPr="00497C88" w:rsidRDefault="00671B92" w:rsidP="00540829">
            <w:pPr>
              <w:rPr>
                <w:rFonts w:asciiTheme="majorBidi" w:hAnsiTheme="majorBidi" w:cstheme="majorBidi"/>
                <w:color w:val="000000" w:themeColor="text1"/>
                <w:sz w:val="28"/>
                <w:szCs w:val="28"/>
                <w:lang w:val="en-US"/>
                <w:rPrChange w:id="789" w:author="Mghods" w:date="2014-09-22T09:33:00Z">
                  <w:rPr>
                    <w:rFonts w:asciiTheme="majorBidi" w:hAnsiTheme="majorBidi" w:cstheme="majorBidi"/>
                    <w:color w:val="000000" w:themeColor="text1"/>
                    <w:sz w:val="28"/>
                    <w:szCs w:val="28"/>
                  </w:rPr>
                </w:rPrChange>
              </w:rPr>
            </w:pPr>
            <w:r w:rsidRPr="00671B92">
              <w:rPr>
                <w:rFonts w:asciiTheme="majorBidi" w:hAnsiTheme="majorBidi" w:cstheme="majorBidi"/>
                <w:color w:val="000000" w:themeColor="text1"/>
                <w:sz w:val="28"/>
                <w:szCs w:val="28"/>
                <w:lang w:val="en-US"/>
                <w:rPrChange w:id="790" w:author="Mghods" w:date="2014-09-22T09:33:00Z">
                  <w:rPr>
                    <w:rFonts w:asciiTheme="majorBidi" w:hAnsiTheme="majorBidi" w:cstheme="majorBidi"/>
                    <w:color w:val="000000" w:themeColor="text1"/>
                    <w:sz w:val="28"/>
                    <w:szCs w:val="28"/>
                  </w:rPr>
                </w:rPrChange>
              </w:rPr>
              <w:t>Depending on the violation seriousness</w:t>
            </w:r>
          </w:p>
        </w:tc>
      </w:tr>
      <w:tr w:rsidR="00BB75EF" w:rsidRPr="00497C88" w:rsidTr="00540829">
        <w:tc>
          <w:tcPr>
            <w:tcW w:w="624" w:type="dxa"/>
          </w:tcPr>
          <w:p w:rsidR="00BB75EF" w:rsidRPr="00497C88"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lang w:val="en-US"/>
                <w:rPrChange w:id="791" w:author="Mghods" w:date="2014-09-22T09:33:00Z">
                  <w:rPr>
                    <w:rFonts w:asciiTheme="majorBidi" w:hAnsiTheme="majorBidi" w:cstheme="majorBidi"/>
                    <w:color w:val="000000" w:themeColor="text1"/>
                    <w:sz w:val="28"/>
                    <w:szCs w:val="28"/>
                  </w:rPr>
                </w:rPrChange>
              </w:rPr>
            </w:pPr>
          </w:p>
        </w:tc>
        <w:tc>
          <w:tcPr>
            <w:tcW w:w="5341" w:type="dxa"/>
          </w:tcPr>
          <w:p w:rsidR="00BB75EF" w:rsidRPr="00497C88" w:rsidRDefault="00BB75EF" w:rsidP="00540829">
            <w:pPr>
              <w:rPr>
                <w:rFonts w:asciiTheme="majorBidi" w:hAnsiTheme="majorBidi" w:cstheme="majorBidi"/>
                <w:color w:val="000000" w:themeColor="text1"/>
                <w:sz w:val="28"/>
                <w:szCs w:val="28"/>
                <w:lang w:val="en-US"/>
                <w:rPrChange w:id="792"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Violations of nuclear power engineering rules and regulations</w:t>
            </w:r>
            <w:r w:rsidRPr="006705E4">
              <w:rPr>
                <w:rFonts w:asciiTheme="majorBidi" w:hAnsiTheme="majorBidi" w:cstheme="majorBidi"/>
                <w:snapToGrid w:val="0"/>
                <w:color w:val="000000" w:themeColor="text1"/>
                <w:sz w:val="28"/>
                <w:szCs w:val="28"/>
                <w:lang w:val="en-US"/>
              </w:rPr>
              <w:t xml:space="preserve">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10</w:t>
            </w:r>
          </w:p>
        </w:tc>
        <w:tc>
          <w:tcPr>
            <w:tcW w:w="0" w:type="auto"/>
          </w:tcPr>
          <w:p w:rsidR="00BB75EF" w:rsidRPr="00497C88" w:rsidRDefault="00671B92" w:rsidP="00540829">
            <w:pPr>
              <w:rPr>
                <w:rFonts w:asciiTheme="majorBidi" w:hAnsiTheme="majorBidi" w:cstheme="majorBidi"/>
                <w:color w:val="000000" w:themeColor="text1"/>
                <w:sz w:val="28"/>
                <w:szCs w:val="28"/>
                <w:lang w:val="en-US"/>
                <w:rPrChange w:id="793" w:author="Mghods" w:date="2014-09-22T09:33:00Z">
                  <w:rPr>
                    <w:rFonts w:asciiTheme="majorBidi" w:hAnsiTheme="majorBidi" w:cstheme="majorBidi"/>
                    <w:color w:val="000000" w:themeColor="text1"/>
                    <w:sz w:val="28"/>
                    <w:szCs w:val="28"/>
                  </w:rPr>
                </w:rPrChange>
              </w:rPr>
            </w:pPr>
            <w:r w:rsidRPr="00671B92">
              <w:rPr>
                <w:rFonts w:asciiTheme="majorBidi" w:hAnsiTheme="majorBidi" w:cstheme="majorBidi"/>
                <w:color w:val="000000" w:themeColor="text1"/>
                <w:sz w:val="28"/>
                <w:szCs w:val="28"/>
                <w:lang w:val="en-US"/>
                <w:rPrChange w:id="794" w:author="Mghods" w:date="2014-09-22T09:33:00Z">
                  <w:rPr>
                    <w:rFonts w:asciiTheme="majorBidi" w:hAnsiTheme="majorBidi" w:cstheme="majorBidi"/>
                    <w:color w:val="000000" w:themeColor="text1"/>
                    <w:sz w:val="28"/>
                    <w:szCs w:val="28"/>
                  </w:rPr>
                </w:rPrChange>
              </w:rPr>
              <w:t>Depending on the violation seriousness</w:t>
            </w:r>
          </w:p>
        </w:tc>
      </w:tr>
      <w:tr w:rsidR="00BB75EF" w:rsidRPr="00497C88" w:rsidTr="00540829">
        <w:tc>
          <w:tcPr>
            <w:tcW w:w="624" w:type="dxa"/>
          </w:tcPr>
          <w:p w:rsidR="00BB75EF" w:rsidRPr="00497C88"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lang w:val="en-US"/>
                <w:rPrChange w:id="795" w:author="Mghods" w:date="2014-09-22T09:33:00Z">
                  <w:rPr>
                    <w:rFonts w:asciiTheme="majorBidi" w:hAnsiTheme="majorBidi" w:cstheme="majorBidi"/>
                    <w:color w:val="000000" w:themeColor="text1"/>
                    <w:sz w:val="28"/>
                    <w:szCs w:val="28"/>
                  </w:rPr>
                </w:rPrChange>
              </w:rPr>
            </w:pPr>
          </w:p>
        </w:tc>
        <w:tc>
          <w:tcPr>
            <w:tcW w:w="5341" w:type="dxa"/>
          </w:tcPr>
          <w:p w:rsidR="00BB75EF" w:rsidRPr="00497C88" w:rsidRDefault="00BB75EF" w:rsidP="00540829">
            <w:pPr>
              <w:rPr>
                <w:rFonts w:asciiTheme="majorBidi" w:hAnsiTheme="majorBidi" w:cstheme="majorBidi"/>
                <w:color w:val="000000" w:themeColor="text1"/>
                <w:sz w:val="28"/>
                <w:szCs w:val="28"/>
                <w:lang w:val="en-US"/>
                <w:rPrChange w:id="796"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Violations of production and technical documentation requirements</w:t>
            </w:r>
            <w:r w:rsidRPr="006705E4">
              <w:rPr>
                <w:rFonts w:asciiTheme="majorBidi" w:hAnsiTheme="majorBidi" w:cstheme="majorBidi"/>
                <w:snapToGrid w:val="0"/>
                <w:color w:val="000000" w:themeColor="text1"/>
                <w:sz w:val="28"/>
                <w:szCs w:val="28"/>
                <w:lang w:val="en-US"/>
              </w:rPr>
              <w:t xml:space="preserve">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10</w:t>
            </w:r>
          </w:p>
        </w:tc>
        <w:tc>
          <w:tcPr>
            <w:tcW w:w="0" w:type="auto"/>
          </w:tcPr>
          <w:p w:rsidR="00BB75EF" w:rsidRPr="00497C88" w:rsidRDefault="00671B92" w:rsidP="00540829">
            <w:pPr>
              <w:rPr>
                <w:rFonts w:asciiTheme="majorBidi" w:hAnsiTheme="majorBidi" w:cstheme="majorBidi"/>
                <w:color w:val="000000" w:themeColor="text1"/>
                <w:sz w:val="28"/>
                <w:szCs w:val="28"/>
                <w:lang w:val="en-US"/>
                <w:rPrChange w:id="797" w:author="Mghods" w:date="2014-09-22T09:33:00Z">
                  <w:rPr>
                    <w:rFonts w:asciiTheme="majorBidi" w:hAnsiTheme="majorBidi" w:cstheme="majorBidi"/>
                    <w:color w:val="000000" w:themeColor="text1"/>
                    <w:sz w:val="28"/>
                    <w:szCs w:val="28"/>
                  </w:rPr>
                </w:rPrChange>
              </w:rPr>
            </w:pPr>
            <w:r w:rsidRPr="00671B92">
              <w:rPr>
                <w:rFonts w:asciiTheme="majorBidi" w:hAnsiTheme="majorBidi" w:cstheme="majorBidi"/>
                <w:color w:val="000000" w:themeColor="text1"/>
                <w:sz w:val="28"/>
                <w:szCs w:val="28"/>
                <w:lang w:val="en-US"/>
                <w:rPrChange w:id="798" w:author="Mghods" w:date="2014-09-22T09:33:00Z">
                  <w:rPr>
                    <w:rFonts w:asciiTheme="majorBidi" w:hAnsiTheme="majorBidi" w:cstheme="majorBidi"/>
                    <w:color w:val="000000" w:themeColor="text1"/>
                    <w:sz w:val="28"/>
                    <w:szCs w:val="28"/>
                  </w:rPr>
                </w:rPrChange>
              </w:rPr>
              <w:t>Depending on the violation seriousness</w:t>
            </w:r>
          </w:p>
        </w:tc>
      </w:tr>
      <w:tr w:rsidR="00BB75EF" w:rsidRPr="00497C88" w:rsidTr="00540829">
        <w:tc>
          <w:tcPr>
            <w:tcW w:w="624" w:type="dxa"/>
          </w:tcPr>
          <w:p w:rsidR="00BB75EF" w:rsidRPr="00497C88"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lang w:val="en-US"/>
                <w:rPrChange w:id="799" w:author="Mghods" w:date="2014-09-22T09:33:00Z">
                  <w:rPr>
                    <w:rFonts w:asciiTheme="majorBidi" w:hAnsiTheme="majorBidi" w:cstheme="majorBidi"/>
                    <w:color w:val="000000" w:themeColor="text1"/>
                    <w:sz w:val="28"/>
                    <w:szCs w:val="28"/>
                  </w:rPr>
                </w:rPrChange>
              </w:rPr>
            </w:pPr>
          </w:p>
        </w:tc>
        <w:tc>
          <w:tcPr>
            <w:tcW w:w="5341" w:type="dxa"/>
          </w:tcPr>
          <w:p w:rsidR="00BB75EF" w:rsidRPr="00497C88" w:rsidRDefault="00BB75EF" w:rsidP="00540829">
            <w:pPr>
              <w:rPr>
                <w:rFonts w:asciiTheme="majorBidi" w:hAnsiTheme="majorBidi" w:cstheme="majorBidi"/>
                <w:color w:val="000000" w:themeColor="text1"/>
                <w:sz w:val="28"/>
                <w:szCs w:val="28"/>
                <w:lang w:val="en-US"/>
                <w:rPrChange w:id="800"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Violations of “Technological specification of safe operation” and operating instructions requirements resulting in violation or failure against the criteria of the procedure in force</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100</w:t>
            </w:r>
          </w:p>
        </w:tc>
        <w:tc>
          <w:tcPr>
            <w:tcW w:w="0" w:type="auto"/>
          </w:tcPr>
          <w:p w:rsidR="00BB75EF" w:rsidRPr="00497C88" w:rsidRDefault="00671B92" w:rsidP="00540829">
            <w:pPr>
              <w:rPr>
                <w:rFonts w:asciiTheme="majorBidi" w:hAnsiTheme="majorBidi" w:cstheme="majorBidi"/>
                <w:color w:val="000000" w:themeColor="text1"/>
                <w:sz w:val="28"/>
                <w:szCs w:val="28"/>
                <w:lang w:val="en-US"/>
                <w:rPrChange w:id="801" w:author="Mghods" w:date="2014-09-22T09:33:00Z">
                  <w:rPr>
                    <w:rFonts w:asciiTheme="majorBidi" w:hAnsiTheme="majorBidi" w:cstheme="majorBidi"/>
                    <w:color w:val="000000" w:themeColor="text1"/>
                    <w:sz w:val="28"/>
                    <w:szCs w:val="28"/>
                  </w:rPr>
                </w:rPrChange>
              </w:rPr>
            </w:pPr>
            <w:r w:rsidRPr="00671B92">
              <w:rPr>
                <w:rFonts w:asciiTheme="majorBidi" w:hAnsiTheme="majorBidi" w:cstheme="majorBidi"/>
                <w:color w:val="000000" w:themeColor="text1"/>
                <w:sz w:val="28"/>
                <w:szCs w:val="28"/>
                <w:lang w:val="en-US"/>
                <w:rPrChange w:id="802" w:author="Mghods" w:date="2014-09-22T09:33:00Z">
                  <w:rPr>
                    <w:rFonts w:asciiTheme="majorBidi" w:hAnsiTheme="majorBidi" w:cstheme="majorBidi"/>
                    <w:color w:val="000000" w:themeColor="text1"/>
                    <w:sz w:val="28"/>
                    <w:szCs w:val="28"/>
                  </w:rPr>
                </w:rPrChange>
              </w:rPr>
              <w:t>Depending on the violation seriousness</w:t>
            </w:r>
          </w:p>
        </w:tc>
      </w:tr>
      <w:tr w:rsidR="00BB75EF" w:rsidRPr="00497C88" w:rsidTr="00540829">
        <w:tc>
          <w:tcPr>
            <w:tcW w:w="624" w:type="dxa"/>
          </w:tcPr>
          <w:p w:rsidR="00BB75EF" w:rsidRPr="00497C88"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lang w:val="en-US"/>
                <w:rPrChange w:id="803" w:author="Mghods" w:date="2014-09-22T09:33:00Z">
                  <w:rPr>
                    <w:rFonts w:asciiTheme="majorBidi" w:hAnsiTheme="majorBidi" w:cstheme="majorBidi"/>
                    <w:color w:val="000000" w:themeColor="text1"/>
                    <w:sz w:val="28"/>
                    <w:szCs w:val="28"/>
                  </w:rPr>
                </w:rPrChange>
              </w:rPr>
            </w:pPr>
          </w:p>
        </w:tc>
        <w:tc>
          <w:tcPr>
            <w:tcW w:w="5341" w:type="dxa"/>
          </w:tcPr>
          <w:p w:rsidR="00BB75EF" w:rsidRPr="00497C88" w:rsidRDefault="00BB75EF" w:rsidP="00540829">
            <w:pPr>
              <w:rPr>
                <w:rFonts w:asciiTheme="majorBidi" w:hAnsiTheme="majorBidi" w:cstheme="majorBidi"/>
                <w:color w:val="000000" w:themeColor="text1"/>
                <w:sz w:val="28"/>
                <w:szCs w:val="28"/>
                <w:lang w:val="en-US"/>
                <w:rPrChange w:id="804"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Violations of “Technological specification of safe operation” and operating instructions requirements not resulting in violation or failure against the criteria of the procedure in force</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50</w:t>
            </w:r>
          </w:p>
        </w:tc>
        <w:tc>
          <w:tcPr>
            <w:tcW w:w="0" w:type="auto"/>
          </w:tcPr>
          <w:p w:rsidR="00BB75EF" w:rsidRPr="00497C88" w:rsidRDefault="00671B92" w:rsidP="00540829">
            <w:pPr>
              <w:rPr>
                <w:rFonts w:asciiTheme="majorBidi" w:hAnsiTheme="majorBidi" w:cstheme="majorBidi"/>
                <w:color w:val="000000" w:themeColor="text1"/>
                <w:sz w:val="28"/>
                <w:szCs w:val="28"/>
                <w:lang w:val="en-US"/>
                <w:rPrChange w:id="805" w:author="Mghods" w:date="2014-09-22T09:33:00Z">
                  <w:rPr>
                    <w:rFonts w:asciiTheme="majorBidi" w:hAnsiTheme="majorBidi" w:cstheme="majorBidi"/>
                    <w:color w:val="000000" w:themeColor="text1"/>
                    <w:sz w:val="28"/>
                    <w:szCs w:val="28"/>
                  </w:rPr>
                </w:rPrChange>
              </w:rPr>
            </w:pPr>
            <w:r w:rsidRPr="00671B92">
              <w:rPr>
                <w:rFonts w:asciiTheme="majorBidi" w:hAnsiTheme="majorBidi" w:cstheme="majorBidi"/>
                <w:color w:val="000000" w:themeColor="text1"/>
                <w:sz w:val="28"/>
                <w:szCs w:val="28"/>
                <w:lang w:val="en-US"/>
                <w:rPrChange w:id="806" w:author="Mghods" w:date="2014-09-22T09:33:00Z">
                  <w:rPr>
                    <w:rFonts w:asciiTheme="majorBidi" w:hAnsiTheme="majorBidi" w:cstheme="majorBidi"/>
                    <w:color w:val="000000" w:themeColor="text1"/>
                    <w:sz w:val="28"/>
                    <w:szCs w:val="28"/>
                  </w:rPr>
                </w:rPrChange>
              </w:rPr>
              <w:t>Depending on the violation seriousness</w:t>
            </w:r>
          </w:p>
        </w:tc>
      </w:tr>
      <w:tr w:rsidR="00BB75EF" w:rsidRPr="00497C88" w:rsidTr="00540829">
        <w:tc>
          <w:tcPr>
            <w:tcW w:w="624" w:type="dxa"/>
          </w:tcPr>
          <w:p w:rsidR="00BB75EF" w:rsidRPr="00497C88"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lang w:val="en-US"/>
                <w:rPrChange w:id="807" w:author="Mghods" w:date="2014-09-22T09:33:00Z">
                  <w:rPr>
                    <w:rFonts w:asciiTheme="majorBidi" w:hAnsiTheme="majorBidi" w:cstheme="majorBidi"/>
                    <w:color w:val="000000" w:themeColor="text1"/>
                    <w:sz w:val="28"/>
                    <w:szCs w:val="28"/>
                  </w:rPr>
                </w:rPrChange>
              </w:rPr>
            </w:pPr>
          </w:p>
        </w:tc>
        <w:tc>
          <w:tcPr>
            <w:tcW w:w="5341" w:type="dxa"/>
          </w:tcPr>
          <w:p w:rsidR="00BB75EF" w:rsidRPr="00497C88" w:rsidRDefault="00BB75EF" w:rsidP="00540829">
            <w:pPr>
              <w:rPr>
                <w:rFonts w:asciiTheme="majorBidi" w:hAnsiTheme="majorBidi" w:cstheme="majorBidi"/>
                <w:color w:val="000000" w:themeColor="text1"/>
                <w:sz w:val="28"/>
                <w:szCs w:val="28"/>
                <w:lang w:val="en-US"/>
                <w:rPrChange w:id="808"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Low quality of the executed work revealed during equipment trial run or inspections performed by the supervisory bodies</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20</w:t>
            </w:r>
          </w:p>
        </w:tc>
        <w:tc>
          <w:tcPr>
            <w:tcW w:w="0" w:type="auto"/>
          </w:tcPr>
          <w:p w:rsidR="00BB75EF" w:rsidRPr="00497C88" w:rsidRDefault="00671B92" w:rsidP="00540829">
            <w:pPr>
              <w:rPr>
                <w:rFonts w:asciiTheme="majorBidi" w:hAnsiTheme="majorBidi" w:cstheme="majorBidi"/>
                <w:color w:val="000000" w:themeColor="text1"/>
                <w:sz w:val="28"/>
                <w:szCs w:val="28"/>
                <w:lang w:val="en-US"/>
                <w:rPrChange w:id="809" w:author="Mghods" w:date="2014-09-22T09:33:00Z">
                  <w:rPr>
                    <w:rFonts w:asciiTheme="majorBidi" w:hAnsiTheme="majorBidi" w:cstheme="majorBidi"/>
                    <w:color w:val="000000" w:themeColor="text1"/>
                    <w:sz w:val="28"/>
                    <w:szCs w:val="28"/>
                  </w:rPr>
                </w:rPrChange>
              </w:rPr>
            </w:pPr>
            <w:r w:rsidRPr="00671B92">
              <w:rPr>
                <w:rFonts w:asciiTheme="majorBidi" w:hAnsiTheme="majorBidi" w:cstheme="majorBidi"/>
                <w:color w:val="000000" w:themeColor="text1"/>
                <w:sz w:val="28"/>
                <w:szCs w:val="28"/>
                <w:lang w:val="en-US"/>
                <w:rPrChange w:id="810" w:author="Mghods" w:date="2014-09-22T09:33:00Z">
                  <w:rPr>
                    <w:rFonts w:asciiTheme="majorBidi" w:hAnsiTheme="majorBidi" w:cstheme="majorBidi"/>
                    <w:color w:val="000000" w:themeColor="text1"/>
                    <w:sz w:val="28"/>
                    <w:szCs w:val="28"/>
                  </w:rPr>
                </w:rPrChange>
              </w:rPr>
              <w:t>Depending on the violation seriousness</w:t>
            </w:r>
          </w:p>
        </w:tc>
      </w:tr>
      <w:tr w:rsidR="00BB75EF" w:rsidRPr="00497C88" w:rsidTr="00540829">
        <w:tc>
          <w:tcPr>
            <w:tcW w:w="624" w:type="dxa"/>
          </w:tcPr>
          <w:p w:rsidR="00BB75EF" w:rsidRPr="00497C88"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lang w:val="en-US"/>
                <w:rPrChange w:id="811" w:author="Mghods" w:date="2014-09-22T09:33:00Z">
                  <w:rPr>
                    <w:rFonts w:asciiTheme="majorBidi" w:hAnsiTheme="majorBidi" w:cstheme="majorBidi"/>
                    <w:color w:val="000000" w:themeColor="text1"/>
                    <w:sz w:val="28"/>
                    <w:szCs w:val="28"/>
                  </w:rPr>
                </w:rPrChange>
              </w:rPr>
            </w:pPr>
          </w:p>
        </w:tc>
        <w:tc>
          <w:tcPr>
            <w:tcW w:w="5341" w:type="dxa"/>
          </w:tcPr>
          <w:p w:rsidR="00BB75EF" w:rsidRPr="00497C88" w:rsidRDefault="00BB75EF" w:rsidP="00540829">
            <w:pPr>
              <w:rPr>
                <w:rFonts w:asciiTheme="majorBidi" w:hAnsiTheme="majorBidi" w:cstheme="majorBidi"/>
                <w:color w:val="000000" w:themeColor="text1"/>
                <w:sz w:val="28"/>
                <w:szCs w:val="28"/>
                <w:lang w:val="en-US"/>
                <w:rPrChange w:id="812"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Frustrations of the deadlines specified in the work performance schedules, protocols and measures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10</w:t>
            </w:r>
          </w:p>
        </w:tc>
        <w:tc>
          <w:tcPr>
            <w:tcW w:w="0" w:type="auto"/>
          </w:tcPr>
          <w:p w:rsidR="00BB75EF" w:rsidRPr="00497C88" w:rsidRDefault="00671B92" w:rsidP="00540829">
            <w:pPr>
              <w:rPr>
                <w:rFonts w:asciiTheme="majorBidi" w:hAnsiTheme="majorBidi" w:cstheme="majorBidi"/>
                <w:color w:val="000000" w:themeColor="text1"/>
                <w:sz w:val="28"/>
                <w:szCs w:val="28"/>
                <w:lang w:val="en-US"/>
                <w:rPrChange w:id="813" w:author="Mghods" w:date="2014-09-22T09:33:00Z">
                  <w:rPr>
                    <w:rFonts w:asciiTheme="majorBidi" w:hAnsiTheme="majorBidi" w:cstheme="majorBidi"/>
                    <w:color w:val="000000" w:themeColor="text1"/>
                    <w:sz w:val="28"/>
                    <w:szCs w:val="28"/>
                  </w:rPr>
                </w:rPrChange>
              </w:rPr>
            </w:pPr>
            <w:r w:rsidRPr="00671B92">
              <w:rPr>
                <w:rFonts w:asciiTheme="majorBidi" w:hAnsiTheme="majorBidi" w:cstheme="majorBidi"/>
                <w:color w:val="000000" w:themeColor="text1"/>
                <w:sz w:val="28"/>
                <w:szCs w:val="28"/>
                <w:lang w:val="en-US"/>
                <w:rPrChange w:id="814" w:author="Mghods" w:date="2014-09-22T09:33:00Z">
                  <w:rPr>
                    <w:rFonts w:asciiTheme="majorBidi" w:hAnsiTheme="majorBidi" w:cstheme="majorBidi"/>
                    <w:color w:val="000000" w:themeColor="text1"/>
                    <w:sz w:val="28"/>
                    <w:szCs w:val="28"/>
                  </w:rPr>
                </w:rPrChange>
              </w:rPr>
              <w:t>Depending on the violation seriousness</w:t>
            </w:r>
          </w:p>
        </w:tc>
      </w:tr>
      <w:tr w:rsidR="00BB75EF" w:rsidRPr="00497C88" w:rsidTr="00540829">
        <w:tc>
          <w:tcPr>
            <w:tcW w:w="624" w:type="dxa"/>
          </w:tcPr>
          <w:p w:rsidR="00BB75EF" w:rsidRPr="00497C88"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lang w:val="en-US"/>
                <w:rPrChange w:id="815" w:author="Mghods" w:date="2014-09-22T09:33:00Z">
                  <w:rPr>
                    <w:rFonts w:asciiTheme="majorBidi" w:hAnsiTheme="majorBidi" w:cstheme="majorBidi"/>
                    <w:color w:val="000000" w:themeColor="text1"/>
                    <w:sz w:val="28"/>
                    <w:szCs w:val="28"/>
                  </w:rPr>
                </w:rPrChange>
              </w:rPr>
            </w:pPr>
          </w:p>
        </w:tc>
        <w:tc>
          <w:tcPr>
            <w:tcW w:w="5341" w:type="dxa"/>
          </w:tcPr>
          <w:p w:rsidR="00BB75EF" w:rsidRPr="00497C88" w:rsidRDefault="00BB75EF" w:rsidP="00540829">
            <w:pPr>
              <w:rPr>
                <w:rFonts w:asciiTheme="majorBidi" w:hAnsiTheme="majorBidi" w:cstheme="majorBidi"/>
                <w:color w:val="000000" w:themeColor="text1"/>
                <w:sz w:val="28"/>
                <w:szCs w:val="28"/>
                <w:lang w:val="en-US"/>
                <w:rPrChange w:id="816" w:author="Mghods" w:date="2014-09-22T09:33:00Z">
                  <w:rPr>
                    <w:rFonts w:asciiTheme="majorBidi" w:hAnsiTheme="majorBidi" w:cstheme="majorBidi"/>
                    <w:color w:val="000000" w:themeColor="text1"/>
                    <w:sz w:val="28"/>
                    <w:szCs w:val="28"/>
                  </w:rPr>
                </w:rPrChange>
              </w:rPr>
            </w:pPr>
            <w:r w:rsidRPr="006705E4">
              <w:rPr>
                <w:rFonts w:asciiTheme="majorBidi" w:hAnsiTheme="majorBidi" w:cstheme="majorBidi"/>
                <w:color w:val="000000" w:themeColor="text1"/>
                <w:sz w:val="28"/>
                <w:szCs w:val="28"/>
                <w:lang w:val="en-US"/>
              </w:rPr>
              <w:t xml:space="preserve">Violation of rules of behavior and residence by the Contractor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in IRI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15</w:t>
            </w:r>
          </w:p>
        </w:tc>
        <w:tc>
          <w:tcPr>
            <w:tcW w:w="0" w:type="auto"/>
          </w:tcPr>
          <w:p w:rsidR="00BB75EF" w:rsidRPr="00497C88" w:rsidRDefault="00671B92" w:rsidP="00540829">
            <w:pPr>
              <w:rPr>
                <w:rFonts w:asciiTheme="majorBidi" w:hAnsiTheme="majorBidi" w:cstheme="majorBidi"/>
                <w:color w:val="000000" w:themeColor="text1"/>
                <w:sz w:val="28"/>
                <w:szCs w:val="28"/>
                <w:lang w:val="en-US"/>
                <w:rPrChange w:id="817" w:author="Mghods" w:date="2014-09-22T09:33:00Z">
                  <w:rPr>
                    <w:rFonts w:asciiTheme="majorBidi" w:hAnsiTheme="majorBidi" w:cstheme="majorBidi"/>
                    <w:color w:val="000000" w:themeColor="text1"/>
                    <w:sz w:val="28"/>
                    <w:szCs w:val="28"/>
                  </w:rPr>
                </w:rPrChange>
              </w:rPr>
            </w:pPr>
            <w:r w:rsidRPr="00671B92">
              <w:rPr>
                <w:rFonts w:asciiTheme="majorBidi" w:hAnsiTheme="majorBidi" w:cstheme="majorBidi"/>
                <w:color w:val="000000" w:themeColor="text1"/>
                <w:sz w:val="28"/>
                <w:szCs w:val="28"/>
                <w:lang w:val="en-US"/>
                <w:rPrChange w:id="818" w:author="Mghods" w:date="2014-09-22T09:33:00Z">
                  <w:rPr>
                    <w:rFonts w:asciiTheme="majorBidi" w:hAnsiTheme="majorBidi" w:cstheme="majorBidi"/>
                    <w:color w:val="000000" w:themeColor="text1"/>
                    <w:sz w:val="28"/>
                    <w:szCs w:val="28"/>
                  </w:rPr>
                </w:rPrChange>
              </w:rPr>
              <w:t>Depending on the violation seriousness</w:t>
            </w:r>
          </w:p>
        </w:tc>
      </w:tr>
    </w:tbl>
    <w:p w:rsidR="00BB75EF" w:rsidRPr="00497C88" w:rsidRDefault="00BB75EF" w:rsidP="00BB75EF">
      <w:pPr>
        <w:tabs>
          <w:tab w:val="left" w:pos="1134"/>
        </w:tabs>
        <w:ind w:firstLine="709"/>
        <w:jc w:val="both"/>
        <w:rPr>
          <w:rFonts w:asciiTheme="majorBidi" w:hAnsiTheme="majorBidi" w:cstheme="majorBidi"/>
          <w:snapToGrid w:val="0"/>
          <w:color w:val="000000" w:themeColor="text1"/>
          <w:sz w:val="28"/>
          <w:szCs w:val="28"/>
          <w:lang w:val="en-US"/>
          <w:rPrChange w:id="819" w:author="Mghods" w:date="2014-09-22T09:33:00Z">
            <w:rPr>
              <w:rFonts w:asciiTheme="majorBidi" w:hAnsiTheme="majorBidi" w:cstheme="majorBidi"/>
              <w:snapToGrid w:val="0"/>
              <w:color w:val="000000" w:themeColor="text1"/>
              <w:sz w:val="28"/>
              <w:szCs w:val="28"/>
            </w:rPr>
          </w:rPrChange>
        </w:rPr>
      </w:pPr>
    </w:p>
    <w:p w:rsidR="00BB75EF" w:rsidRPr="00497C88" w:rsidRDefault="00671B92" w:rsidP="00BB75EF">
      <w:pPr>
        <w:tabs>
          <w:tab w:val="left" w:pos="1134"/>
        </w:tabs>
        <w:ind w:firstLine="709"/>
        <w:jc w:val="both"/>
        <w:rPr>
          <w:rFonts w:asciiTheme="majorBidi" w:hAnsiTheme="majorBidi" w:cstheme="majorBidi"/>
          <w:b/>
          <w:color w:val="000000" w:themeColor="text1"/>
          <w:sz w:val="28"/>
          <w:szCs w:val="28"/>
          <w:lang w:val="en-US"/>
          <w:rPrChange w:id="820" w:author="Mghods" w:date="2014-09-22T09:33:00Z">
            <w:rPr>
              <w:rFonts w:asciiTheme="majorBidi" w:hAnsiTheme="majorBidi" w:cstheme="majorBidi"/>
              <w:b/>
              <w:color w:val="000000" w:themeColor="text1"/>
              <w:sz w:val="28"/>
              <w:szCs w:val="28"/>
            </w:rPr>
          </w:rPrChange>
        </w:rPr>
      </w:pPr>
      <w:r w:rsidRPr="00671B92">
        <w:rPr>
          <w:rFonts w:asciiTheme="majorBidi" w:hAnsiTheme="majorBidi" w:cstheme="majorBidi"/>
          <w:b/>
          <w:color w:val="000000" w:themeColor="text1"/>
          <w:sz w:val="28"/>
          <w:szCs w:val="28"/>
          <w:lang w:val="en-US"/>
          <w:rPrChange w:id="821" w:author="Mghods" w:date="2014-09-22T09:33:00Z">
            <w:rPr>
              <w:rFonts w:asciiTheme="majorBidi" w:hAnsiTheme="majorBidi" w:cstheme="majorBidi"/>
              <w:b/>
              <w:color w:val="000000" w:themeColor="text1"/>
              <w:sz w:val="28"/>
              <w:szCs w:val="28"/>
            </w:rPr>
          </w:rPrChange>
        </w:rPr>
        <w:t>The Principal</w:t>
      </w:r>
      <w:r w:rsidR="00BB75EF" w:rsidRPr="006705E4">
        <w:rPr>
          <w:rFonts w:asciiTheme="majorBidi" w:hAnsiTheme="majorBidi" w:cstheme="majorBidi"/>
          <w:b/>
          <w:color w:val="000000" w:themeColor="text1"/>
          <w:sz w:val="28"/>
          <w:szCs w:val="28"/>
          <w:lang w:val="en-US"/>
        </w:rPr>
        <w:t xml:space="preserve"> </w:t>
      </w:r>
      <w:r w:rsidR="00BB75EF" w:rsidRPr="006705E4">
        <w:rPr>
          <w:rFonts w:asciiTheme="majorBidi" w:hAnsiTheme="majorBidi" w:cstheme="majorBidi"/>
          <w:b/>
          <w:color w:val="000000" w:themeColor="text1"/>
          <w:sz w:val="28"/>
          <w:szCs w:val="28"/>
          <w:lang w:val="en-US"/>
        </w:rPr>
        <w:tab/>
      </w:r>
      <w:r w:rsidR="00BB75EF" w:rsidRPr="006705E4">
        <w:rPr>
          <w:rFonts w:asciiTheme="majorBidi" w:hAnsiTheme="majorBidi" w:cstheme="majorBidi"/>
          <w:b/>
          <w:color w:val="000000" w:themeColor="text1"/>
          <w:sz w:val="28"/>
          <w:szCs w:val="28"/>
          <w:lang w:val="en-US"/>
        </w:rPr>
        <w:tab/>
      </w:r>
      <w:r w:rsidR="00BB75EF" w:rsidRPr="006705E4">
        <w:rPr>
          <w:rFonts w:asciiTheme="majorBidi" w:hAnsiTheme="majorBidi" w:cstheme="majorBidi"/>
          <w:b/>
          <w:color w:val="000000" w:themeColor="text1"/>
          <w:sz w:val="28"/>
          <w:szCs w:val="28"/>
          <w:lang w:val="en-US"/>
        </w:rPr>
        <w:tab/>
      </w:r>
      <w:r w:rsidR="00BB75EF" w:rsidRPr="006705E4">
        <w:rPr>
          <w:rFonts w:asciiTheme="majorBidi" w:hAnsiTheme="majorBidi" w:cstheme="majorBidi"/>
          <w:b/>
          <w:color w:val="000000" w:themeColor="text1"/>
          <w:sz w:val="28"/>
          <w:szCs w:val="28"/>
          <w:lang w:val="en-US"/>
        </w:rPr>
        <w:tab/>
      </w:r>
      <w:r w:rsidR="00BB75EF" w:rsidRPr="006705E4">
        <w:rPr>
          <w:rFonts w:asciiTheme="majorBidi" w:hAnsiTheme="majorBidi" w:cstheme="majorBidi"/>
          <w:b/>
          <w:color w:val="000000" w:themeColor="text1"/>
          <w:sz w:val="28"/>
          <w:szCs w:val="28"/>
          <w:lang w:val="en-US"/>
        </w:rPr>
        <w:tab/>
      </w:r>
      <w:r w:rsidR="00BB75EF" w:rsidRPr="006705E4">
        <w:rPr>
          <w:rFonts w:asciiTheme="majorBidi" w:hAnsiTheme="majorBidi" w:cstheme="majorBidi"/>
          <w:b/>
          <w:color w:val="000000" w:themeColor="text1"/>
          <w:sz w:val="28"/>
          <w:szCs w:val="28"/>
          <w:lang w:val="en-US"/>
        </w:rPr>
        <w:tab/>
      </w:r>
      <w:r w:rsidR="00BB75EF" w:rsidRPr="006705E4">
        <w:rPr>
          <w:rFonts w:asciiTheme="majorBidi" w:hAnsiTheme="majorBidi" w:cstheme="majorBidi"/>
          <w:b/>
          <w:color w:val="000000" w:themeColor="text1"/>
          <w:sz w:val="28"/>
          <w:szCs w:val="28"/>
          <w:lang w:val="en-US"/>
        </w:rPr>
        <w:tab/>
      </w:r>
      <w:proofErr w:type="gramStart"/>
      <w:r w:rsidRPr="00671B92">
        <w:rPr>
          <w:rFonts w:asciiTheme="majorBidi" w:hAnsiTheme="majorBidi" w:cstheme="majorBidi"/>
          <w:b/>
          <w:color w:val="000000" w:themeColor="text1"/>
          <w:sz w:val="28"/>
          <w:szCs w:val="28"/>
          <w:lang w:val="en-US"/>
          <w:rPrChange w:id="822" w:author="Mghods" w:date="2014-09-22T09:33:00Z">
            <w:rPr>
              <w:rFonts w:asciiTheme="majorBidi" w:hAnsiTheme="majorBidi" w:cstheme="majorBidi"/>
              <w:b/>
              <w:color w:val="000000" w:themeColor="text1"/>
              <w:sz w:val="28"/>
              <w:szCs w:val="28"/>
            </w:rPr>
          </w:rPrChange>
        </w:rPr>
        <w:t>The</w:t>
      </w:r>
      <w:proofErr w:type="gramEnd"/>
      <w:r w:rsidRPr="00671B92">
        <w:rPr>
          <w:rFonts w:asciiTheme="majorBidi" w:hAnsiTheme="majorBidi" w:cstheme="majorBidi"/>
          <w:b/>
          <w:color w:val="000000" w:themeColor="text1"/>
          <w:sz w:val="28"/>
          <w:szCs w:val="28"/>
          <w:lang w:val="en-US"/>
          <w:rPrChange w:id="823" w:author="Mghods" w:date="2014-09-22T09:33:00Z">
            <w:rPr>
              <w:rFonts w:asciiTheme="majorBidi" w:hAnsiTheme="majorBidi" w:cstheme="majorBidi"/>
              <w:b/>
              <w:color w:val="000000" w:themeColor="text1"/>
              <w:sz w:val="28"/>
              <w:szCs w:val="28"/>
            </w:rPr>
          </w:rPrChange>
        </w:rPr>
        <w:t xml:space="preserve"> Contractor </w:t>
      </w:r>
    </w:p>
    <w:p w:rsidR="00BB75EF" w:rsidRPr="00497C88" w:rsidRDefault="00BB75EF" w:rsidP="00BB75EF">
      <w:pPr>
        <w:tabs>
          <w:tab w:val="left" w:pos="8640"/>
        </w:tabs>
        <w:spacing w:line="360" w:lineRule="auto"/>
        <w:ind w:right="27"/>
        <w:jc w:val="center"/>
        <w:rPr>
          <w:rFonts w:asciiTheme="majorBidi" w:hAnsiTheme="majorBidi" w:cstheme="majorBidi"/>
          <w:color w:val="000000" w:themeColor="text1"/>
          <w:sz w:val="28"/>
          <w:szCs w:val="28"/>
          <w:lang w:val="en-US"/>
          <w:rPrChange w:id="824" w:author="Mghods" w:date="2014-09-22T09:33:00Z">
            <w:rPr>
              <w:rFonts w:asciiTheme="majorBidi" w:hAnsiTheme="majorBidi" w:cstheme="majorBidi"/>
              <w:color w:val="000000" w:themeColor="text1"/>
              <w:sz w:val="28"/>
              <w:szCs w:val="28"/>
            </w:rPr>
          </w:rPrChange>
        </w:rPr>
      </w:pPr>
    </w:p>
    <w:p w:rsidR="00331A5A" w:rsidRPr="00497C88" w:rsidRDefault="00671B92" w:rsidP="00BB75EF">
      <w:pPr>
        <w:rPr>
          <w:rFonts w:asciiTheme="majorBidi" w:hAnsiTheme="majorBidi" w:cstheme="majorBidi"/>
          <w:color w:val="000000" w:themeColor="text1"/>
          <w:sz w:val="28"/>
          <w:szCs w:val="28"/>
          <w:lang w:val="en-US"/>
          <w:rPrChange w:id="825" w:author="Mghods" w:date="2013-02-14T07:20:00Z">
            <w:rPr>
              <w:rFonts w:asciiTheme="majorBidi" w:hAnsiTheme="majorBidi" w:cstheme="majorBidi"/>
              <w:color w:val="000000" w:themeColor="text1"/>
              <w:sz w:val="28"/>
              <w:szCs w:val="28"/>
            </w:rPr>
          </w:rPrChange>
        </w:rPr>
        <w:sectPr w:rsidR="00331A5A" w:rsidRPr="00497C88" w:rsidSect="00B553CE">
          <w:pgSz w:w="11909" w:h="16834"/>
          <w:pgMar w:top="851" w:right="357" w:bottom="1253" w:left="1060" w:header="708" w:footer="708" w:gutter="0"/>
          <w:cols w:space="708"/>
          <w:docGrid w:linePitch="360"/>
        </w:sectPr>
      </w:pPr>
      <w:r w:rsidRPr="00671B92">
        <w:rPr>
          <w:rFonts w:asciiTheme="majorBidi" w:hAnsiTheme="majorBidi" w:cstheme="majorBidi"/>
          <w:color w:val="000000" w:themeColor="text1"/>
          <w:sz w:val="28"/>
          <w:szCs w:val="28"/>
          <w:lang w:val="en-US"/>
          <w:rPrChange w:id="826" w:author="Mghods" w:date="2014-09-22T09:33:00Z">
            <w:rPr>
              <w:rFonts w:asciiTheme="majorBidi" w:hAnsiTheme="majorBidi" w:cstheme="majorBidi"/>
              <w:color w:val="000000" w:themeColor="text1"/>
              <w:sz w:val="28"/>
              <w:szCs w:val="28"/>
            </w:rPr>
          </w:rPrChange>
        </w:rPr>
        <w:br w:type="page"/>
      </w:r>
    </w:p>
    <w:p w:rsidR="00BB75EF" w:rsidRPr="00497C88" w:rsidRDefault="00BB75EF" w:rsidP="00BB75EF">
      <w:pPr>
        <w:rPr>
          <w:rFonts w:asciiTheme="majorBidi" w:hAnsiTheme="majorBidi" w:cstheme="majorBidi"/>
          <w:color w:val="000000" w:themeColor="text1"/>
          <w:sz w:val="28"/>
          <w:szCs w:val="28"/>
          <w:lang w:val="en-US"/>
          <w:rPrChange w:id="827" w:author="Mghods" w:date="2014-09-22T09:33:00Z">
            <w:rPr>
              <w:rFonts w:asciiTheme="majorBidi" w:hAnsiTheme="majorBidi" w:cstheme="majorBidi"/>
              <w:color w:val="000000" w:themeColor="text1"/>
              <w:sz w:val="28"/>
              <w:szCs w:val="28"/>
            </w:rPr>
          </w:rPrChange>
        </w:rPr>
      </w:pPr>
    </w:p>
    <w:p w:rsidR="00BB75EF" w:rsidRPr="006705E4" w:rsidRDefault="00671B92" w:rsidP="00AC2AB8">
      <w:pPr>
        <w:pStyle w:val="Heading1"/>
        <w:rPr>
          <w:rFonts w:asciiTheme="majorBidi" w:hAnsiTheme="majorBidi" w:cstheme="majorBidi"/>
          <w:color w:val="000000" w:themeColor="text1"/>
          <w:sz w:val="28"/>
          <w:szCs w:val="28"/>
          <w:lang w:val="en-US"/>
        </w:rPr>
      </w:pPr>
      <w:bookmarkStart w:id="828" w:name="_Toc397168095"/>
      <w:r w:rsidRPr="00671B92">
        <w:rPr>
          <w:rFonts w:asciiTheme="majorBidi" w:hAnsiTheme="majorBidi" w:cstheme="majorBidi"/>
          <w:color w:val="000000" w:themeColor="text1"/>
          <w:sz w:val="28"/>
          <w:szCs w:val="28"/>
          <w:lang w:val="en-US"/>
          <w:rPrChange w:id="829" w:author="Mghods" w:date="2014-09-22T09:33:00Z">
            <w:rPr>
              <w:rFonts w:asciiTheme="majorBidi" w:hAnsiTheme="majorBidi" w:cstheme="majorBidi"/>
              <w:color w:val="000000" w:themeColor="text1"/>
              <w:sz w:val="28"/>
              <w:szCs w:val="28"/>
            </w:rPr>
          </w:rPrChange>
        </w:rPr>
        <w:t>Appendix 15</w:t>
      </w:r>
      <w:r w:rsidR="00B844BD" w:rsidRPr="006705E4">
        <w:rPr>
          <w:rFonts w:asciiTheme="majorBidi" w:hAnsiTheme="majorBidi" w:cstheme="majorBidi"/>
          <w:color w:val="000000" w:themeColor="text1"/>
          <w:sz w:val="28"/>
          <w:szCs w:val="28"/>
          <w:lang w:val="en-US"/>
        </w:rPr>
        <w:t>-</w:t>
      </w:r>
      <w:proofErr w:type="gramStart"/>
      <w:r w:rsidR="00BB75EF" w:rsidRPr="006705E4">
        <w:rPr>
          <w:rFonts w:asciiTheme="majorBidi" w:hAnsiTheme="majorBidi" w:cstheme="majorBidi"/>
          <w:color w:val="000000" w:themeColor="text1"/>
          <w:sz w:val="28"/>
          <w:szCs w:val="28"/>
          <w:lang w:val="en-US"/>
        </w:rPr>
        <w:t>Certificate  of</w:t>
      </w:r>
      <w:proofErr w:type="gramEnd"/>
      <w:r w:rsidR="00BB75EF" w:rsidRPr="006705E4">
        <w:rPr>
          <w:rFonts w:asciiTheme="majorBidi" w:hAnsiTheme="majorBidi" w:cstheme="majorBidi"/>
          <w:color w:val="000000" w:themeColor="text1"/>
          <w:sz w:val="28"/>
          <w:szCs w:val="28"/>
          <w:lang w:val="en-US"/>
        </w:rPr>
        <w:t xml:space="preserve"> </w:t>
      </w:r>
      <w:r w:rsidR="00AC2AB8" w:rsidRPr="006705E4">
        <w:rPr>
          <w:rFonts w:asciiTheme="majorBidi" w:hAnsiTheme="majorBidi" w:cstheme="majorBidi"/>
          <w:color w:val="000000" w:themeColor="text1"/>
          <w:sz w:val="28"/>
          <w:szCs w:val="28"/>
          <w:lang w:val="en-US"/>
        </w:rPr>
        <w:t>P</w:t>
      </w:r>
      <w:r w:rsidR="00BB75EF" w:rsidRPr="006705E4">
        <w:rPr>
          <w:rFonts w:asciiTheme="majorBidi" w:hAnsiTheme="majorBidi" w:cstheme="majorBidi"/>
          <w:color w:val="000000" w:themeColor="text1"/>
          <w:sz w:val="28"/>
          <w:szCs w:val="28"/>
          <w:lang w:val="en-US"/>
        </w:rPr>
        <w:t>erformed Services</w:t>
      </w:r>
      <w:bookmarkEnd w:id="828"/>
    </w:p>
    <w:p w:rsidR="00BB75EF" w:rsidRPr="00497C88" w:rsidRDefault="00BB75EF" w:rsidP="00BB75EF">
      <w:pPr>
        <w:ind w:left="142"/>
        <w:jc w:val="center"/>
        <w:rPr>
          <w:rFonts w:asciiTheme="majorBidi" w:hAnsiTheme="majorBidi" w:cstheme="majorBidi"/>
          <w:b/>
          <w:color w:val="000000" w:themeColor="text1"/>
          <w:sz w:val="28"/>
          <w:szCs w:val="28"/>
          <w:lang w:val="en-US"/>
          <w:rPrChange w:id="830" w:author="Mghods" w:date="2014-09-22T09:33:00Z">
            <w:rPr>
              <w:rFonts w:asciiTheme="majorBidi" w:hAnsiTheme="majorBidi" w:cstheme="majorBidi"/>
              <w:b/>
              <w:color w:val="000000" w:themeColor="text1"/>
              <w:sz w:val="28"/>
              <w:szCs w:val="28"/>
            </w:rPr>
          </w:rPrChange>
        </w:rPr>
      </w:pPr>
    </w:p>
    <w:p w:rsidR="00BB75EF" w:rsidRPr="00497C88" w:rsidRDefault="00671B92" w:rsidP="00BB75EF">
      <w:pPr>
        <w:tabs>
          <w:tab w:val="left" w:pos="8640"/>
        </w:tabs>
        <w:ind w:right="28"/>
        <w:jc w:val="right"/>
        <w:rPr>
          <w:rFonts w:asciiTheme="majorBidi" w:hAnsiTheme="majorBidi" w:cstheme="majorBidi"/>
          <w:b/>
          <w:bCs/>
          <w:color w:val="000000" w:themeColor="text1"/>
          <w:sz w:val="28"/>
          <w:szCs w:val="28"/>
          <w:lang w:val="en-US"/>
          <w:rPrChange w:id="831" w:author="Mghods" w:date="2014-09-22T09:33:00Z">
            <w:rPr>
              <w:rFonts w:asciiTheme="majorBidi" w:hAnsiTheme="majorBidi" w:cstheme="majorBidi"/>
              <w:b/>
              <w:bCs/>
              <w:color w:val="000000" w:themeColor="text1"/>
              <w:sz w:val="28"/>
              <w:szCs w:val="28"/>
            </w:rPr>
          </w:rPrChange>
        </w:rPr>
      </w:pPr>
      <w:r w:rsidRPr="00671B92">
        <w:rPr>
          <w:rFonts w:asciiTheme="majorBidi" w:hAnsiTheme="majorBidi" w:cstheme="majorBidi"/>
          <w:b/>
          <w:bCs/>
          <w:color w:val="000000" w:themeColor="text1"/>
          <w:sz w:val="28"/>
          <w:szCs w:val="28"/>
          <w:lang w:val="en-US"/>
          <w:rPrChange w:id="832" w:author="Mghods" w:date="2014-09-22T09:33:00Z">
            <w:rPr>
              <w:rFonts w:asciiTheme="majorBidi" w:hAnsiTheme="majorBidi" w:cstheme="majorBidi"/>
              <w:b/>
              <w:bCs/>
              <w:color w:val="000000" w:themeColor="text1"/>
              <w:sz w:val="28"/>
              <w:szCs w:val="28"/>
            </w:rPr>
          </w:rPrChange>
        </w:rPr>
        <w:t>Certificate № ……</w:t>
      </w:r>
    </w:p>
    <w:p w:rsidR="00BB75EF" w:rsidRPr="00497C88" w:rsidRDefault="00BB75EF" w:rsidP="00BB75EF">
      <w:pPr>
        <w:ind w:left="142"/>
        <w:jc w:val="center"/>
        <w:rPr>
          <w:rFonts w:asciiTheme="majorBidi" w:hAnsiTheme="majorBidi" w:cstheme="majorBidi"/>
          <w:color w:val="000000" w:themeColor="text1"/>
          <w:sz w:val="28"/>
          <w:szCs w:val="28"/>
          <w:lang w:val="en-US" w:eastAsia="en-US"/>
          <w:rPrChange w:id="833" w:author="Mghods" w:date="2014-09-22T09:33:00Z">
            <w:rPr>
              <w:rFonts w:asciiTheme="majorBidi" w:hAnsiTheme="majorBidi" w:cstheme="majorBidi"/>
              <w:color w:val="000000" w:themeColor="text1"/>
              <w:sz w:val="28"/>
              <w:szCs w:val="28"/>
              <w:lang w:eastAsia="en-US"/>
            </w:rPr>
          </w:rPrChange>
        </w:rPr>
      </w:pPr>
    </w:p>
    <w:p w:rsidR="00540829" w:rsidRPr="006705E4" w:rsidRDefault="00540829" w:rsidP="00116923">
      <w:pPr>
        <w:jc w:val="both"/>
        <w:rPr>
          <w:rFonts w:asciiTheme="majorBidi" w:eastAsia="Calibri" w:hAnsiTheme="majorBidi" w:cstheme="majorBidi"/>
          <w:color w:val="000000" w:themeColor="text1"/>
          <w:sz w:val="28"/>
          <w:szCs w:val="28"/>
          <w:lang w:val="en-US"/>
        </w:rPr>
      </w:pPr>
      <w:r w:rsidRPr="006705E4">
        <w:rPr>
          <w:rFonts w:asciiTheme="majorBidi" w:eastAsia="Calibri" w:hAnsiTheme="majorBidi" w:cstheme="majorBidi"/>
          <w:color w:val="000000" w:themeColor="text1"/>
          <w:sz w:val="28"/>
          <w:szCs w:val="28"/>
          <w:lang w:val="en-US"/>
        </w:rPr>
        <w:t xml:space="preserve">We, as signed below, on behalf of the Contractor by ………………………..………., </w:t>
      </w:r>
      <w:r w:rsidRPr="006705E4">
        <w:rPr>
          <w:rFonts w:asciiTheme="majorBidi" w:eastAsia="Calibri" w:hAnsiTheme="majorBidi" w:cstheme="majorBidi"/>
          <w:color w:val="000000" w:themeColor="text1"/>
          <w:sz w:val="28"/>
          <w:szCs w:val="28"/>
          <w:lang w:val="en-US"/>
        </w:rPr>
        <w:br/>
        <w:t xml:space="preserve">on behalf of the Principal by …………………………, confirm the obligations regarding performance of the Contractor's Services in _______, (month) 20_  _for </w:t>
      </w:r>
      <w:r w:rsidR="00AC2AB8" w:rsidRPr="006705E4">
        <w:rPr>
          <w:rFonts w:asciiTheme="majorBidi" w:eastAsia="Calibri" w:hAnsiTheme="majorBidi" w:cstheme="majorBidi"/>
          <w:color w:val="000000" w:themeColor="text1"/>
          <w:sz w:val="28"/>
          <w:szCs w:val="28"/>
          <w:lang w:val="en-US"/>
        </w:rPr>
        <w:t>r</w:t>
      </w:r>
      <w:r w:rsidRPr="006705E4">
        <w:rPr>
          <w:rFonts w:asciiTheme="majorBidi" w:eastAsia="Calibri" w:hAnsiTheme="majorBidi" w:cstheme="majorBidi"/>
          <w:color w:val="000000" w:themeColor="text1"/>
          <w:sz w:val="28"/>
          <w:szCs w:val="28"/>
          <w:lang w:val="en-US"/>
        </w:rPr>
        <w:t>endering of Engineering Services of the Bushehr NPP unit No. 1.</w:t>
      </w:r>
    </w:p>
    <w:p w:rsidR="00540829" w:rsidRPr="006705E4" w:rsidRDefault="00540829" w:rsidP="00535514">
      <w:pPr>
        <w:jc w:val="both"/>
        <w:rPr>
          <w:rFonts w:asciiTheme="majorBidi" w:eastAsia="Calibri" w:hAnsiTheme="majorBidi" w:cstheme="majorBidi"/>
          <w:color w:val="000000" w:themeColor="text1"/>
          <w:sz w:val="28"/>
          <w:szCs w:val="28"/>
          <w:lang w:val="en-US"/>
        </w:rPr>
      </w:pPr>
      <w:r w:rsidRPr="006705E4">
        <w:rPr>
          <w:rFonts w:asciiTheme="majorBidi" w:eastAsia="Calibri" w:hAnsiTheme="majorBidi" w:cstheme="majorBidi"/>
          <w:color w:val="000000" w:themeColor="text1"/>
          <w:sz w:val="28"/>
          <w:szCs w:val="28"/>
          <w:lang w:val="en-US"/>
        </w:rPr>
        <w:t xml:space="preserve">Signing of this Certificate should be the basis to draw up an invoice by </w:t>
      </w:r>
      <w:r w:rsidRPr="006705E4">
        <w:rPr>
          <w:rFonts w:asciiTheme="majorBidi" w:hAnsiTheme="majorBidi" w:cstheme="majorBidi"/>
          <w:color w:val="000000" w:themeColor="text1"/>
          <w:sz w:val="28"/>
          <w:szCs w:val="28"/>
          <w:lang w:val="en-US"/>
        </w:rPr>
        <w:t xml:space="preserve">REA </w:t>
      </w:r>
      <w:r w:rsidRPr="006705E4">
        <w:rPr>
          <w:rFonts w:asciiTheme="majorBidi" w:eastAsia="Calibri" w:hAnsiTheme="majorBidi" w:cstheme="majorBidi"/>
          <w:color w:val="000000" w:themeColor="text1"/>
          <w:sz w:val="28"/>
          <w:szCs w:val="28"/>
          <w:lang w:val="en-US"/>
        </w:rPr>
        <w:t xml:space="preserve">for a payment as per Letter of Credit </w:t>
      </w:r>
      <w:r w:rsidR="00535514" w:rsidRPr="006705E4">
        <w:rPr>
          <w:rFonts w:asciiTheme="majorBidi" w:eastAsia="Calibri" w:hAnsiTheme="majorBidi" w:cstheme="majorBidi"/>
          <w:color w:val="000000" w:themeColor="text1"/>
          <w:sz w:val="28"/>
          <w:szCs w:val="28"/>
          <w:lang w:val="en-US"/>
        </w:rPr>
        <w:t>N</w:t>
      </w:r>
      <w:r w:rsidRPr="006705E4">
        <w:rPr>
          <w:rFonts w:asciiTheme="majorBidi" w:eastAsia="Calibri" w:hAnsiTheme="majorBidi" w:cstheme="majorBidi"/>
          <w:color w:val="000000" w:themeColor="text1"/>
          <w:sz w:val="28"/>
          <w:szCs w:val="28"/>
          <w:lang w:val="en-US"/>
        </w:rPr>
        <w:t>o. _____________, which sum is due for performed Services as per the Contract.</w:t>
      </w:r>
    </w:p>
    <w:p w:rsidR="00540829" w:rsidRPr="006705E4" w:rsidRDefault="00540829" w:rsidP="009E4A18">
      <w:pPr>
        <w:snapToGrid w:val="0"/>
        <w:rPr>
          <w:rFonts w:asciiTheme="majorBidi" w:eastAsia="Calibri" w:hAnsiTheme="majorBidi" w:cstheme="majorBidi"/>
          <w:color w:val="000000" w:themeColor="text1"/>
          <w:sz w:val="28"/>
          <w:szCs w:val="28"/>
          <w:lang w:val="en-US"/>
        </w:rPr>
      </w:pPr>
    </w:p>
    <w:p w:rsidR="00540829" w:rsidRPr="006705E4" w:rsidRDefault="00540829" w:rsidP="00535514">
      <w:pPr>
        <w:jc w:val="both"/>
        <w:rPr>
          <w:rFonts w:asciiTheme="majorBidi" w:eastAsia="Calibri" w:hAnsiTheme="majorBidi" w:cstheme="majorBidi"/>
          <w:color w:val="000000" w:themeColor="text1"/>
          <w:sz w:val="28"/>
          <w:szCs w:val="28"/>
          <w:lang w:val="en-US"/>
        </w:rPr>
      </w:pPr>
      <w:r w:rsidRPr="006705E4">
        <w:rPr>
          <w:rFonts w:asciiTheme="majorBidi" w:eastAsia="Calibri" w:hAnsiTheme="majorBidi" w:cstheme="majorBidi"/>
          <w:color w:val="000000" w:themeColor="text1"/>
          <w:sz w:val="28"/>
          <w:szCs w:val="28"/>
          <w:lang w:val="en-US"/>
        </w:rPr>
        <w:t xml:space="preserve">Basic price of performed Services: </w:t>
      </w:r>
      <w:r w:rsidR="00AC2AB8" w:rsidRPr="006705E4">
        <w:rPr>
          <w:rFonts w:asciiTheme="majorBidi" w:eastAsia="Calibri" w:hAnsiTheme="majorBidi" w:cstheme="majorBidi"/>
          <w:color w:val="000000" w:themeColor="text1"/>
          <w:sz w:val="28"/>
          <w:szCs w:val="28"/>
          <w:lang w:val="en-US"/>
        </w:rPr>
        <w:t>EURO</w:t>
      </w:r>
      <w:r w:rsidRPr="006705E4">
        <w:rPr>
          <w:rFonts w:asciiTheme="majorBidi" w:eastAsia="Calibri" w:hAnsiTheme="majorBidi" w:cstheme="majorBidi"/>
          <w:color w:val="000000" w:themeColor="text1"/>
          <w:sz w:val="28"/>
          <w:szCs w:val="28"/>
          <w:lang w:val="en-US"/>
        </w:rPr>
        <w:t>……………… (………………………………..</w:t>
      </w:r>
      <w:r w:rsidR="00535514" w:rsidRPr="006705E4">
        <w:rPr>
          <w:rFonts w:asciiTheme="majorBidi" w:eastAsia="Calibri" w:hAnsiTheme="majorBidi" w:cstheme="majorBidi"/>
          <w:color w:val="000000" w:themeColor="text1"/>
          <w:sz w:val="28"/>
          <w:szCs w:val="28"/>
          <w:lang w:val="en-US"/>
        </w:rPr>
        <w:t>Euro</w:t>
      </w:r>
      <w:r w:rsidRPr="006705E4">
        <w:rPr>
          <w:rFonts w:asciiTheme="majorBidi" w:eastAsia="Calibri" w:hAnsiTheme="majorBidi" w:cstheme="majorBidi"/>
          <w:color w:val="000000" w:themeColor="text1"/>
          <w:sz w:val="28"/>
          <w:szCs w:val="28"/>
          <w:lang w:val="en-US"/>
        </w:rPr>
        <w:t>)</w:t>
      </w:r>
    </w:p>
    <w:p w:rsidR="00540829" w:rsidRPr="006705E4" w:rsidRDefault="00540829" w:rsidP="009E4A18">
      <w:pPr>
        <w:jc w:val="both"/>
        <w:rPr>
          <w:rFonts w:asciiTheme="majorBidi" w:eastAsia="Calibri" w:hAnsiTheme="majorBidi" w:cstheme="majorBidi"/>
          <w:color w:val="000000" w:themeColor="text1"/>
          <w:sz w:val="28"/>
          <w:szCs w:val="28"/>
          <w:lang w:val="en-US"/>
        </w:rPr>
      </w:pPr>
    </w:p>
    <w:p w:rsidR="00540829" w:rsidRPr="006705E4" w:rsidRDefault="00540829" w:rsidP="00AC2AB8">
      <w:pPr>
        <w:jc w:val="both"/>
        <w:rPr>
          <w:rFonts w:asciiTheme="majorBidi" w:eastAsia="Calibri" w:hAnsiTheme="majorBidi" w:cstheme="majorBidi"/>
          <w:color w:val="000000" w:themeColor="text1"/>
          <w:sz w:val="28"/>
          <w:szCs w:val="28"/>
          <w:lang w:val="en-US"/>
        </w:rPr>
      </w:pPr>
      <w:r w:rsidRPr="006705E4">
        <w:rPr>
          <w:rFonts w:asciiTheme="majorBidi" w:eastAsia="Calibri" w:hAnsiTheme="majorBidi" w:cstheme="majorBidi"/>
          <w:color w:val="000000" w:themeColor="text1"/>
          <w:sz w:val="28"/>
          <w:szCs w:val="28"/>
          <w:lang w:val="en-US"/>
        </w:rPr>
        <w:t xml:space="preserve">Net amount: </w:t>
      </w:r>
      <w:r w:rsidR="00AC2AB8" w:rsidRPr="006705E4">
        <w:rPr>
          <w:rFonts w:asciiTheme="majorBidi" w:eastAsia="Calibri" w:hAnsiTheme="majorBidi" w:cstheme="majorBidi"/>
          <w:color w:val="000000" w:themeColor="text1"/>
          <w:sz w:val="28"/>
          <w:szCs w:val="28"/>
          <w:lang w:val="en-US"/>
        </w:rPr>
        <w:t>EURO</w:t>
      </w:r>
      <w:r w:rsidRPr="006705E4">
        <w:rPr>
          <w:rFonts w:asciiTheme="majorBidi" w:eastAsia="Calibri" w:hAnsiTheme="majorBidi" w:cstheme="majorBidi"/>
          <w:color w:val="000000" w:themeColor="text1"/>
          <w:sz w:val="28"/>
          <w:szCs w:val="28"/>
          <w:lang w:val="en-US"/>
        </w:rPr>
        <w:t>……………………………. (……………………………….…....……</w:t>
      </w:r>
      <w:r w:rsidR="00AC2AB8" w:rsidRPr="006705E4">
        <w:rPr>
          <w:rFonts w:asciiTheme="majorBidi" w:eastAsia="Calibri" w:hAnsiTheme="majorBidi" w:cstheme="majorBidi"/>
          <w:color w:val="000000" w:themeColor="text1"/>
          <w:sz w:val="28"/>
          <w:szCs w:val="28"/>
          <w:lang w:val="en-US"/>
        </w:rPr>
        <w:t>Euro</w:t>
      </w:r>
      <w:r w:rsidRPr="006705E4">
        <w:rPr>
          <w:rFonts w:asciiTheme="majorBidi" w:eastAsia="Calibri" w:hAnsiTheme="majorBidi" w:cstheme="majorBidi"/>
          <w:color w:val="000000" w:themeColor="text1"/>
          <w:sz w:val="28"/>
          <w:szCs w:val="28"/>
          <w:lang w:val="en-US"/>
        </w:rPr>
        <w:t>)</w:t>
      </w:r>
    </w:p>
    <w:p w:rsidR="00540829" w:rsidRPr="006705E4" w:rsidRDefault="00540829" w:rsidP="009E4A18">
      <w:pPr>
        <w:jc w:val="both"/>
        <w:rPr>
          <w:rFonts w:asciiTheme="majorBidi" w:eastAsia="Calibri" w:hAnsiTheme="majorBidi" w:cstheme="majorBidi"/>
          <w:color w:val="000000" w:themeColor="text1"/>
          <w:sz w:val="28"/>
          <w:szCs w:val="28"/>
          <w:lang w:val="en-US"/>
        </w:rPr>
      </w:pPr>
    </w:p>
    <w:p w:rsidR="00540829" w:rsidRPr="006705E4" w:rsidRDefault="00540829" w:rsidP="00535514">
      <w:pPr>
        <w:jc w:val="both"/>
        <w:rPr>
          <w:rFonts w:asciiTheme="majorBidi" w:eastAsia="Calibri" w:hAnsiTheme="majorBidi" w:cstheme="majorBidi"/>
          <w:color w:val="000000" w:themeColor="text1"/>
          <w:sz w:val="28"/>
          <w:szCs w:val="28"/>
          <w:lang w:val="en-US"/>
        </w:rPr>
      </w:pPr>
      <w:r w:rsidRPr="006705E4">
        <w:rPr>
          <w:rFonts w:asciiTheme="majorBidi" w:eastAsia="Calibri" w:hAnsiTheme="majorBidi" w:cstheme="majorBidi"/>
          <w:color w:val="000000" w:themeColor="text1"/>
          <w:sz w:val="28"/>
          <w:szCs w:val="28"/>
          <w:lang w:val="en-US"/>
        </w:rPr>
        <w:t xml:space="preserve">Fulfillment of the Contractor’s obligations under the Contract for (month) ____ 20___ has been </w:t>
      </w:r>
      <w:r w:rsidR="00535514" w:rsidRPr="006705E4">
        <w:rPr>
          <w:rFonts w:asciiTheme="majorBidi" w:eastAsia="Calibri" w:hAnsiTheme="majorBidi" w:cstheme="majorBidi"/>
          <w:color w:val="000000" w:themeColor="text1"/>
          <w:sz w:val="28"/>
          <w:szCs w:val="28"/>
          <w:lang w:val="en-US"/>
        </w:rPr>
        <w:t>approved</w:t>
      </w:r>
      <w:r w:rsidRPr="006705E4">
        <w:rPr>
          <w:rFonts w:asciiTheme="majorBidi" w:eastAsia="Calibri" w:hAnsiTheme="majorBidi" w:cstheme="majorBidi"/>
          <w:color w:val="000000" w:themeColor="text1"/>
          <w:sz w:val="28"/>
          <w:szCs w:val="28"/>
          <w:lang w:val="en-US"/>
        </w:rPr>
        <w:t xml:space="preserve"> by the representative of the Principal at the BNPP based on the related performed Services.</w:t>
      </w:r>
    </w:p>
    <w:p w:rsidR="00540829" w:rsidRPr="006705E4" w:rsidRDefault="00540829" w:rsidP="009E4A18">
      <w:pPr>
        <w:jc w:val="center"/>
        <w:rPr>
          <w:rFonts w:asciiTheme="majorBidi" w:eastAsia="Calibri" w:hAnsiTheme="majorBidi" w:cstheme="majorBidi"/>
          <w:color w:val="000000" w:themeColor="text1"/>
          <w:sz w:val="28"/>
          <w:szCs w:val="28"/>
          <w:lang w:val="en-US"/>
        </w:rPr>
      </w:pPr>
    </w:p>
    <w:p w:rsidR="00BB75EF" w:rsidRPr="00497C88" w:rsidRDefault="00BB75EF" w:rsidP="00BB75EF">
      <w:pPr>
        <w:jc w:val="center"/>
        <w:rPr>
          <w:rFonts w:asciiTheme="majorBidi" w:hAnsiTheme="majorBidi" w:cstheme="majorBidi"/>
          <w:color w:val="000000" w:themeColor="text1"/>
          <w:sz w:val="28"/>
          <w:szCs w:val="28"/>
          <w:lang w:val="en-US"/>
          <w:rPrChange w:id="834" w:author="Mghods" w:date="2014-09-22T09:33:00Z">
            <w:rPr>
              <w:rFonts w:asciiTheme="majorBidi" w:hAnsiTheme="majorBidi" w:cstheme="majorBidi"/>
              <w:color w:val="000000" w:themeColor="text1"/>
              <w:sz w:val="28"/>
              <w:szCs w:val="28"/>
            </w:rPr>
          </w:rPrChange>
        </w:rPr>
      </w:pPr>
    </w:p>
    <w:p w:rsidR="00BB75EF" w:rsidRPr="006705E4" w:rsidRDefault="00BB75EF" w:rsidP="00BB75EF">
      <w:pPr>
        <w:tabs>
          <w:tab w:val="left" w:pos="1134"/>
        </w:tabs>
        <w:ind w:firstLine="709"/>
        <w:jc w:val="both"/>
        <w:rPr>
          <w:rFonts w:asciiTheme="majorBidi" w:hAnsiTheme="majorBidi" w:cstheme="majorBidi"/>
          <w:b/>
          <w:color w:val="000000" w:themeColor="text1"/>
          <w:sz w:val="28"/>
          <w:szCs w:val="28"/>
          <w:lang w:val="en-US"/>
        </w:rPr>
      </w:pPr>
      <w:r w:rsidRPr="006705E4">
        <w:rPr>
          <w:rFonts w:asciiTheme="majorBidi" w:hAnsiTheme="majorBidi" w:cstheme="majorBidi"/>
          <w:b/>
          <w:color w:val="000000" w:themeColor="text1"/>
          <w:sz w:val="28"/>
          <w:szCs w:val="28"/>
          <w:lang w:val="en-US"/>
        </w:rPr>
        <w:t xml:space="preserve">The Principal </w:t>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proofErr w:type="gramStart"/>
      <w:r w:rsidRPr="006705E4">
        <w:rPr>
          <w:rFonts w:asciiTheme="majorBidi" w:hAnsiTheme="majorBidi" w:cstheme="majorBidi"/>
          <w:b/>
          <w:color w:val="000000" w:themeColor="text1"/>
          <w:sz w:val="28"/>
          <w:szCs w:val="28"/>
          <w:lang w:val="en-US"/>
        </w:rPr>
        <w:t>The</w:t>
      </w:r>
      <w:proofErr w:type="gramEnd"/>
      <w:r w:rsidRPr="006705E4">
        <w:rPr>
          <w:rFonts w:asciiTheme="majorBidi" w:hAnsiTheme="majorBidi" w:cstheme="majorBidi"/>
          <w:b/>
          <w:color w:val="000000" w:themeColor="text1"/>
          <w:sz w:val="28"/>
          <w:szCs w:val="28"/>
          <w:lang w:val="en-US"/>
        </w:rPr>
        <w:t xml:space="preserve"> Contractor </w:t>
      </w:r>
    </w:p>
    <w:p w:rsidR="00BB75EF" w:rsidRPr="006705E4" w:rsidRDefault="00BB75EF" w:rsidP="00BB75EF">
      <w:pPr>
        <w:jc w:val="center"/>
        <w:rPr>
          <w:rFonts w:asciiTheme="majorBidi" w:hAnsiTheme="majorBidi" w:cstheme="majorBidi"/>
          <w:bCs/>
          <w:color w:val="000000" w:themeColor="text1"/>
          <w:sz w:val="28"/>
          <w:szCs w:val="28"/>
          <w:lang w:val="en-US"/>
        </w:rPr>
      </w:pPr>
    </w:p>
    <w:p w:rsidR="00BB75EF" w:rsidRPr="006705E4" w:rsidRDefault="00BB75EF" w:rsidP="00BB75EF">
      <w:pPr>
        <w:rPr>
          <w:rFonts w:asciiTheme="majorBidi" w:hAnsiTheme="majorBidi" w:cstheme="majorBidi"/>
          <w:bCs/>
          <w:color w:val="000000" w:themeColor="text1"/>
          <w:sz w:val="28"/>
          <w:szCs w:val="28"/>
          <w:lang w:val="en-US"/>
        </w:rPr>
      </w:pPr>
      <w:r w:rsidRPr="006705E4">
        <w:rPr>
          <w:rFonts w:asciiTheme="majorBidi" w:hAnsiTheme="majorBidi" w:cstheme="majorBidi"/>
          <w:bCs/>
          <w:color w:val="000000" w:themeColor="text1"/>
          <w:sz w:val="28"/>
          <w:szCs w:val="28"/>
          <w:lang w:val="en-US"/>
        </w:rPr>
        <w:br w:type="page"/>
      </w:r>
    </w:p>
    <w:p w:rsidR="007D3AFD" w:rsidRPr="006705E4" w:rsidRDefault="00CA7765" w:rsidP="00B844BD">
      <w:pPr>
        <w:pStyle w:val="Heading1"/>
        <w:rPr>
          <w:rFonts w:asciiTheme="majorBidi" w:hAnsiTheme="majorBidi" w:cstheme="majorBidi"/>
          <w:iCs/>
          <w:color w:val="000000" w:themeColor="text1"/>
          <w:sz w:val="28"/>
          <w:szCs w:val="28"/>
          <w:lang w:val="en-US"/>
        </w:rPr>
      </w:pPr>
      <w:bookmarkStart w:id="835" w:name="_Toc397168096"/>
      <w:r w:rsidRPr="006705E4">
        <w:rPr>
          <w:rFonts w:asciiTheme="majorBidi" w:hAnsiTheme="majorBidi" w:cstheme="majorBidi"/>
          <w:color w:val="000000" w:themeColor="text1"/>
          <w:sz w:val="28"/>
          <w:szCs w:val="28"/>
          <w:lang w:val="en-US"/>
        </w:rPr>
        <w:lastRenderedPageBreak/>
        <w:t>Appendix 15.1</w:t>
      </w:r>
      <w:r w:rsidR="00B844BD" w:rsidRPr="006705E4">
        <w:rPr>
          <w:rFonts w:asciiTheme="majorBidi" w:hAnsiTheme="majorBidi" w:cstheme="majorBidi"/>
          <w:color w:val="000000" w:themeColor="text1"/>
          <w:sz w:val="28"/>
          <w:szCs w:val="28"/>
          <w:lang w:val="en-US"/>
        </w:rPr>
        <w:t>-</w:t>
      </w:r>
      <w:r w:rsidR="007D3AFD" w:rsidRPr="006705E4">
        <w:rPr>
          <w:rFonts w:asciiTheme="majorBidi" w:hAnsiTheme="majorBidi" w:cstheme="majorBidi"/>
          <w:color w:val="000000" w:themeColor="text1"/>
          <w:sz w:val="28"/>
          <w:szCs w:val="28"/>
          <w:lang w:val="en-US"/>
        </w:rPr>
        <w:t>Form of Certificate of Handover and Acceptance of Works</w:t>
      </w:r>
      <w:bookmarkEnd w:id="835"/>
      <w:r w:rsidR="007D3AFD" w:rsidRPr="006705E4">
        <w:rPr>
          <w:rFonts w:asciiTheme="majorBidi" w:hAnsiTheme="majorBidi" w:cstheme="majorBidi"/>
          <w:iCs/>
          <w:color w:val="000000" w:themeColor="text1"/>
          <w:sz w:val="28"/>
          <w:szCs w:val="28"/>
          <w:lang w:val="en-US"/>
        </w:rPr>
        <w:t xml:space="preserve"> </w:t>
      </w:r>
    </w:p>
    <w:p w:rsidR="00CA7765" w:rsidRPr="00497C88" w:rsidRDefault="00CA7765" w:rsidP="00CA7765">
      <w:pPr>
        <w:tabs>
          <w:tab w:val="left" w:pos="8640"/>
        </w:tabs>
        <w:spacing w:line="360" w:lineRule="auto"/>
        <w:ind w:right="27"/>
        <w:jc w:val="center"/>
        <w:rPr>
          <w:rFonts w:asciiTheme="majorBidi" w:hAnsiTheme="majorBidi" w:cstheme="majorBidi"/>
          <w:b/>
          <w:color w:val="000000" w:themeColor="text1"/>
          <w:sz w:val="28"/>
          <w:szCs w:val="28"/>
          <w:lang w:val="en-US"/>
          <w:rPrChange w:id="836" w:author="Mghods" w:date="2014-09-22T09:33:00Z">
            <w:rPr>
              <w:rFonts w:asciiTheme="majorBidi" w:hAnsiTheme="majorBidi" w:cstheme="majorBidi"/>
              <w:b/>
              <w:color w:val="000000" w:themeColor="text1"/>
              <w:sz w:val="28"/>
              <w:szCs w:val="28"/>
            </w:rPr>
          </w:rPrChange>
        </w:rPr>
      </w:pPr>
    </w:p>
    <w:p w:rsidR="007D3AFD" w:rsidRPr="00497C88" w:rsidRDefault="007D3AFD" w:rsidP="007D3AFD">
      <w:pPr>
        <w:jc w:val="center"/>
        <w:rPr>
          <w:rFonts w:asciiTheme="majorBidi" w:hAnsiTheme="majorBidi" w:cstheme="majorBidi"/>
          <w:b/>
          <w:iCs/>
          <w:color w:val="000000" w:themeColor="text1"/>
          <w:sz w:val="28"/>
          <w:szCs w:val="28"/>
          <w:lang w:val="en-US"/>
          <w:rPrChange w:id="837" w:author="Mghods" w:date="2014-09-22T09:33:00Z">
            <w:rPr>
              <w:rFonts w:asciiTheme="majorBidi" w:hAnsiTheme="majorBidi" w:cstheme="majorBidi"/>
              <w:b/>
              <w:iCs/>
              <w:color w:val="000000" w:themeColor="text1"/>
              <w:sz w:val="28"/>
              <w:szCs w:val="28"/>
            </w:rPr>
          </w:rPrChange>
        </w:rPr>
      </w:pPr>
      <w:r w:rsidRPr="006705E4">
        <w:rPr>
          <w:rFonts w:asciiTheme="majorBidi" w:hAnsiTheme="majorBidi" w:cstheme="majorBidi"/>
          <w:b/>
          <w:iCs/>
          <w:color w:val="000000" w:themeColor="text1"/>
          <w:sz w:val="28"/>
          <w:szCs w:val="28"/>
          <w:lang w:val="en-US"/>
        </w:rPr>
        <w:t>CERTIFICATE</w:t>
      </w:r>
      <w:r w:rsidR="00671B92" w:rsidRPr="00671B92">
        <w:rPr>
          <w:rFonts w:asciiTheme="majorBidi" w:hAnsiTheme="majorBidi" w:cstheme="majorBidi"/>
          <w:b/>
          <w:iCs/>
          <w:color w:val="000000" w:themeColor="text1"/>
          <w:sz w:val="28"/>
          <w:szCs w:val="28"/>
          <w:lang w:val="en-US"/>
          <w:rPrChange w:id="838" w:author="Mghods" w:date="2014-09-22T09:33:00Z">
            <w:rPr>
              <w:rFonts w:asciiTheme="majorBidi" w:hAnsiTheme="majorBidi" w:cstheme="majorBidi"/>
              <w:b/>
              <w:iCs/>
              <w:color w:val="000000" w:themeColor="text1"/>
              <w:sz w:val="28"/>
              <w:szCs w:val="28"/>
            </w:rPr>
          </w:rPrChange>
        </w:rPr>
        <w:t xml:space="preserve"> </w:t>
      </w:r>
      <w:r w:rsidRPr="006705E4">
        <w:rPr>
          <w:rFonts w:asciiTheme="majorBidi" w:hAnsiTheme="majorBidi" w:cstheme="majorBidi"/>
          <w:b/>
          <w:iCs/>
          <w:color w:val="000000" w:themeColor="text1"/>
          <w:sz w:val="28"/>
          <w:szCs w:val="28"/>
          <w:lang w:val="en-US"/>
        </w:rPr>
        <w:t>No</w:t>
      </w:r>
      <w:r w:rsidR="00671B92" w:rsidRPr="00671B92">
        <w:rPr>
          <w:rFonts w:asciiTheme="majorBidi" w:hAnsiTheme="majorBidi" w:cstheme="majorBidi"/>
          <w:b/>
          <w:iCs/>
          <w:color w:val="000000" w:themeColor="text1"/>
          <w:sz w:val="28"/>
          <w:szCs w:val="28"/>
          <w:lang w:val="en-US"/>
          <w:rPrChange w:id="839" w:author="Mghods" w:date="2014-09-22T09:33:00Z">
            <w:rPr>
              <w:rFonts w:asciiTheme="majorBidi" w:hAnsiTheme="majorBidi" w:cstheme="majorBidi"/>
              <w:b/>
              <w:iCs/>
              <w:color w:val="000000" w:themeColor="text1"/>
              <w:sz w:val="28"/>
              <w:szCs w:val="28"/>
            </w:rPr>
          </w:rPrChange>
        </w:rPr>
        <w:t>.___</w:t>
      </w:r>
    </w:p>
    <w:p w:rsidR="00CA7765" w:rsidRPr="006705E4" w:rsidRDefault="00CA7765" w:rsidP="00CA7765">
      <w:pPr>
        <w:jc w:val="center"/>
        <w:rPr>
          <w:rFonts w:asciiTheme="majorBidi" w:hAnsiTheme="majorBidi" w:cstheme="majorBidi"/>
          <w:color w:val="000000" w:themeColor="text1"/>
          <w:sz w:val="28"/>
          <w:szCs w:val="28"/>
          <w:lang w:val="en-US"/>
        </w:rPr>
      </w:pPr>
    </w:p>
    <w:p w:rsidR="00CA7765" w:rsidRPr="006705E4" w:rsidRDefault="00CA7765" w:rsidP="00CA7765">
      <w:pPr>
        <w:snapToGrid w:val="0"/>
        <w:jc w:val="both"/>
        <w:rPr>
          <w:rFonts w:asciiTheme="majorBidi" w:hAnsiTheme="majorBidi" w:cstheme="majorBidi"/>
          <w:color w:val="000000" w:themeColor="text1"/>
          <w:sz w:val="28"/>
          <w:szCs w:val="28"/>
          <w:lang w:val="en-US"/>
        </w:rPr>
      </w:pPr>
    </w:p>
    <w:p w:rsidR="00CA7765" w:rsidRPr="006705E4" w:rsidRDefault="00732CD7" w:rsidP="00535514">
      <w:pPr>
        <w:snapToGrid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We, the undersigned, the Principal in the person of_____________________, acting based on ________________________________, on the one </w:t>
      </w:r>
      <w:r w:rsidR="007D3AFD" w:rsidRPr="006705E4">
        <w:rPr>
          <w:rFonts w:asciiTheme="majorBidi" w:hAnsiTheme="majorBidi" w:cstheme="majorBidi"/>
          <w:color w:val="000000" w:themeColor="text1"/>
          <w:sz w:val="28"/>
          <w:szCs w:val="28"/>
          <w:lang w:val="en-US"/>
        </w:rPr>
        <w:t>part</w:t>
      </w:r>
      <w:r w:rsidRPr="006705E4">
        <w:rPr>
          <w:rFonts w:asciiTheme="majorBidi" w:hAnsiTheme="majorBidi" w:cstheme="majorBidi"/>
          <w:color w:val="000000" w:themeColor="text1"/>
          <w:sz w:val="28"/>
          <w:szCs w:val="28"/>
          <w:lang w:val="en-US"/>
        </w:rPr>
        <w:t xml:space="preserve">, and the Contractor, in the person of ______________________________, acting based on _____________________on the other </w:t>
      </w:r>
      <w:r w:rsidR="007D3AFD" w:rsidRPr="006705E4">
        <w:rPr>
          <w:rFonts w:asciiTheme="majorBidi" w:hAnsiTheme="majorBidi" w:cstheme="majorBidi"/>
          <w:color w:val="000000" w:themeColor="text1"/>
          <w:sz w:val="28"/>
          <w:szCs w:val="28"/>
          <w:lang w:val="en-US"/>
        </w:rPr>
        <w:t>part</w:t>
      </w:r>
      <w:r w:rsidRPr="006705E4">
        <w:rPr>
          <w:rFonts w:asciiTheme="majorBidi" w:hAnsiTheme="majorBidi" w:cstheme="majorBidi"/>
          <w:color w:val="000000" w:themeColor="text1"/>
          <w:sz w:val="28"/>
          <w:szCs w:val="28"/>
          <w:lang w:val="en-US"/>
        </w:rPr>
        <w:t xml:space="preserve">, </w:t>
      </w:r>
      <w:r w:rsidR="007D3AFD" w:rsidRPr="006705E4">
        <w:rPr>
          <w:rFonts w:asciiTheme="majorBidi" w:hAnsiTheme="majorBidi" w:cstheme="majorBidi"/>
          <w:color w:val="000000" w:themeColor="text1"/>
          <w:sz w:val="28"/>
          <w:szCs w:val="28"/>
          <w:lang w:val="en-US"/>
        </w:rPr>
        <w:t xml:space="preserve">have drawn up the present Certificate confirming, that the Contractor’s </w:t>
      </w:r>
      <w:r w:rsidR="006D705B" w:rsidRPr="006705E4">
        <w:rPr>
          <w:rFonts w:asciiTheme="majorBidi" w:hAnsiTheme="majorBidi" w:cstheme="majorBidi"/>
          <w:color w:val="000000" w:themeColor="text1"/>
          <w:sz w:val="28"/>
          <w:szCs w:val="28"/>
          <w:lang w:val="en-US"/>
        </w:rPr>
        <w:t>obligations</w:t>
      </w:r>
      <w:r w:rsidR="007D3AFD" w:rsidRPr="006705E4">
        <w:rPr>
          <w:rFonts w:asciiTheme="majorBidi" w:hAnsiTheme="majorBidi" w:cstheme="majorBidi"/>
          <w:color w:val="000000" w:themeColor="text1"/>
          <w:sz w:val="28"/>
          <w:szCs w:val="28"/>
          <w:lang w:val="en-US"/>
        </w:rPr>
        <w:t xml:space="preserve"> under the Contract </w:t>
      </w:r>
      <w:r w:rsidR="00332912" w:rsidRPr="006705E4">
        <w:rPr>
          <w:rFonts w:asciiTheme="majorBidi" w:hAnsiTheme="majorBidi" w:cstheme="majorBidi"/>
          <w:color w:val="000000" w:themeColor="text1"/>
          <w:sz w:val="28"/>
          <w:szCs w:val="28"/>
          <w:lang w:val="en-US"/>
        </w:rPr>
        <w:t>for</w:t>
      </w:r>
      <w:r w:rsidR="007D3AFD" w:rsidRPr="006705E4">
        <w:rPr>
          <w:rFonts w:asciiTheme="majorBidi" w:hAnsiTheme="majorBidi" w:cstheme="majorBidi"/>
          <w:color w:val="000000" w:themeColor="text1"/>
          <w:sz w:val="28"/>
          <w:szCs w:val="28"/>
          <w:lang w:val="en-US"/>
        </w:rPr>
        <w:t xml:space="preserve"> rendering the </w:t>
      </w:r>
      <w:r w:rsidR="00535514" w:rsidRPr="006705E4">
        <w:rPr>
          <w:rFonts w:asciiTheme="majorBidi" w:hAnsiTheme="majorBidi" w:cstheme="majorBidi"/>
          <w:color w:val="000000" w:themeColor="text1"/>
          <w:sz w:val="28"/>
          <w:szCs w:val="28"/>
          <w:lang w:val="en-US"/>
        </w:rPr>
        <w:t>E</w:t>
      </w:r>
      <w:r w:rsidR="007D3AFD" w:rsidRPr="006705E4">
        <w:rPr>
          <w:rFonts w:asciiTheme="majorBidi" w:hAnsiTheme="majorBidi" w:cstheme="majorBidi"/>
          <w:color w:val="000000" w:themeColor="text1"/>
          <w:sz w:val="28"/>
          <w:szCs w:val="28"/>
          <w:lang w:val="en-US"/>
        </w:rPr>
        <w:t xml:space="preserve">ngineering </w:t>
      </w:r>
      <w:r w:rsidR="00535514" w:rsidRPr="006705E4">
        <w:rPr>
          <w:rFonts w:asciiTheme="majorBidi" w:hAnsiTheme="majorBidi" w:cstheme="majorBidi"/>
          <w:color w:val="000000" w:themeColor="text1"/>
          <w:sz w:val="28"/>
          <w:szCs w:val="28"/>
          <w:lang w:val="en-US"/>
        </w:rPr>
        <w:t>S</w:t>
      </w:r>
      <w:r w:rsidR="007D3AFD" w:rsidRPr="006705E4">
        <w:rPr>
          <w:rFonts w:asciiTheme="majorBidi" w:hAnsiTheme="majorBidi" w:cstheme="majorBidi"/>
          <w:color w:val="000000" w:themeColor="text1"/>
          <w:sz w:val="28"/>
          <w:szCs w:val="28"/>
          <w:lang w:val="en-US"/>
        </w:rPr>
        <w:t xml:space="preserve">ervices and </w:t>
      </w:r>
      <w:r w:rsidR="00535514" w:rsidRPr="006705E4">
        <w:rPr>
          <w:rFonts w:asciiTheme="majorBidi" w:hAnsiTheme="majorBidi" w:cstheme="majorBidi"/>
          <w:color w:val="000000" w:themeColor="text1"/>
          <w:sz w:val="28"/>
          <w:szCs w:val="28"/>
          <w:lang w:val="en-US"/>
        </w:rPr>
        <w:t>T</w:t>
      </w:r>
      <w:r w:rsidR="007D3AFD" w:rsidRPr="006705E4">
        <w:rPr>
          <w:rFonts w:asciiTheme="majorBidi" w:hAnsiTheme="majorBidi" w:cstheme="majorBidi"/>
          <w:color w:val="000000" w:themeColor="text1"/>
          <w:sz w:val="28"/>
          <w:szCs w:val="28"/>
          <w:lang w:val="en-US"/>
        </w:rPr>
        <w:t xml:space="preserve">echnical </w:t>
      </w:r>
      <w:r w:rsidR="00535514" w:rsidRPr="006705E4">
        <w:rPr>
          <w:rFonts w:asciiTheme="majorBidi" w:hAnsiTheme="majorBidi" w:cstheme="majorBidi"/>
          <w:color w:val="000000" w:themeColor="text1"/>
          <w:sz w:val="28"/>
          <w:szCs w:val="28"/>
          <w:lang w:val="en-US"/>
        </w:rPr>
        <w:t>S</w:t>
      </w:r>
      <w:r w:rsidR="007D3AFD" w:rsidRPr="006705E4">
        <w:rPr>
          <w:rFonts w:asciiTheme="majorBidi" w:hAnsiTheme="majorBidi" w:cstheme="majorBidi"/>
          <w:color w:val="000000" w:themeColor="text1"/>
          <w:sz w:val="28"/>
          <w:szCs w:val="28"/>
          <w:lang w:val="en-US"/>
        </w:rPr>
        <w:t xml:space="preserve">upport </w:t>
      </w:r>
      <w:r w:rsidRPr="006705E4">
        <w:rPr>
          <w:rFonts w:asciiTheme="majorBidi" w:hAnsiTheme="majorBidi" w:cstheme="majorBidi"/>
          <w:color w:val="000000" w:themeColor="text1"/>
          <w:sz w:val="28"/>
          <w:szCs w:val="28"/>
          <w:lang w:val="en-US"/>
        </w:rPr>
        <w:t xml:space="preserve">  </w:t>
      </w:r>
      <w:r w:rsidR="007D3AFD" w:rsidRPr="006705E4">
        <w:rPr>
          <w:rFonts w:asciiTheme="majorBidi" w:hAnsiTheme="majorBidi" w:cstheme="majorBidi"/>
          <w:color w:val="000000" w:themeColor="text1"/>
          <w:sz w:val="28"/>
          <w:szCs w:val="28"/>
          <w:lang w:val="en-US"/>
        </w:rPr>
        <w:t xml:space="preserve">of BNPP-1  operation </w:t>
      </w:r>
      <w:r w:rsidR="00853C7D" w:rsidRPr="006705E4">
        <w:rPr>
          <w:rFonts w:asciiTheme="majorBidi" w:hAnsiTheme="majorBidi" w:cstheme="majorBidi"/>
          <w:color w:val="000000" w:themeColor="text1"/>
          <w:sz w:val="28"/>
          <w:szCs w:val="28"/>
          <w:lang w:val="en-US"/>
        </w:rPr>
        <w:t>for</w:t>
      </w:r>
      <w:r w:rsidR="007D3AFD" w:rsidRPr="006705E4">
        <w:rPr>
          <w:rFonts w:asciiTheme="majorBidi" w:hAnsiTheme="majorBidi" w:cstheme="majorBidi"/>
          <w:color w:val="000000" w:themeColor="text1"/>
          <w:sz w:val="28"/>
          <w:szCs w:val="28"/>
          <w:lang w:val="en-US"/>
        </w:rPr>
        <w:t xml:space="preserve"> ___________200__ were </w:t>
      </w:r>
      <w:r w:rsidR="006D705B" w:rsidRPr="006705E4">
        <w:rPr>
          <w:rFonts w:asciiTheme="majorBidi" w:hAnsiTheme="majorBidi" w:cstheme="majorBidi"/>
          <w:color w:val="000000" w:themeColor="text1"/>
          <w:sz w:val="28"/>
          <w:szCs w:val="28"/>
          <w:lang w:val="en-US"/>
        </w:rPr>
        <w:t>fulfilled</w:t>
      </w:r>
      <w:r w:rsidR="007D3AFD" w:rsidRPr="006705E4">
        <w:rPr>
          <w:rFonts w:asciiTheme="majorBidi" w:hAnsiTheme="majorBidi" w:cstheme="majorBidi"/>
          <w:color w:val="000000" w:themeColor="text1"/>
          <w:sz w:val="28"/>
          <w:szCs w:val="28"/>
          <w:lang w:val="en-US"/>
        </w:rPr>
        <w:t xml:space="preserve">. Amount of man/months is ____. The price of performed works (rendered services) as per the Certificate amounts to _____________________________________(___________________/100) </w:t>
      </w:r>
      <w:r w:rsidR="00AC2AB8" w:rsidRPr="006705E4">
        <w:rPr>
          <w:rFonts w:asciiTheme="majorBidi" w:hAnsiTheme="majorBidi" w:cstheme="majorBidi"/>
          <w:color w:val="000000" w:themeColor="text1"/>
          <w:sz w:val="28"/>
          <w:szCs w:val="28"/>
          <w:lang w:val="en-US"/>
        </w:rPr>
        <w:t>EURO</w:t>
      </w:r>
      <w:r w:rsidR="007D3AFD" w:rsidRPr="006705E4">
        <w:rPr>
          <w:rFonts w:asciiTheme="majorBidi" w:hAnsiTheme="majorBidi" w:cstheme="majorBidi"/>
          <w:color w:val="000000" w:themeColor="text1"/>
          <w:sz w:val="28"/>
          <w:szCs w:val="28"/>
          <w:lang w:val="en-US"/>
        </w:rPr>
        <w:t xml:space="preserve">, not to be imposed by VAT. </w:t>
      </w:r>
    </w:p>
    <w:p w:rsidR="00732CD7" w:rsidRPr="006705E4" w:rsidRDefault="00732CD7" w:rsidP="00CA7765">
      <w:pPr>
        <w:snapToGrid w:val="0"/>
        <w:jc w:val="both"/>
        <w:rPr>
          <w:rFonts w:asciiTheme="majorBidi" w:hAnsiTheme="majorBidi" w:cstheme="majorBidi"/>
          <w:color w:val="000000" w:themeColor="text1"/>
          <w:sz w:val="28"/>
          <w:szCs w:val="28"/>
          <w:lang w:val="en-US"/>
        </w:rPr>
      </w:pPr>
    </w:p>
    <w:tbl>
      <w:tblPr>
        <w:tblW w:w="10041" w:type="dxa"/>
        <w:tblInd w:w="-10" w:type="dxa"/>
        <w:tblLayout w:type="fixed"/>
        <w:tblLook w:val="0000"/>
      </w:tblPr>
      <w:tblGrid>
        <w:gridCol w:w="827"/>
        <w:gridCol w:w="3119"/>
        <w:gridCol w:w="1984"/>
        <w:gridCol w:w="1559"/>
        <w:gridCol w:w="2552"/>
      </w:tblGrid>
      <w:tr w:rsidR="00CA7765" w:rsidRPr="00497C88" w:rsidTr="00DF466E">
        <w:trPr>
          <w:trHeight w:val="992"/>
        </w:trPr>
        <w:tc>
          <w:tcPr>
            <w:tcW w:w="827" w:type="dxa"/>
            <w:tcBorders>
              <w:top w:val="single" w:sz="4" w:space="0" w:color="000000"/>
              <w:left w:val="single" w:sz="4" w:space="0" w:color="000000"/>
              <w:bottom w:val="single" w:sz="4" w:space="0" w:color="000000"/>
            </w:tcBorders>
          </w:tcPr>
          <w:p w:rsidR="007D3AFD" w:rsidRPr="006705E4" w:rsidRDefault="007D3AFD" w:rsidP="00540829">
            <w:pPr>
              <w:snapToGrid w:val="0"/>
              <w:jc w:val="cente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No.</w:t>
            </w:r>
          </w:p>
        </w:tc>
        <w:tc>
          <w:tcPr>
            <w:tcW w:w="3119" w:type="dxa"/>
            <w:tcBorders>
              <w:top w:val="single" w:sz="4" w:space="0" w:color="000000"/>
              <w:left w:val="single" w:sz="4" w:space="0" w:color="000000"/>
              <w:bottom w:val="single" w:sz="4" w:space="0" w:color="000000"/>
            </w:tcBorders>
            <w:shd w:val="clear" w:color="auto" w:fill="auto"/>
          </w:tcPr>
          <w:p w:rsidR="00CA7765" w:rsidRPr="006705E4" w:rsidRDefault="007D3AFD" w:rsidP="00540829">
            <w:pPr>
              <w:snapToGrid w:val="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Contractor’s expert grade</w:t>
            </w:r>
            <w:r w:rsidR="00CA7765" w:rsidRPr="006705E4">
              <w:rPr>
                <w:rFonts w:asciiTheme="majorBidi" w:hAnsiTheme="majorBidi" w:cstheme="majorBidi"/>
                <w:color w:val="000000" w:themeColor="text1"/>
                <w:sz w:val="28"/>
                <w:szCs w:val="28"/>
              </w:rPr>
              <w:t xml:space="preserve"> </w:t>
            </w:r>
          </w:p>
        </w:tc>
        <w:tc>
          <w:tcPr>
            <w:tcW w:w="1984" w:type="dxa"/>
            <w:tcBorders>
              <w:top w:val="single" w:sz="4" w:space="0" w:color="000000"/>
              <w:left w:val="single" w:sz="4" w:space="0" w:color="000000"/>
              <w:bottom w:val="single" w:sz="4" w:space="0" w:color="000000"/>
            </w:tcBorders>
            <w:shd w:val="clear" w:color="auto" w:fill="auto"/>
          </w:tcPr>
          <w:p w:rsidR="00CA7765" w:rsidRPr="006705E4" w:rsidRDefault="007D3AFD" w:rsidP="00540829">
            <w:pPr>
              <w:snapToGrid w:val="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Reimbursement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rate</w:t>
            </w:r>
            <w:r w:rsidRPr="006705E4">
              <w:rPr>
                <w:rFonts w:asciiTheme="majorBidi" w:hAnsiTheme="majorBidi" w:cstheme="majorBidi"/>
                <w:color w:val="000000" w:themeColor="text1"/>
                <w:sz w:val="28"/>
                <w:szCs w:val="28"/>
              </w:rPr>
              <w:t xml:space="preserve">, </w:t>
            </w:r>
            <w:r w:rsidR="00AC2AB8" w:rsidRPr="006705E4">
              <w:rPr>
                <w:rFonts w:asciiTheme="majorBidi" w:hAnsiTheme="majorBidi" w:cstheme="majorBidi"/>
                <w:color w:val="000000" w:themeColor="text1"/>
                <w:sz w:val="28"/>
                <w:szCs w:val="28"/>
                <w:lang w:val="en-US"/>
              </w:rPr>
              <w:t>EURO</w:t>
            </w:r>
          </w:p>
        </w:tc>
        <w:tc>
          <w:tcPr>
            <w:tcW w:w="1559" w:type="dxa"/>
            <w:tcBorders>
              <w:top w:val="single" w:sz="4" w:space="0" w:color="000000"/>
              <w:left w:val="single" w:sz="4" w:space="0" w:color="000000"/>
              <w:bottom w:val="single" w:sz="4" w:space="0" w:color="000000"/>
            </w:tcBorders>
            <w:shd w:val="clear" w:color="auto" w:fill="auto"/>
          </w:tcPr>
          <w:p w:rsidR="00540829" w:rsidRPr="006705E4" w:rsidRDefault="007D3AFD" w:rsidP="00540829">
            <w:pPr>
              <w:snapToGrid w:val="0"/>
              <w:jc w:val="cente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Amount of man-months</w:t>
            </w:r>
          </w:p>
          <w:p w:rsidR="00CA7765" w:rsidRPr="006705E4" w:rsidRDefault="00CA7765" w:rsidP="00DF466E">
            <w:pPr>
              <w:snapToGrid w:val="0"/>
              <w:jc w:val="cente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CF2CCB" w:rsidRDefault="007D3AFD" w:rsidP="00540829">
            <w:pPr>
              <w:snapToGrid w:val="0"/>
              <w:jc w:val="cente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Price of performed works (rendered services), </w:t>
            </w:r>
            <w:r w:rsidR="00AC2AB8" w:rsidRPr="006705E4">
              <w:rPr>
                <w:rFonts w:asciiTheme="majorBidi" w:hAnsiTheme="majorBidi" w:cstheme="majorBidi"/>
                <w:color w:val="000000" w:themeColor="text1"/>
                <w:sz w:val="28"/>
                <w:szCs w:val="28"/>
                <w:lang w:val="en-US"/>
              </w:rPr>
              <w:t>EURO</w:t>
            </w:r>
          </w:p>
        </w:tc>
      </w:tr>
      <w:tr w:rsidR="00CA7765" w:rsidRPr="006705E4" w:rsidTr="00DF466E">
        <w:trPr>
          <w:trHeight w:val="243"/>
        </w:trPr>
        <w:tc>
          <w:tcPr>
            <w:tcW w:w="827" w:type="dxa"/>
            <w:tcBorders>
              <w:top w:val="single" w:sz="4" w:space="0" w:color="000000"/>
              <w:left w:val="single" w:sz="4" w:space="0" w:color="000000"/>
              <w:bottom w:val="single" w:sz="4" w:space="0" w:color="000000"/>
            </w:tcBorders>
          </w:tcPr>
          <w:p w:rsidR="00CA7765" w:rsidRPr="006705E4" w:rsidRDefault="00CA7765" w:rsidP="00DF466E">
            <w:pPr>
              <w:snapToGrid w:val="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w:t>
            </w:r>
          </w:p>
        </w:tc>
        <w:tc>
          <w:tcPr>
            <w:tcW w:w="3119"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snapToGrid w:val="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4</w:t>
            </w:r>
          </w:p>
        </w:tc>
        <w:tc>
          <w:tcPr>
            <w:tcW w:w="1984"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snapToGrid w:val="0"/>
              <w:jc w:val="center"/>
              <w:rPr>
                <w:rFonts w:asciiTheme="majorBidi" w:hAnsiTheme="majorBidi" w:cstheme="majorBidi"/>
                <w:color w:val="000000" w:themeColor="text1"/>
                <w:sz w:val="28"/>
                <w:szCs w:val="28"/>
              </w:rPr>
            </w:pPr>
          </w:p>
        </w:tc>
        <w:tc>
          <w:tcPr>
            <w:tcW w:w="1559"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jc w:val="center"/>
              <w:rPr>
                <w:rFonts w:asciiTheme="majorBidi" w:hAnsiTheme="majorBidi" w:cstheme="majorBidi"/>
                <w:color w:val="000000" w:themeColor="text1"/>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6705E4" w:rsidRDefault="00CA7765" w:rsidP="00DF466E">
            <w:pPr>
              <w:jc w:val="center"/>
              <w:rPr>
                <w:rFonts w:asciiTheme="majorBidi" w:hAnsiTheme="majorBidi" w:cstheme="majorBidi"/>
                <w:color w:val="000000" w:themeColor="text1"/>
                <w:sz w:val="28"/>
                <w:szCs w:val="28"/>
              </w:rPr>
            </w:pPr>
          </w:p>
        </w:tc>
      </w:tr>
      <w:tr w:rsidR="00CA7765" w:rsidRPr="006705E4" w:rsidTr="00DF466E">
        <w:trPr>
          <w:trHeight w:val="283"/>
        </w:trPr>
        <w:tc>
          <w:tcPr>
            <w:tcW w:w="827" w:type="dxa"/>
            <w:tcBorders>
              <w:top w:val="single" w:sz="4" w:space="0" w:color="000000"/>
              <w:left w:val="single" w:sz="4" w:space="0" w:color="000000"/>
              <w:bottom w:val="single" w:sz="4" w:space="0" w:color="000000"/>
            </w:tcBorders>
          </w:tcPr>
          <w:p w:rsidR="00CA7765" w:rsidRPr="006705E4" w:rsidRDefault="00CA7765" w:rsidP="00DF466E">
            <w:pPr>
              <w:snapToGrid w:val="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w:t>
            </w:r>
          </w:p>
        </w:tc>
        <w:tc>
          <w:tcPr>
            <w:tcW w:w="3119"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snapToGrid w:val="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5</w:t>
            </w:r>
          </w:p>
        </w:tc>
        <w:tc>
          <w:tcPr>
            <w:tcW w:w="1984"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snapToGrid w:val="0"/>
              <w:jc w:val="center"/>
              <w:rPr>
                <w:rFonts w:asciiTheme="majorBidi" w:hAnsiTheme="majorBidi" w:cstheme="majorBidi"/>
                <w:color w:val="000000" w:themeColor="text1"/>
                <w:sz w:val="28"/>
                <w:szCs w:val="28"/>
              </w:rPr>
            </w:pPr>
          </w:p>
        </w:tc>
        <w:tc>
          <w:tcPr>
            <w:tcW w:w="1559"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jc w:val="center"/>
              <w:rPr>
                <w:rFonts w:asciiTheme="majorBidi" w:hAnsiTheme="majorBidi" w:cstheme="majorBidi"/>
                <w:color w:val="000000" w:themeColor="text1"/>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6705E4" w:rsidRDefault="00CA7765" w:rsidP="00DF466E">
            <w:pPr>
              <w:jc w:val="center"/>
              <w:rPr>
                <w:rFonts w:asciiTheme="majorBidi" w:hAnsiTheme="majorBidi" w:cstheme="majorBidi"/>
                <w:color w:val="000000" w:themeColor="text1"/>
                <w:sz w:val="28"/>
                <w:szCs w:val="28"/>
              </w:rPr>
            </w:pPr>
          </w:p>
        </w:tc>
      </w:tr>
      <w:tr w:rsidR="00CA7765" w:rsidRPr="006705E4" w:rsidTr="00DF466E">
        <w:trPr>
          <w:trHeight w:val="247"/>
        </w:trPr>
        <w:tc>
          <w:tcPr>
            <w:tcW w:w="827" w:type="dxa"/>
            <w:tcBorders>
              <w:top w:val="single" w:sz="4" w:space="0" w:color="000000"/>
              <w:left w:val="single" w:sz="4" w:space="0" w:color="000000"/>
              <w:bottom w:val="single" w:sz="4" w:space="0" w:color="000000"/>
            </w:tcBorders>
          </w:tcPr>
          <w:p w:rsidR="00CA7765" w:rsidRPr="006705E4" w:rsidRDefault="00CA7765" w:rsidP="00DF466E">
            <w:pPr>
              <w:snapToGrid w:val="0"/>
              <w:jc w:val="center"/>
              <w:rPr>
                <w:rFonts w:asciiTheme="majorBidi" w:hAnsiTheme="majorBidi" w:cstheme="majorBidi"/>
                <w:color w:val="000000" w:themeColor="text1"/>
                <w:sz w:val="28"/>
                <w:szCs w:val="28"/>
              </w:rPr>
            </w:pPr>
          </w:p>
        </w:tc>
        <w:tc>
          <w:tcPr>
            <w:tcW w:w="3119" w:type="dxa"/>
            <w:tcBorders>
              <w:top w:val="single" w:sz="4" w:space="0" w:color="000000"/>
              <w:left w:val="single" w:sz="4" w:space="0" w:color="000000"/>
              <w:bottom w:val="single" w:sz="4" w:space="0" w:color="000000"/>
            </w:tcBorders>
            <w:shd w:val="clear" w:color="auto" w:fill="auto"/>
          </w:tcPr>
          <w:p w:rsidR="00CA7765" w:rsidRPr="006705E4" w:rsidRDefault="007D3AFD" w:rsidP="00540829">
            <w:pPr>
              <w:snapToGrid w:val="0"/>
              <w:jc w:val="right"/>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Total</w:t>
            </w:r>
          </w:p>
        </w:tc>
        <w:tc>
          <w:tcPr>
            <w:tcW w:w="1984"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snapToGrid w:val="0"/>
              <w:jc w:val="center"/>
              <w:rPr>
                <w:rFonts w:asciiTheme="majorBidi" w:hAnsiTheme="majorBidi" w:cstheme="majorBidi"/>
                <w:color w:val="000000" w:themeColor="text1"/>
                <w:sz w:val="28"/>
                <w:szCs w:val="28"/>
              </w:rPr>
            </w:pPr>
          </w:p>
        </w:tc>
        <w:tc>
          <w:tcPr>
            <w:tcW w:w="1559"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jc w:val="center"/>
              <w:rPr>
                <w:rFonts w:asciiTheme="majorBidi" w:hAnsiTheme="majorBidi" w:cstheme="majorBidi"/>
                <w:color w:val="000000" w:themeColor="text1"/>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6705E4" w:rsidRDefault="00CA7765" w:rsidP="00DF466E">
            <w:pPr>
              <w:jc w:val="center"/>
              <w:rPr>
                <w:rFonts w:asciiTheme="majorBidi" w:hAnsiTheme="majorBidi" w:cstheme="majorBidi"/>
                <w:color w:val="000000" w:themeColor="text1"/>
                <w:sz w:val="28"/>
                <w:szCs w:val="28"/>
              </w:rPr>
            </w:pPr>
          </w:p>
        </w:tc>
      </w:tr>
    </w:tbl>
    <w:p w:rsidR="00CA7765" w:rsidRPr="006705E4" w:rsidRDefault="00CA7765" w:rsidP="00CA7765">
      <w:pPr>
        <w:snapToGrid w:val="0"/>
        <w:rPr>
          <w:rFonts w:asciiTheme="majorBidi" w:hAnsiTheme="majorBidi" w:cstheme="majorBidi"/>
          <w:color w:val="000000" w:themeColor="text1"/>
          <w:sz w:val="28"/>
          <w:szCs w:val="28"/>
        </w:rPr>
      </w:pPr>
    </w:p>
    <w:p w:rsidR="007D3AFD" w:rsidRPr="006705E4" w:rsidRDefault="006D705B" w:rsidP="00CA7765">
      <w:pPr>
        <w:snapToGrid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Retained</w:t>
      </w:r>
      <w:r w:rsidR="007D3AFD" w:rsidRPr="006705E4">
        <w:rPr>
          <w:rFonts w:asciiTheme="majorBidi" w:hAnsiTheme="majorBidi" w:cstheme="majorBidi"/>
          <w:color w:val="000000" w:themeColor="text1"/>
          <w:sz w:val="28"/>
          <w:szCs w:val="28"/>
          <w:lang w:val="en-US"/>
        </w:rPr>
        <w:t xml:space="preserve"> payment </w:t>
      </w:r>
      <w:r w:rsidR="00E366CB" w:rsidRPr="006705E4">
        <w:rPr>
          <w:rFonts w:asciiTheme="majorBidi" w:hAnsiTheme="majorBidi" w:cstheme="majorBidi"/>
          <w:color w:val="000000" w:themeColor="text1"/>
          <w:sz w:val="28"/>
          <w:szCs w:val="28"/>
          <w:lang w:val="en-US"/>
        </w:rPr>
        <w:t>deduction</w:t>
      </w:r>
      <w:r w:rsidR="007D3AFD" w:rsidRPr="006705E4">
        <w:rPr>
          <w:rFonts w:asciiTheme="majorBidi" w:hAnsiTheme="majorBidi" w:cstheme="majorBidi"/>
          <w:color w:val="000000" w:themeColor="text1"/>
          <w:sz w:val="28"/>
          <w:szCs w:val="28"/>
          <w:lang w:val="en-US"/>
        </w:rPr>
        <w:t xml:space="preserve"> - </w:t>
      </w:r>
      <w:r w:rsidRPr="006705E4">
        <w:rPr>
          <w:rFonts w:asciiTheme="majorBidi" w:hAnsiTheme="majorBidi" w:cstheme="majorBidi"/>
          <w:color w:val="000000" w:themeColor="text1"/>
          <w:sz w:val="28"/>
          <w:szCs w:val="28"/>
          <w:lang w:val="en-US"/>
        </w:rPr>
        <w:t>___________________</w:t>
      </w:r>
      <w:r w:rsidR="00AC2AB8" w:rsidRPr="006705E4">
        <w:rPr>
          <w:rFonts w:asciiTheme="majorBidi" w:hAnsiTheme="majorBidi" w:cstheme="majorBidi"/>
          <w:color w:val="000000" w:themeColor="text1"/>
          <w:sz w:val="28"/>
          <w:szCs w:val="28"/>
          <w:lang w:val="en-US"/>
        </w:rPr>
        <w:t>EURO</w:t>
      </w:r>
    </w:p>
    <w:p w:rsidR="006D705B" w:rsidRPr="006705E4" w:rsidRDefault="006D705B" w:rsidP="00CA7765">
      <w:pPr>
        <w:snapToGrid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(________________________________) </w:t>
      </w:r>
      <w:r w:rsidR="00AC2AB8" w:rsidRPr="006705E4">
        <w:rPr>
          <w:rFonts w:asciiTheme="majorBidi" w:hAnsiTheme="majorBidi" w:cstheme="majorBidi"/>
          <w:color w:val="000000" w:themeColor="text1"/>
          <w:sz w:val="28"/>
          <w:szCs w:val="28"/>
          <w:lang w:val="en-US"/>
        </w:rPr>
        <w:t>EURO</w:t>
      </w:r>
      <w:r w:rsidRPr="006705E4">
        <w:rPr>
          <w:rFonts w:asciiTheme="majorBidi" w:hAnsiTheme="majorBidi" w:cstheme="majorBidi"/>
          <w:color w:val="000000" w:themeColor="text1"/>
          <w:sz w:val="28"/>
          <w:szCs w:val="28"/>
          <w:lang w:val="en-US"/>
        </w:rPr>
        <w:t>, 00 cents</w:t>
      </w:r>
    </w:p>
    <w:p w:rsidR="006D705B" w:rsidRPr="006705E4" w:rsidRDefault="006D705B" w:rsidP="00CA7765">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Due for payment taking into regard the retained payment </w:t>
      </w:r>
      <w:r w:rsidR="00E366CB" w:rsidRPr="006705E4">
        <w:rPr>
          <w:rFonts w:asciiTheme="majorBidi" w:hAnsiTheme="majorBidi" w:cstheme="majorBidi"/>
          <w:color w:val="000000" w:themeColor="text1"/>
          <w:sz w:val="28"/>
          <w:szCs w:val="28"/>
          <w:lang w:val="en-US"/>
        </w:rPr>
        <w:t>deduction</w:t>
      </w:r>
      <w:r w:rsidRPr="006705E4">
        <w:rPr>
          <w:rFonts w:asciiTheme="majorBidi" w:hAnsiTheme="majorBidi" w:cstheme="majorBidi"/>
          <w:color w:val="000000" w:themeColor="text1"/>
          <w:sz w:val="28"/>
          <w:szCs w:val="28"/>
          <w:lang w:val="en-US"/>
        </w:rPr>
        <w:t xml:space="preserve"> - _______________</w:t>
      </w:r>
      <w:r w:rsidR="00AC2AB8" w:rsidRPr="006705E4">
        <w:rPr>
          <w:rFonts w:asciiTheme="majorBidi" w:hAnsiTheme="majorBidi" w:cstheme="majorBidi"/>
          <w:color w:val="000000" w:themeColor="text1"/>
          <w:sz w:val="28"/>
          <w:szCs w:val="28"/>
          <w:lang w:val="en-US"/>
        </w:rPr>
        <w:t>EURO</w:t>
      </w:r>
    </w:p>
    <w:p w:rsidR="006D705B" w:rsidRPr="00CF2CCB" w:rsidRDefault="006D705B" w:rsidP="00CA7765">
      <w:pPr>
        <w:rPr>
          <w:rFonts w:asciiTheme="majorBidi" w:hAnsiTheme="majorBidi" w:cstheme="majorBidi"/>
          <w:color w:val="000000" w:themeColor="text1"/>
          <w:sz w:val="28"/>
          <w:szCs w:val="28"/>
          <w:lang w:val="en-US"/>
        </w:rPr>
      </w:pPr>
      <w:r w:rsidRPr="00CF2CCB">
        <w:rPr>
          <w:rFonts w:asciiTheme="majorBidi" w:hAnsiTheme="majorBidi" w:cstheme="majorBidi"/>
          <w:color w:val="000000" w:themeColor="text1"/>
          <w:sz w:val="28"/>
          <w:szCs w:val="28"/>
          <w:lang w:val="en-US"/>
        </w:rPr>
        <w:t xml:space="preserve">(________________________________) </w:t>
      </w:r>
      <w:r w:rsidR="00AC2AB8" w:rsidRPr="006705E4">
        <w:rPr>
          <w:rFonts w:asciiTheme="majorBidi" w:hAnsiTheme="majorBidi" w:cstheme="majorBidi"/>
          <w:color w:val="000000" w:themeColor="text1"/>
          <w:sz w:val="28"/>
          <w:szCs w:val="28"/>
          <w:lang w:val="en-US"/>
        </w:rPr>
        <w:t>EURO</w:t>
      </w:r>
      <w:r w:rsidRPr="00CF2CCB">
        <w:rPr>
          <w:rFonts w:asciiTheme="majorBidi" w:hAnsiTheme="majorBidi" w:cstheme="majorBidi"/>
          <w:color w:val="000000" w:themeColor="text1"/>
          <w:sz w:val="28"/>
          <w:szCs w:val="28"/>
          <w:lang w:val="en-US"/>
        </w:rPr>
        <w:t xml:space="preserve">, </w:t>
      </w:r>
      <w:r w:rsidR="00847B83" w:rsidRPr="00CF2CCB">
        <w:rPr>
          <w:rFonts w:asciiTheme="majorBidi" w:hAnsiTheme="majorBidi" w:cstheme="majorBidi"/>
          <w:color w:val="000000" w:themeColor="text1"/>
          <w:sz w:val="28"/>
          <w:szCs w:val="28"/>
          <w:lang w:val="en-US"/>
        </w:rPr>
        <w:t>__</w:t>
      </w:r>
      <w:r w:rsidRPr="006705E4">
        <w:rPr>
          <w:rFonts w:asciiTheme="majorBidi" w:hAnsiTheme="majorBidi" w:cstheme="majorBidi"/>
          <w:color w:val="000000" w:themeColor="text1"/>
          <w:sz w:val="28"/>
          <w:szCs w:val="28"/>
          <w:lang w:val="en-US"/>
        </w:rPr>
        <w:t>cents</w:t>
      </w:r>
    </w:p>
    <w:p w:rsidR="006D705B" w:rsidRPr="006705E4" w:rsidRDefault="006D705B" w:rsidP="00CA7765">
      <w:pPr>
        <w:suppressAutoHyphen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Fulfillment of the Contractor’s obligations under the Contract </w:t>
      </w:r>
      <w:r w:rsidR="00332912" w:rsidRPr="006705E4">
        <w:rPr>
          <w:rFonts w:asciiTheme="majorBidi" w:hAnsiTheme="majorBidi" w:cstheme="majorBidi"/>
          <w:color w:val="000000" w:themeColor="text1"/>
          <w:sz w:val="28"/>
          <w:szCs w:val="28"/>
          <w:lang w:val="en-US"/>
        </w:rPr>
        <w:t>for</w:t>
      </w:r>
      <w:r w:rsidRPr="006705E4">
        <w:rPr>
          <w:rFonts w:asciiTheme="majorBidi" w:hAnsiTheme="majorBidi" w:cstheme="majorBidi"/>
          <w:color w:val="000000" w:themeColor="text1"/>
          <w:sz w:val="28"/>
          <w:szCs w:val="28"/>
          <w:lang w:val="en-US"/>
        </w:rPr>
        <w:t xml:space="preserve"> rendering the engineering services and technical support   of BNPP-</w:t>
      </w:r>
      <w:r w:rsidR="00535514" w:rsidRPr="006705E4">
        <w:rPr>
          <w:rFonts w:asciiTheme="majorBidi" w:hAnsiTheme="majorBidi" w:cstheme="majorBidi"/>
          <w:color w:val="000000" w:themeColor="text1"/>
          <w:sz w:val="28"/>
          <w:szCs w:val="28"/>
          <w:lang w:val="en-US"/>
        </w:rPr>
        <w:t>1 operation</w:t>
      </w:r>
      <w:r w:rsidRPr="006705E4">
        <w:rPr>
          <w:rFonts w:asciiTheme="majorBidi" w:hAnsiTheme="majorBidi" w:cstheme="majorBidi"/>
          <w:color w:val="000000" w:themeColor="text1"/>
          <w:sz w:val="28"/>
          <w:szCs w:val="28"/>
          <w:lang w:val="en-US"/>
        </w:rPr>
        <w:t xml:space="preserve"> </w:t>
      </w:r>
      <w:r w:rsidR="00853C7D" w:rsidRPr="006705E4">
        <w:rPr>
          <w:rFonts w:asciiTheme="majorBidi" w:hAnsiTheme="majorBidi" w:cstheme="majorBidi"/>
          <w:color w:val="000000" w:themeColor="text1"/>
          <w:sz w:val="28"/>
          <w:szCs w:val="28"/>
          <w:lang w:val="en-US"/>
        </w:rPr>
        <w:t>for</w:t>
      </w:r>
      <w:r w:rsidRPr="006705E4">
        <w:rPr>
          <w:rFonts w:asciiTheme="majorBidi" w:hAnsiTheme="majorBidi" w:cstheme="majorBidi"/>
          <w:color w:val="000000" w:themeColor="text1"/>
          <w:sz w:val="28"/>
          <w:szCs w:val="28"/>
          <w:lang w:val="en-US"/>
        </w:rPr>
        <w:t xml:space="preserve"> ___________200__ is confirmed by the Work Time Schedule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for ___________200___. </w:t>
      </w:r>
    </w:p>
    <w:p w:rsidR="00CA7765" w:rsidRPr="006705E4" w:rsidRDefault="00CA7765" w:rsidP="00CA7765">
      <w:pPr>
        <w:ind w:firstLine="567"/>
        <w:jc w:val="both"/>
        <w:rPr>
          <w:rFonts w:asciiTheme="majorBidi" w:hAnsiTheme="majorBidi" w:cstheme="majorBidi"/>
          <w:color w:val="000000" w:themeColor="text1"/>
          <w:sz w:val="28"/>
          <w:szCs w:val="28"/>
          <w:lang w:val="en-US"/>
        </w:rPr>
      </w:pPr>
    </w:p>
    <w:p w:rsidR="00CA7765" w:rsidRPr="006705E4" w:rsidRDefault="00CA7765" w:rsidP="00CA7765">
      <w:pPr>
        <w:jc w:val="center"/>
        <w:rPr>
          <w:rFonts w:asciiTheme="majorBidi" w:hAnsiTheme="majorBidi" w:cstheme="majorBidi"/>
          <w:color w:val="000000" w:themeColor="text1"/>
          <w:sz w:val="28"/>
          <w:szCs w:val="28"/>
          <w:lang w:val="en-US"/>
        </w:rPr>
      </w:pPr>
    </w:p>
    <w:p w:rsidR="00CA7765" w:rsidRPr="006705E4" w:rsidRDefault="00CA7765" w:rsidP="00CA7765">
      <w:pPr>
        <w:tabs>
          <w:tab w:val="left" w:pos="1134"/>
        </w:tabs>
        <w:ind w:firstLine="709"/>
        <w:jc w:val="both"/>
        <w:rPr>
          <w:rFonts w:asciiTheme="majorBidi" w:hAnsiTheme="majorBidi" w:cstheme="majorBidi"/>
          <w:b/>
          <w:color w:val="000000" w:themeColor="text1"/>
          <w:sz w:val="28"/>
          <w:szCs w:val="28"/>
          <w:lang w:val="en-US"/>
        </w:rPr>
      </w:pPr>
      <w:r w:rsidRPr="006705E4">
        <w:rPr>
          <w:rFonts w:asciiTheme="majorBidi" w:hAnsiTheme="majorBidi" w:cstheme="majorBidi"/>
          <w:b/>
          <w:color w:val="000000" w:themeColor="text1"/>
          <w:sz w:val="28"/>
          <w:szCs w:val="28"/>
          <w:lang w:val="en-US"/>
        </w:rPr>
        <w:t xml:space="preserve">The Principal </w:t>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t xml:space="preserve">The Contractor </w:t>
      </w:r>
    </w:p>
    <w:p w:rsidR="00CA7765" w:rsidRPr="006705E4" w:rsidRDefault="00CA7765" w:rsidP="00CA7765">
      <w:pPr>
        <w:jc w:val="center"/>
        <w:rPr>
          <w:rFonts w:asciiTheme="majorBidi" w:hAnsiTheme="majorBidi" w:cstheme="majorBidi"/>
          <w:bCs/>
          <w:color w:val="000000" w:themeColor="text1"/>
          <w:sz w:val="28"/>
          <w:szCs w:val="28"/>
          <w:lang w:val="en-US"/>
        </w:rPr>
      </w:pPr>
    </w:p>
    <w:p w:rsidR="00CA7765" w:rsidRPr="006705E4" w:rsidRDefault="00CA7765">
      <w:pP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br w:type="page"/>
      </w:r>
    </w:p>
    <w:p w:rsidR="00BB75EF" w:rsidRPr="006705E4" w:rsidDel="007F0089" w:rsidRDefault="00BB75EF" w:rsidP="00B844BD">
      <w:pPr>
        <w:pStyle w:val="Heading1"/>
        <w:rPr>
          <w:del w:id="840" w:author="Mghods" w:date="2014-09-22T17:17:00Z"/>
          <w:rFonts w:asciiTheme="majorBidi" w:hAnsiTheme="majorBidi" w:cstheme="majorBidi"/>
          <w:color w:val="000000" w:themeColor="text1"/>
          <w:sz w:val="28"/>
          <w:szCs w:val="28"/>
          <w:lang w:val="en-US"/>
        </w:rPr>
      </w:pPr>
      <w:bookmarkStart w:id="841" w:name="_Toc397168097"/>
      <w:del w:id="842" w:author="Mghods" w:date="2014-09-22T17:17:00Z">
        <w:r w:rsidRPr="006705E4" w:rsidDel="007F0089">
          <w:rPr>
            <w:rFonts w:asciiTheme="majorBidi" w:hAnsiTheme="majorBidi" w:cstheme="majorBidi"/>
            <w:color w:val="000000" w:themeColor="text1"/>
            <w:sz w:val="28"/>
            <w:szCs w:val="28"/>
            <w:lang w:val="en-US"/>
          </w:rPr>
          <w:lastRenderedPageBreak/>
          <w:delText>Appendix 16</w:delText>
        </w:r>
        <w:r w:rsidR="00B844BD" w:rsidRPr="006705E4" w:rsidDel="007F0089">
          <w:rPr>
            <w:rFonts w:asciiTheme="majorBidi" w:hAnsiTheme="majorBidi" w:cstheme="majorBidi"/>
            <w:color w:val="000000" w:themeColor="text1"/>
            <w:sz w:val="28"/>
            <w:szCs w:val="28"/>
            <w:lang w:val="en-US"/>
          </w:rPr>
          <w:delText>-</w:delText>
        </w:r>
        <w:r w:rsidRPr="006705E4" w:rsidDel="007F0089">
          <w:rPr>
            <w:rFonts w:asciiTheme="majorBidi" w:hAnsiTheme="majorBidi" w:cstheme="majorBidi"/>
            <w:color w:val="000000" w:themeColor="text1"/>
            <w:sz w:val="28"/>
            <w:szCs w:val="28"/>
            <w:lang w:val="en-US"/>
          </w:rPr>
          <w:delText xml:space="preserve">List of the Contractor’s </w:delText>
        </w:r>
        <w:r w:rsidR="00A756A5" w:rsidRPr="006705E4" w:rsidDel="007F0089">
          <w:rPr>
            <w:rFonts w:asciiTheme="majorBidi" w:hAnsiTheme="majorBidi" w:cstheme="majorBidi"/>
            <w:color w:val="000000" w:themeColor="text1"/>
            <w:sz w:val="28"/>
            <w:szCs w:val="28"/>
            <w:lang w:val="en-US"/>
          </w:rPr>
          <w:delText>specialist</w:delText>
        </w:r>
        <w:r w:rsidRPr="006705E4" w:rsidDel="007F0089">
          <w:rPr>
            <w:rFonts w:asciiTheme="majorBidi" w:hAnsiTheme="majorBidi" w:cstheme="majorBidi"/>
            <w:color w:val="000000" w:themeColor="text1"/>
            <w:sz w:val="28"/>
            <w:szCs w:val="28"/>
            <w:lang w:val="en-US"/>
          </w:rPr>
          <w:delText xml:space="preserve"> Job Descriptions</w:delText>
        </w:r>
        <w:bookmarkEnd w:id="841"/>
      </w:del>
    </w:p>
    <w:p w:rsidR="00BB75EF" w:rsidRPr="006705E4" w:rsidDel="007F0089" w:rsidRDefault="00BB75EF" w:rsidP="00BB75EF">
      <w:pPr>
        <w:ind w:left="142"/>
        <w:jc w:val="center"/>
        <w:rPr>
          <w:del w:id="843" w:author="Mghods" w:date="2014-09-22T17:17:00Z"/>
          <w:rFonts w:asciiTheme="majorBidi" w:hAnsiTheme="majorBidi" w:cstheme="majorBidi"/>
          <w:b/>
          <w:color w:val="000000" w:themeColor="text1"/>
          <w:sz w:val="28"/>
          <w:szCs w:val="28"/>
          <w:lang w:val="en-US"/>
        </w:rPr>
      </w:pPr>
    </w:p>
    <w:tbl>
      <w:tblPr>
        <w:tblStyle w:val="TableGrid"/>
        <w:tblW w:w="9606" w:type="dxa"/>
        <w:tblLook w:val="04A0"/>
      </w:tblPr>
      <w:tblGrid>
        <w:gridCol w:w="392"/>
        <w:gridCol w:w="9214"/>
      </w:tblGrid>
      <w:tr w:rsidR="00540829" w:rsidRPr="006705E4" w:rsidDel="007F0089" w:rsidTr="00540829">
        <w:trPr>
          <w:del w:id="844" w:author="Mghods" w:date="2014-09-22T17:17:00Z"/>
        </w:trPr>
        <w:tc>
          <w:tcPr>
            <w:tcW w:w="392" w:type="dxa"/>
          </w:tcPr>
          <w:p w:rsidR="00540829" w:rsidRPr="006705E4" w:rsidDel="007F0089" w:rsidRDefault="00540829" w:rsidP="008963A8">
            <w:pPr>
              <w:pStyle w:val="ListParagraph"/>
              <w:numPr>
                <w:ilvl w:val="0"/>
                <w:numId w:val="16"/>
              </w:numPr>
              <w:spacing w:after="120"/>
              <w:ind w:left="57" w:firstLine="0"/>
              <w:rPr>
                <w:del w:id="845" w:author="Mghods" w:date="2014-09-22T17:17:00Z"/>
                <w:rFonts w:asciiTheme="majorBidi" w:hAnsiTheme="majorBidi" w:cstheme="majorBidi"/>
                <w:bCs/>
                <w:color w:val="000000" w:themeColor="text1"/>
                <w:sz w:val="28"/>
                <w:szCs w:val="28"/>
                <w:lang w:val="en-US"/>
              </w:rPr>
            </w:pPr>
          </w:p>
        </w:tc>
        <w:tc>
          <w:tcPr>
            <w:tcW w:w="9214" w:type="dxa"/>
          </w:tcPr>
          <w:p w:rsidR="00540829" w:rsidRPr="006705E4" w:rsidDel="007F0089" w:rsidRDefault="00540829" w:rsidP="001E3EDB">
            <w:pPr>
              <w:spacing w:after="120"/>
              <w:rPr>
                <w:del w:id="846" w:author="Mghods" w:date="2014-09-22T17:17:00Z"/>
                <w:rFonts w:asciiTheme="majorBidi" w:eastAsia="Times New Roman" w:hAnsiTheme="majorBidi" w:cstheme="majorBidi"/>
                <w:color w:val="000000" w:themeColor="text1"/>
                <w:sz w:val="28"/>
                <w:szCs w:val="28"/>
                <w:lang w:val="en-US"/>
              </w:rPr>
            </w:pPr>
            <w:del w:id="847" w:author="Mghods" w:date="2014-09-22T17:17:00Z">
              <w:r w:rsidRPr="006705E4" w:rsidDel="007F0089">
                <w:rPr>
                  <w:rFonts w:asciiTheme="majorBidi" w:eastAsia="Times New Roman" w:hAnsiTheme="majorBidi" w:cstheme="majorBidi"/>
                  <w:color w:val="000000" w:themeColor="text1"/>
                  <w:sz w:val="28"/>
                  <w:szCs w:val="28"/>
                  <w:lang w:val="en-US"/>
                </w:rPr>
                <w:delText>Manager/Director of Representation</w:delText>
              </w:r>
            </w:del>
          </w:p>
        </w:tc>
      </w:tr>
      <w:tr w:rsidR="00540829" w:rsidRPr="00497C88" w:rsidDel="007F0089" w:rsidTr="00540829">
        <w:trPr>
          <w:del w:id="848" w:author="Mghods" w:date="2014-09-22T17:17:00Z"/>
        </w:trPr>
        <w:tc>
          <w:tcPr>
            <w:tcW w:w="392" w:type="dxa"/>
          </w:tcPr>
          <w:p w:rsidR="00540829" w:rsidRPr="006705E4" w:rsidDel="007F0089" w:rsidRDefault="00540829" w:rsidP="008963A8">
            <w:pPr>
              <w:pStyle w:val="ListParagraph"/>
              <w:numPr>
                <w:ilvl w:val="0"/>
                <w:numId w:val="16"/>
              </w:numPr>
              <w:spacing w:after="120"/>
              <w:ind w:left="57" w:firstLine="0"/>
              <w:rPr>
                <w:del w:id="849" w:author="Mghods" w:date="2014-09-22T17:17:00Z"/>
                <w:rFonts w:asciiTheme="majorBidi" w:hAnsiTheme="majorBidi" w:cstheme="majorBidi"/>
                <w:bCs/>
                <w:color w:val="000000" w:themeColor="text1"/>
                <w:sz w:val="28"/>
                <w:szCs w:val="28"/>
              </w:rPr>
            </w:pPr>
          </w:p>
        </w:tc>
        <w:tc>
          <w:tcPr>
            <w:tcW w:w="9214" w:type="dxa"/>
          </w:tcPr>
          <w:p w:rsidR="00540829" w:rsidRPr="006705E4" w:rsidDel="007F0089" w:rsidRDefault="00540829" w:rsidP="001E3EDB">
            <w:pPr>
              <w:spacing w:after="120"/>
              <w:jc w:val="both"/>
              <w:rPr>
                <w:del w:id="850" w:author="Mghods" w:date="2014-09-22T17:17:00Z"/>
                <w:rFonts w:asciiTheme="majorBidi" w:eastAsia="Times New Roman" w:hAnsiTheme="majorBidi" w:cstheme="majorBidi"/>
                <w:color w:val="000000" w:themeColor="text1"/>
                <w:sz w:val="28"/>
                <w:szCs w:val="28"/>
                <w:lang w:val="en-US"/>
              </w:rPr>
            </w:pPr>
            <w:del w:id="851" w:author="Mghods" w:date="2014-09-22T17:17:00Z">
              <w:r w:rsidRPr="006705E4" w:rsidDel="007F0089">
                <w:rPr>
                  <w:rFonts w:asciiTheme="majorBidi" w:eastAsia="Times New Roman" w:hAnsiTheme="majorBidi" w:cstheme="majorBidi"/>
                  <w:color w:val="000000" w:themeColor="text1"/>
                  <w:sz w:val="28"/>
                  <w:szCs w:val="28"/>
                  <w:lang w:val="en-US"/>
                </w:rPr>
                <w:delText>OKB Gidropress JSC Chief Technologist of reactor plant design</w:delText>
              </w:r>
            </w:del>
          </w:p>
        </w:tc>
      </w:tr>
      <w:tr w:rsidR="00540829" w:rsidRPr="00497C88" w:rsidDel="007F0089" w:rsidTr="00540829">
        <w:trPr>
          <w:del w:id="852" w:author="Mghods" w:date="2014-09-22T17:17:00Z"/>
        </w:trPr>
        <w:tc>
          <w:tcPr>
            <w:tcW w:w="392" w:type="dxa"/>
          </w:tcPr>
          <w:p w:rsidR="00540829" w:rsidRPr="00CF2CCB" w:rsidDel="007F0089" w:rsidRDefault="00540829" w:rsidP="008963A8">
            <w:pPr>
              <w:pStyle w:val="ListParagraph"/>
              <w:numPr>
                <w:ilvl w:val="0"/>
                <w:numId w:val="16"/>
              </w:numPr>
              <w:spacing w:after="120"/>
              <w:ind w:left="57" w:firstLine="0"/>
              <w:rPr>
                <w:del w:id="853" w:author="Mghods" w:date="2014-09-22T17:17:00Z"/>
                <w:rFonts w:asciiTheme="majorBidi" w:hAnsiTheme="majorBidi" w:cstheme="majorBidi"/>
                <w:bCs/>
                <w:color w:val="000000" w:themeColor="text1"/>
                <w:sz w:val="28"/>
                <w:szCs w:val="28"/>
                <w:lang w:val="en-US"/>
              </w:rPr>
            </w:pPr>
          </w:p>
        </w:tc>
        <w:tc>
          <w:tcPr>
            <w:tcW w:w="9214" w:type="dxa"/>
          </w:tcPr>
          <w:p w:rsidR="00540829" w:rsidRPr="006705E4" w:rsidDel="007F0089" w:rsidRDefault="00540829" w:rsidP="001E3EDB">
            <w:pPr>
              <w:spacing w:after="120"/>
              <w:jc w:val="both"/>
              <w:rPr>
                <w:del w:id="854" w:author="Mghods" w:date="2014-09-22T17:17:00Z"/>
                <w:rFonts w:asciiTheme="majorBidi" w:eastAsia="Times New Roman" w:hAnsiTheme="majorBidi" w:cstheme="majorBidi"/>
                <w:color w:val="000000" w:themeColor="text1"/>
                <w:sz w:val="28"/>
                <w:szCs w:val="28"/>
                <w:lang w:val="en-US"/>
              </w:rPr>
            </w:pPr>
            <w:del w:id="855" w:author="Mghods" w:date="2014-09-22T17:17:00Z">
              <w:r w:rsidRPr="006705E4" w:rsidDel="007F0089">
                <w:rPr>
                  <w:rFonts w:asciiTheme="majorBidi" w:eastAsia="Times New Roman" w:hAnsiTheme="majorBidi" w:cstheme="majorBidi"/>
                  <w:color w:val="000000" w:themeColor="text1"/>
                  <w:sz w:val="28"/>
                  <w:szCs w:val="28"/>
                  <w:lang w:val="en-US"/>
                </w:rPr>
                <w:delText>Atomenergoproyekt JSC Chief Technologist of the NPP design</w:delText>
              </w:r>
            </w:del>
          </w:p>
        </w:tc>
      </w:tr>
      <w:tr w:rsidR="00540829" w:rsidRPr="00497C88" w:rsidDel="007F0089" w:rsidTr="00540829">
        <w:trPr>
          <w:del w:id="856" w:author="Mghods" w:date="2014-09-22T17:17:00Z"/>
        </w:trPr>
        <w:tc>
          <w:tcPr>
            <w:tcW w:w="392" w:type="dxa"/>
          </w:tcPr>
          <w:p w:rsidR="00540829" w:rsidRPr="00CF2CCB" w:rsidDel="007F0089" w:rsidRDefault="00540829" w:rsidP="008963A8">
            <w:pPr>
              <w:pStyle w:val="ListParagraph"/>
              <w:numPr>
                <w:ilvl w:val="0"/>
                <w:numId w:val="16"/>
              </w:numPr>
              <w:spacing w:after="120"/>
              <w:ind w:left="57" w:firstLine="0"/>
              <w:rPr>
                <w:del w:id="857" w:author="Mghods" w:date="2014-09-22T17:17:00Z"/>
                <w:rFonts w:asciiTheme="majorBidi" w:hAnsiTheme="majorBidi" w:cstheme="majorBidi"/>
                <w:bCs/>
                <w:color w:val="000000" w:themeColor="text1"/>
                <w:sz w:val="28"/>
                <w:szCs w:val="28"/>
                <w:lang w:val="en-US"/>
              </w:rPr>
            </w:pPr>
          </w:p>
        </w:tc>
        <w:tc>
          <w:tcPr>
            <w:tcW w:w="9214" w:type="dxa"/>
          </w:tcPr>
          <w:p w:rsidR="00540829" w:rsidRPr="006705E4" w:rsidDel="007F0089" w:rsidRDefault="00540829" w:rsidP="001E3EDB">
            <w:pPr>
              <w:spacing w:after="120"/>
              <w:jc w:val="both"/>
              <w:rPr>
                <w:del w:id="858" w:author="Mghods" w:date="2014-09-22T17:17:00Z"/>
                <w:rFonts w:asciiTheme="majorBidi" w:eastAsia="Times New Roman" w:hAnsiTheme="majorBidi" w:cstheme="majorBidi"/>
                <w:color w:val="000000" w:themeColor="text1"/>
                <w:sz w:val="28"/>
                <w:szCs w:val="28"/>
                <w:lang w:val="en-US"/>
              </w:rPr>
            </w:pPr>
            <w:del w:id="859" w:author="Mghods" w:date="2014-09-22T17:17:00Z">
              <w:r w:rsidRPr="006705E4" w:rsidDel="007F0089">
                <w:rPr>
                  <w:rFonts w:asciiTheme="majorBidi" w:eastAsia="Times New Roman" w:hAnsiTheme="majorBidi" w:cstheme="majorBidi"/>
                  <w:color w:val="000000" w:themeColor="text1"/>
                  <w:sz w:val="28"/>
                  <w:szCs w:val="28"/>
                  <w:lang w:val="en-US"/>
                </w:rPr>
                <w:delText xml:space="preserve">Nuclear fuel and reactor physics Chief Technologist </w:delText>
              </w:r>
            </w:del>
          </w:p>
        </w:tc>
      </w:tr>
      <w:tr w:rsidR="00540829" w:rsidRPr="00497C88" w:rsidDel="007F0089" w:rsidTr="00540829">
        <w:trPr>
          <w:del w:id="860" w:author="Mghods" w:date="2014-09-22T17:17:00Z"/>
        </w:trPr>
        <w:tc>
          <w:tcPr>
            <w:tcW w:w="392" w:type="dxa"/>
          </w:tcPr>
          <w:p w:rsidR="00540829" w:rsidRPr="00CF2CCB" w:rsidDel="007F0089" w:rsidRDefault="00540829" w:rsidP="008963A8">
            <w:pPr>
              <w:pStyle w:val="ListParagraph"/>
              <w:numPr>
                <w:ilvl w:val="0"/>
                <w:numId w:val="16"/>
              </w:numPr>
              <w:spacing w:after="120"/>
              <w:ind w:left="57" w:firstLine="0"/>
              <w:rPr>
                <w:del w:id="861" w:author="Mghods" w:date="2014-09-22T17:17:00Z"/>
                <w:rFonts w:asciiTheme="majorBidi" w:hAnsiTheme="majorBidi" w:cstheme="majorBidi"/>
                <w:bCs/>
                <w:color w:val="000000" w:themeColor="text1"/>
                <w:sz w:val="28"/>
                <w:szCs w:val="28"/>
                <w:lang w:val="en-US"/>
              </w:rPr>
            </w:pPr>
          </w:p>
        </w:tc>
        <w:tc>
          <w:tcPr>
            <w:tcW w:w="9214" w:type="dxa"/>
          </w:tcPr>
          <w:p w:rsidR="00540829" w:rsidRPr="006705E4" w:rsidDel="007F0089" w:rsidRDefault="00540829" w:rsidP="001E3EDB">
            <w:pPr>
              <w:spacing w:after="120"/>
              <w:jc w:val="both"/>
              <w:rPr>
                <w:del w:id="862" w:author="Mghods" w:date="2014-09-22T17:17:00Z"/>
                <w:rFonts w:asciiTheme="majorBidi" w:eastAsia="Times New Roman" w:hAnsiTheme="majorBidi" w:cstheme="majorBidi"/>
                <w:color w:val="000000" w:themeColor="text1"/>
                <w:sz w:val="28"/>
                <w:szCs w:val="28"/>
                <w:lang w:val="en-US"/>
              </w:rPr>
            </w:pPr>
            <w:del w:id="863" w:author="Mghods" w:date="2014-09-22T17:17:00Z">
              <w:r w:rsidRPr="006705E4" w:rsidDel="007F0089">
                <w:rPr>
                  <w:rFonts w:asciiTheme="majorBidi" w:hAnsiTheme="majorBidi" w:cstheme="majorBidi"/>
                  <w:color w:val="000000" w:themeColor="text1"/>
                  <w:sz w:val="28"/>
                  <w:szCs w:val="28"/>
                  <w:lang w:val="en-US" w:eastAsia="zh-CN"/>
                </w:rPr>
                <w:delText>Power Machines JSC</w:delText>
              </w:r>
              <w:r w:rsidRPr="006705E4" w:rsidDel="007F0089">
                <w:rPr>
                  <w:rFonts w:asciiTheme="majorBidi" w:eastAsia="Times New Roman" w:hAnsiTheme="majorBidi" w:cstheme="majorBidi"/>
                  <w:color w:val="000000" w:themeColor="text1"/>
                  <w:sz w:val="28"/>
                  <w:szCs w:val="28"/>
                  <w:lang w:val="en-US"/>
                </w:rPr>
                <w:delText xml:space="preserve"> Chief Technologist </w:delText>
              </w:r>
            </w:del>
          </w:p>
        </w:tc>
      </w:tr>
      <w:tr w:rsidR="00540829" w:rsidRPr="00497C88" w:rsidDel="007F0089" w:rsidTr="00540829">
        <w:trPr>
          <w:del w:id="864" w:author="Mghods" w:date="2014-09-22T17:17:00Z"/>
        </w:trPr>
        <w:tc>
          <w:tcPr>
            <w:tcW w:w="392" w:type="dxa"/>
          </w:tcPr>
          <w:p w:rsidR="00540829" w:rsidRPr="00CF2CCB" w:rsidDel="007F0089" w:rsidRDefault="00540829" w:rsidP="008963A8">
            <w:pPr>
              <w:pStyle w:val="ListParagraph"/>
              <w:numPr>
                <w:ilvl w:val="0"/>
                <w:numId w:val="16"/>
              </w:numPr>
              <w:spacing w:after="120"/>
              <w:ind w:left="57" w:firstLine="0"/>
              <w:rPr>
                <w:del w:id="865" w:author="Mghods" w:date="2014-09-22T17:17:00Z"/>
                <w:rFonts w:asciiTheme="majorBidi" w:hAnsiTheme="majorBidi" w:cstheme="majorBidi"/>
                <w:bCs/>
                <w:color w:val="000000" w:themeColor="text1"/>
                <w:sz w:val="28"/>
                <w:szCs w:val="28"/>
                <w:lang w:val="en-US"/>
              </w:rPr>
            </w:pPr>
          </w:p>
        </w:tc>
        <w:tc>
          <w:tcPr>
            <w:tcW w:w="9214" w:type="dxa"/>
          </w:tcPr>
          <w:p w:rsidR="00540829" w:rsidRPr="006705E4" w:rsidDel="007F0089" w:rsidRDefault="00540829" w:rsidP="001E3EDB">
            <w:pPr>
              <w:spacing w:after="120"/>
              <w:jc w:val="both"/>
              <w:rPr>
                <w:del w:id="866" w:author="Mghods" w:date="2014-09-22T17:17:00Z"/>
                <w:rFonts w:asciiTheme="majorBidi" w:eastAsia="Times New Roman" w:hAnsiTheme="majorBidi" w:cstheme="majorBidi"/>
                <w:color w:val="000000" w:themeColor="text1"/>
                <w:sz w:val="28"/>
                <w:szCs w:val="28"/>
                <w:lang w:val="en-US"/>
              </w:rPr>
            </w:pPr>
            <w:del w:id="867" w:author="Mghods" w:date="2014-09-22T17:17:00Z">
              <w:r w:rsidRPr="006705E4" w:rsidDel="007F0089">
                <w:rPr>
                  <w:rFonts w:asciiTheme="majorBidi" w:hAnsiTheme="majorBidi" w:cstheme="majorBidi"/>
                  <w:color w:val="000000" w:themeColor="text1"/>
                  <w:sz w:val="28"/>
                  <w:szCs w:val="28"/>
                  <w:lang w:val="en-US" w:eastAsia="zh-CN"/>
                </w:rPr>
                <w:delText>Power Machines JSC</w:delText>
              </w:r>
              <w:r w:rsidRPr="006705E4" w:rsidDel="007F0089">
                <w:rPr>
                  <w:rFonts w:asciiTheme="majorBidi" w:eastAsia="Times New Roman" w:hAnsiTheme="majorBidi" w:cstheme="majorBidi"/>
                  <w:color w:val="000000" w:themeColor="text1"/>
                  <w:sz w:val="28"/>
                  <w:szCs w:val="28"/>
                  <w:lang w:val="en-US"/>
                </w:rPr>
                <w:delText xml:space="preserve"> Chief Technologist of generator</w:delText>
              </w:r>
            </w:del>
          </w:p>
        </w:tc>
      </w:tr>
      <w:tr w:rsidR="00540829" w:rsidRPr="00497C88" w:rsidDel="007F0089" w:rsidTr="00540829">
        <w:trPr>
          <w:del w:id="868" w:author="Mghods" w:date="2014-09-22T17:17:00Z"/>
        </w:trPr>
        <w:tc>
          <w:tcPr>
            <w:tcW w:w="392" w:type="dxa"/>
          </w:tcPr>
          <w:p w:rsidR="00540829" w:rsidRPr="00CF2CCB" w:rsidDel="007F0089" w:rsidRDefault="00540829" w:rsidP="008963A8">
            <w:pPr>
              <w:pStyle w:val="ListParagraph"/>
              <w:numPr>
                <w:ilvl w:val="0"/>
                <w:numId w:val="16"/>
              </w:numPr>
              <w:spacing w:after="120"/>
              <w:ind w:left="57" w:firstLine="0"/>
              <w:rPr>
                <w:del w:id="869" w:author="Mghods" w:date="2014-09-22T17:17:00Z"/>
                <w:rFonts w:asciiTheme="majorBidi" w:hAnsiTheme="majorBidi" w:cstheme="majorBidi"/>
                <w:bCs/>
                <w:color w:val="000000" w:themeColor="text1"/>
                <w:sz w:val="28"/>
                <w:szCs w:val="28"/>
                <w:lang w:val="en-US"/>
              </w:rPr>
            </w:pPr>
          </w:p>
        </w:tc>
        <w:tc>
          <w:tcPr>
            <w:tcW w:w="9214" w:type="dxa"/>
          </w:tcPr>
          <w:p w:rsidR="00540829" w:rsidRPr="006705E4" w:rsidDel="007F0089" w:rsidRDefault="00540829" w:rsidP="001E3EDB">
            <w:pPr>
              <w:spacing w:after="120"/>
              <w:jc w:val="both"/>
              <w:rPr>
                <w:del w:id="870" w:author="Mghods" w:date="2014-09-22T17:17:00Z"/>
                <w:rFonts w:asciiTheme="majorBidi" w:eastAsia="Times New Roman" w:hAnsiTheme="majorBidi" w:cstheme="majorBidi"/>
                <w:color w:val="000000" w:themeColor="text1"/>
                <w:sz w:val="28"/>
                <w:szCs w:val="28"/>
                <w:lang w:val="en-US"/>
              </w:rPr>
            </w:pPr>
            <w:del w:id="871" w:author="Mghods" w:date="2014-09-22T17:17:00Z">
              <w:r w:rsidRPr="006705E4" w:rsidDel="007F0089">
                <w:rPr>
                  <w:rFonts w:asciiTheme="majorBidi" w:hAnsiTheme="majorBidi" w:cstheme="majorBidi"/>
                  <w:color w:val="000000" w:themeColor="text1"/>
                  <w:sz w:val="28"/>
                  <w:szCs w:val="28"/>
                  <w:lang w:val="en-US" w:eastAsia="zh-CN"/>
                </w:rPr>
                <w:delText xml:space="preserve">CKBM JSC </w:delText>
              </w:r>
              <w:r w:rsidRPr="006705E4" w:rsidDel="007F0089">
                <w:rPr>
                  <w:rFonts w:asciiTheme="majorBidi" w:eastAsia="Times New Roman" w:hAnsiTheme="majorBidi" w:cstheme="majorBidi"/>
                  <w:color w:val="000000" w:themeColor="text1"/>
                  <w:sz w:val="28"/>
                  <w:szCs w:val="28"/>
                  <w:lang w:val="en-US"/>
                </w:rPr>
                <w:delText>Chief Technologist of RCP</w:delText>
              </w:r>
            </w:del>
          </w:p>
        </w:tc>
      </w:tr>
      <w:tr w:rsidR="00540829" w:rsidRPr="00497C88" w:rsidDel="007F0089" w:rsidTr="00540829">
        <w:trPr>
          <w:del w:id="872" w:author="Mghods" w:date="2014-09-22T17:17:00Z"/>
        </w:trPr>
        <w:tc>
          <w:tcPr>
            <w:tcW w:w="392" w:type="dxa"/>
          </w:tcPr>
          <w:p w:rsidR="00540829" w:rsidRPr="00CF2CCB" w:rsidDel="007F0089" w:rsidRDefault="00540829" w:rsidP="008963A8">
            <w:pPr>
              <w:pStyle w:val="ListParagraph"/>
              <w:numPr>
                <w:ilvl w:val="0"/>
                <w:numId w:val="16"/>
              </w:numPr>
              <w:spacing w:after="120"/>
              <w:ind w:left="57" w:firstLine="0"/>
              <w:rPr>
                <w:del w:id="873" w:author="Mghods" w:date="2014-09-22T17:17:00Z"/>
                <w:rFonts w:asciiTheme="majorBidi" w:hAnsiTheme="majorBidi" w:cstheme="majorBidi"/>
                <w:bCs/>
                <w:color w:val="000000" w:themeColor="text1"/>
                <w:sz w:val="28"/>
                <w:szCs w:val="28"/>
                <w:lang w:val="en-US"/>
              </w:rPr>
            </w:pPr>
          </w:p>
        </w:tc>
        <w:tc>
          <w:tcPr>
            <w:tcW w:w="9214" w:type="dxa"/>
          </w:tcPr>
          <w:p w:rsidR="00540829" w:rsidRPr="006705E4" w:rsidDel="007F0089" w:rsidRDefault="00540829" w:rsidP="001E3EDB">
            <w:pPr>
              <w:spacing w:after="120"/>
              <w:jc w:val="both"/>
              <w:rPr>
                <w:del w:id="874" w:author="Mghods" w:date="2014-09-22T17:17:00Z"/>
                <w:rFonts w:asciiTheme="majorBidi" w:eastAsia="Times New Roman" w:hAnsiTheme="majorBidi" w:cstheme="majorBidi"/>
                <w:color w:val="000000" w:themeColor="text1"/>
                <w:sz w:val="28"/>
                <w:szCs w:val="28"/>
                <w:lang w:val="en-US"/>
              </w:rPr>
            </w:pPr>
            <w:del w:id="875" w:author="Mghods" w:date="2014-09-22T17:17:00Z">
              <w:r w:rsidRPr="006705E4" w:rsidDel="007F0089">
                <w:rPr>
                  <w:rFonts w:asciiTheme="majorBidi" w:hAnsiTheme="majorBidi" w:cstheme="majorBidi"/>
                  <w:color w:val="000000" w:themeColor="text1"/>
                  <w:sz w:val="28"/>
                  <w:szCs w:val="28"/>
                  <w:lang w:val="en-US"/>
                </w:rPr>
                <w:delText xml:space="preserve">OKBM Afrikantov </w:delText>
              </w:r>
              <w:r w:rsidRPr="006705E4" w:rsidDel="007F0089">
                <w:rPr>
                  <w:rFonts w:asciiTheme="majorBidi" w:hAnsiTheme="majorBidi" w:cstheme="majorBidi"/>
                  <w:color w:val="000000" w:themeColor="text1"/>
                  <w:sz w:val="28"/>
                  <w:szCs w:val="28"/>
                  <w:lang w:val="en-US" w:eastAsia="zh-CN"/>
                </w:rPr>
                <w:delText>JSC</w:delText>
              </w:r>
              <w:r w:rsidRPr="006705E4" w:rsidDel="007F0089">
                <w:rPr>
                  <w:rFonts w:asciiTheme="majorBidi" w:eastAsia="Times New Roman" w:hAnsiTheme="majorBidi" w:cstheme="majorBidi"/>
                  <w:color w:val="000000" w:themeColor="text1"/>
                  <w:sz w:val="28"/>
                  <w:szCs w:val="28"/>
                  <w:lang w:val="en-US"/>
                </w:rPr>
                <w:delText xml:space="preserve"> Chief Technologist of integrating equipment</w:delText>
              </w:r>
            </w:del>
          </w:p>
        </w:tc>
      </w:tr>
      <w:tr w:rsidR="00540829" w:rsidRPr="00497C88" w:rsidDel="007F0089" w:rsidTr="00540829">
        <w:trPr>
          <w:del w:id="876" w:author="Mghods" w:date="2014-09-22T17:17:00Z"/>
        </w:trPr>
        <w:tc>
          <w:tcPr>
            <w:tcW w:w="392" w:type="dxa"/>
          </w:tcPr>
          <w:p w:rsidR="00540829" w:rsidRPr="00CF2CCB" w:rsidDel="007F0089" w:rsidRDefault="00540829" w:rsidP="008963A8">
            <w:pPr>
              <w:pStyle w:val="ListParagraph"/>
              <w:numPr>
                <w:ilvl w:val="0"/>
                <w:numId w:val="16"/>
              </w:numPr>
              <w:spacing w:after="120"/>
              <w:ind w:left="57" w:firstLine="0"/>
              <w:rPr>
                <w:del w:id="877" w:author="Mghods" w:date="2014-09-22T17:17:00Z"/>
                <w:rFonts w:asciiTheme="majorBidi" w:hAnsiTheme="majorBidi" w:cstheme="majorBidi"/>
                <w:bCs/>
                <w:color w:val="000000" w:themeColor="text1"/>
                <w:sz w:val="28"/>
                <w:szCs w:val="28"/>
                <w:lang w:val="en-US"/>
              </w:rPr>
            </w:pPr>
          </w:p>
        </w:tc>
        <w:tc>
          <w:tcPr>
            <w:tcW w:w="9214" w:type="dxa"/>
          </w:tcPr>
          <w:p w:rsidR="00540829" w:rsidRPr="006705E4" w:rsidDel="007F0089" w:rsidRDefault="00540829" w:rsidP="001E3EDB">
            <w:pPr>
              <w:spacing w:after="120"/>
              <w:jc w:val="both"/>
              <w:rPr>
                <w:del w:id="878" w:author="Mghods" w:date="2014-09-22T17:17:00Z"/>
                <w:rFonts w:asciiTheme="majorBidi" w:eastAsia="Times New Roman" w:hAnsiTheme="majorBidi" w:cstheme="majorBidi"/>
                <w:color w:val="000000" w:themeColor="text1"/>
                <w:sz w:val="28"/>
                <w:szCs w:val="28"/>
                <w:lang w:val="en-US"/>
              </w:rPr>
            </w:pPr>
            <w:del w:id="879" w:author="Mghods" w:date="2014-09-22T17:17:00Z">
              <w:r w:rsidRPr="006705E4" w:rsidDel="007F0089">
                <w:rPr>
                  <w:rFonts w:asciiTheme="majorBidi" w:eastAsia="Times New Roman" w:hAnsiTheme="majorBidi" w:cstheme="majorBidi"/>
                  <w:color w:val="000000" w:themeColor="text1"/>
                  <w:sz w:val="28"/>
                  <w:szCs w:val="28"/>
                  <w:lang w:val="en-US"/>
                </w:rPr>
                <w:delText>Reactor Service systems and equipment operation modes Chief Technologist</w:delText>
              </w:r>
            </w:del>
          </w:p>
        </w:tc>
      </w:tr>
      <w:tr w:rsidR="00540829" w:rsidRPr="00497C88" w:rsidDel="007F0089" w:rsidTr="00540829">
        <w:trPr>
          <w:del w:id="880" w:author="Mghods" w:date="2014-09-22T17:17:00Z"/>
        </w:trPr>
        <w:tc>
          <w:tcPr>
            <w:tcW w:w="392" w:type="dxa"/>
          </w:tcPr>
          <w:p w:rsidR="00540829" w:rsidRPr="00CF2CCB" w:rsidDel="007F0089" w:rsidRDefault="00540829" w:rsidP="008963A8">
            <w:pPr>
              <w:pStyle w:val="ListParagraph"/>
              <w:numPr>
                <w:ilvl w:val="0"/>
                <w:numId w:val="16"/>
              </w:numPr>
              <w:spacing w:after="120"/>
              <w:ind w:left="57" w:firstLine="0"/>
              <w:rPr>
                <w:del w:id="881" w:author="Mghods" w:date="2014-09-22T17:17:00Z"/>
                <w:rFonts w:asciiTheme="majorBidi" w:hAnsiTheme="majorBidi" w:cstheme="majorBidi"/>
                <w:bCs/>
                <w:color w:val="000000" w:themeColor="text1"/>
                <w:sz w:val="28"/>
                <w:szCs w:val="28"/>
                <w:lang w:val="en-US"/>
              </w:rPr>
            </w:pPr>
          </w:p>
        </w:tc>
        <w:tc>
          <w:tcPr>
            <w:tcW w:w="9214" w:type="dxa"/>
          </w:tcPr>
          <w:p w:rsidR="00540829" w:rsidRPr="006705E4" w:rsidDel="007F0089" w:rsidRDefault="00540829" w:rsidP="001E3EDB">
            <w:pPr>
              <w:spacing w:after="120"/>
              <w:jc w:val="both"/>
              <w:rPr>
                <w:del w:id="882" w:author="Mghods" w:date="2014-09-22T17:17:00Z"/>
                <w:rFonts w:asciiTheme="majorBidi" w:eastAsia="Times New Roman" w:hAnsiTheme="majorBidi" w:cstheme="majorBidi"/>
                <w:color w:val="000000" w:themeColor="text1"/>
                <w:sz w:val="28"/>
                <w:szCs w:val="28"/>
                <w:lang w:val="en-US"/>
              </w:rPr>
            </w:pPr>
            <w:del w:id="883" w:author="Mghods" w:date="2014-09-22T17:17:00Z">
              <w:r w:rsidRPr="006705E4" w:rsidDel="007F0089">
                <w:rPr>
                  <w:rFonts w:asciiTheme="majorBidi" w:eastAsia="Times New Roman" w:hAnsiTheme="majorBidi" w:cstheme="majorBidi"/>
                  <w:color w:val="000000" w:themeColor="text1"/>
                  <w:sz w:val="28"/>
                  <w:szCs w:val="28"/>
                  <w:lang w:val="en-US"/>
                </w:rPr>
                <w:delText xml:space="preserve">Turbine service systems and equipment operation modes Chief Technologist </w:delText>
              </w:r>
            </w:del>
          </w:p>
        </w:tc>
      </w:tr>
      <w:tr w:rsidR="00540829" w:rsidRPr="006705E4" w:rsidDel="007F0089" w:rsidTr="00540829">
        <w:trPr>
          <w:del w:id="884" w:author="Mghods" w:date="2014-09-22T17:17:00Z"/>
        </w:trPr>
        <w:tc>
          <w:tcPr>
            <w:tcW w:w="392" w:type="dxa"/>
          </w:tcPr>
          <w:p w:rsidR="00540829" w:rsidRPr="00CF2CCB" w:rsidDel="007F0089" w:rsidRDefault="00540829" w:rsidP="008963A8">
            <w:pPr>
              <w:pStyle w:val="ListParagraph"/>
              <w:numPr>
                <w:ilvl w:val="0"/>
                <w:numId w:val="16"/>
              </w:numPr>
              <w:spacing w:after="120"/>
              <w:ind w:left="57" w:firstLine="0"/>
              <w:rPr>
                <w:del w:id="885" w:author="Mghods" w:date="2014-09-22T17:17:00Z"/>
                <w:rFonts w:asciiTheme="majorBidi" w:hAnsiTheme="majorBidi" w:cstheme="majorBidi"/>
                <w:bCs/>
                <w:color w:val="000000" w:themeColor="text1"/>
                <w:sz w:val="28"/>
                <w:szCs w:val="28"/>
                <w:lang w:val="en-US"/>
              </w:rPr>
            </w:pPr>
          </w:p>
        </w:tc>
        <w:tc>
          <w:tcPr>
            <w:tcW w:w="9214" w:type="dxa"/>
          </w:tcPr>
          <w:p w:rsidR="00540829" w:rsidRPr="006705E4" w:rsidDel="007F0089" w:rsidRDefault="00540829" w:rsidP="001E3EDB">
            <w:pPr>
              <w:spacing w:after="120"/>
              <w:jc w:val="both"/>
              <w:rPr>
                <w:del w:id="886" w:author="Mghods" w:date="2014-09-22T17:17:00Z"/>
                <w:rFonts w:asciiTheme="majorBidi" w:eastAsia="Times New Roman" w:hAnsiTheme="majorBidi" w:cstheme="majorBidi"/>
                <w:color w:val="000000" w:themeColor="text1"/>
                <w:sz w:val="28"/>
                <w:szCs w:val="28"/>
                <w:lang w:val="en-US"/>
              </w:rPr>
            </w:pPr>
            <w:del w:id="887" w:author="Mghods" w:date="2014-09-22T17:17:00Z">
              <w:r w:rsidRPr="006705E4" w:rsidDel="007F0089">
                <w:rPr>
                  <w:rFonts w:asciiTheme="majorBidi" w:eastAsia="Times New Roman" w:hAnsiTheme="majorBidi" w:cstheme="majorBidi"/>
                  <w:color w:val="000000" w:themeColor="text1"/>
                  <w:sz w:val="28"/>
                  <w:szCs w:val="28"/>
                  <w:lang w:val="en-US"/>
                </w:rPr>
                <w:delText xml:space="preserve">Electrical equipment Chief Technologist </w:delText>
              </w:r>
            </w:del>
          </w:p>
        </w:tc>
      </w:tr>
      <w:tr w:rsidR="00540829" w:rsidRPr="006705E4" w:rsidDel="007F0089" w:rsidTr="00540829">
        <w:trPr>
          <w:del w:id="888" w:author="Mghods" w:date="2014-09-22T17:17:00Z"/>
        </w:trPr>
        <w:tc>
          <w:tcPr>
            <w:tcW w:w="392" w:type="dxa"/>
          </w:tcPr>
          <w:p w:rsidR="00540829" w:rsidRPr="006705E4" w:rsidDel="007F0089" w:rsidRDefault="00540829" w:rsidP="008963A8">
            <w:pPr>
              <w:pStyle w:val="ListParagraph"/>
              <w:numPr>
                <w:ilvl w:val="0"/>
                <w:numId w:val="16"/>
              </w:numPr>
              <w:spacing w:after="120"/>
              <w:ind w:left="57" w:firstLine="0"/>
              <w:rPr>
                <w:del w:id="889" w:author="Mghods" w:date="2014-09-22T17:17:00Z"/>
                <w:rFonts w:asciiTheme="majorBidi" w:hAnsiTheme="majorBidi" w:cstheme="majorBidi"/>
                <w:bCs/>
                <w:color w:val="000000" w:themeColor="text1"/>
                <w:sz w:val="28"/>
                <w:szCs w:val="28"/>
              </w:rPr>
            </w:pPr>
          </w:p>
        </w:tc>
        <w:tc>
          <w:tcPr>
            <w:tcW w:w="9214" w:type="dxa"/>
          </w:tcPr>
          <w:p w:rsidR="00540829" w:rsidRPr="006705E4" w:rsidDel="007F0089" w:rsidRDefault="00540829" w:rsidP="001E3EDB">
            <w:pPr>
              <w:spacing w:after="120"/>
              <w:jc w:val="both"/>
              <w:rPr>
                <w:del w:id="890" w:author="Mghods" w:date="2014-09-22T17:17:00Z"/>
                <w:rFonts w:asciiTheme="majorBidi" w:eastAsia="Times New Roman" w:hAnsiTheme="majorBidi" w:cstheme="majorBidi"/>
                <w:color w:val="000000" w:themeColor="text1"/>
                <w:sz w:val="28"/>
                <w:szCs w:val="28"/>
                <w:lang w:val="en-US"/>
              </w:rPr>
            </w:pPr>
            <w:del w:id="891" w:author="Mghods" w:date="2014-09-22T17:17:00Z">
              <w:r w:rsidRPr="006705E4" w:rsidDel="007F0089">
                <w:rPr>
                  <w:rFonts w:asciiTheme="majorBidi" w:eastAsia="Times New Roman" w:hAnsiTheme="majorBidi" w:cstheme="majorBidi"/>
                  <w:color w:val="000000" w:themeColor="text1"/>
                  <w:sz w:val="28"/>
                  <w:szCs w:val="28"/>
                  <w:lang w:val="en-US"/>
                </w:rPr>
                <w:delText xml:space="preserve">APCS Chief Technologist </w:delText>
              </w:r>
            </w:del>
          </w:p>
        </w:tc>
      </w:tr>
      <w:tr w:rsidR="00540829" w:rsidRPr="006705E4" w:rsidDel="007F0089" w:rsidTr="00540829">
        <w:trPr>
          <w:del w:id="892" w:author="Mghods" w:date="2014-09-22T17:17:00Z"/>
        </w:trPr>
        <w:tc>
          <w:tcPr>
            <w:tcW w:w="392" w:type="dxa"/>
          </w:tcPr>
          <w:p w:rsidR="00540829" w:rsidRPr="006705E4" w:rsidDel="007F0089" w:rsidRDefault="00540829" w:rsidP="008963A8">
            <w:pPr>
              <w:pStyle w:val="ListParagraph"/>
              <w:numPr>
                <w:ilvl w:val="0"/>
                <w:numId w:val="16"/>
              </w:numPr>
              <w:spacing w:after="120"/>
              <w:ind w:left="57" w:firstLine="0"/>
              <w:rPr>
                <w:del w:id="893" w:author="Mghods" w:date="2014-09-22T17:17:00Z"/>
                <w:rFonts w:asciiTheme="majorBidi" w:hAnsiTheme="majorBidi" w:cstheme="majorBidi"/>
                <w:bCs/>
                <w:color w:val="000000" w:themeColor="text1"/>
                <w:sz w:val="28"/>
                <w:szCs w:val="28"/>
              </w:rPr>
            </w:pPr>
          </w:p>
        </w:tc>
        <w:tc>
          <w:tcPr>
            <w:tcW w:w="9214" w:type="dxa"/>
          </w:tcPr>
          <w:p w:rsidR="00540829" w:rsidRPr="006705E4" w:rsidDel="007F0089" w:rsidRDefault="00540829" w:rsidP="001E3EDB">
            <w:pPr>
              <w:spacing w:after="120"/>
              <w:jc w:val="both"/>
              <w:rPr>
                <w:del w:id="894" w:author="Mghods" w:date="2014-09-22T17:17:00Z"/>
                <w:rFonts w:asciiTheme="majorBidi" w:eastAsia="Times New Roman" w:hAnsiTheme="majorBidi" w:cstheme="majorBidi"/>
                <w:color w:val="000000" w:themeColor="text1"/>
                <w:sz w:val="28"/>
                <w:szCs w:val="28"/>
                <w:lang w:val="en-US"/>
              </w:rPr>
            </w:pPr>
            <w:del w:id="895" w:author="Mghods" w:date="2014-09-22T17:17:00Z">
              <w:r w:rsidRPr="006705E4" w:rsidDel="007F0089">
                <w:rPr>
                  <w:rFonts w:asciiTheme="majorBidi" w:eastAsia="Times New Roman" w:hAnsiTheme="majorBidi" w:cstheme="majorBidi"/>
                  <w:color w:val="000000" w:themeColor="text1"/>
                  <w:sz w:val="28"/>
                  <w:szCs w:val="28"/>
                  <w:lang w:val="en-US"/>
                </w:rPr>
                <w:delText xml:space="preserve">SIRM Chief Technologist </w:delText>
              </w:r>
            </w:del>
          </w:p>
        </w:tc>
      </w:tr>
      <w:tr w:rsidR="00540829" w:rsidRPr="006705E4" w:rsidDel="007F0089" w:rsidTr="00540829">
        <w:trPr>
          <w:del w:id="896" w:author="Mghods" w:date="2014-09-22T17:17:00Z"/>
        </w:trPr>
        <w:tc>
          <w:tcPr>
            <w:tcW w:w="392" w:type="dxa"/>
          </w:tcPr>
          <w:p w:rsidR="00540829" w:rsidRPr="006705E4" w:rsidDel="007F0089" w:rsidRDefault="00540829" w:rsidP="008963A8">
            <w:pPr>
              <w:pStyle w:val="ListParagraph"/>
              <w:numPr>
                <w:ilvl w:val="0"/>
                <w:numId w:val="16"/>
              </w:numPr>
              <w:spacing w:after="120"/>
              <w:ind w:left="57" w:firstLine="0"/>
              <w:rPr>
                <w:del w:id="897" w:author="Mghods" w:date="2014-09-22T17:17:00Z"/>
                <w:rFonts w:asciiTheme="majorBidi" w:hAnsiTheme="majorBidi" w:cstheme="majorBidi"/>
                <w:bCs/>
                <w:color w:val="000000" w:themeColor="text1"/>
                <w:sz w:val="28"/>
                <w:szCs w:val="28"/>
              </w:rPr>
            </w:pPr>
          </w:p>
        </w:tc>
        <w:tc>
          <w:tcPr>
            <w:tcW w:w="9214" w:type="dxa"/>
          </w:tcPr>
          <w:p w:rsidR="00540829" w:rsidRPr="006705E4" w:rsidDel="007F0089" w:rsidRDefault="00540829" w:rsidP="001E3EDB">
            <w:pPr>
              <w:spacing w:after="120"/>
              <w:jc w:val="both"/>
              <w:rPr>
                <w:del w:id="898" w:author="Mghods" w:date="2014-09-22T17:17:00Z"/>
                <w:rFonts w:asciiTheme="majorBidi" w:eastAsia="Times New Roman" w:hAnsiTheme="majorBidi" w:cstheme="majorBidi"/>
                <w:color w:val="000000" w:themeColor="text1"/>
                <w:sz w:val="28"/>
                <w:szCs w:val="28"/>
                <w:lang w:val="en-US"/>
              </w:rPr>
            </w:pPr>
            <w:del w:id="899" w:author="Mghods" w:date="2014-09-22T17:17:00Z">
              <w:r w:rsidRPr="006705E4" w:rsidDel="007F0089">
                <w:rPr>
                  <w:rFonts w:asciiTheme="majorBidi" w:eastAsia="Times New Roman" w:hAnsiTheme="majorBidi" w:cstheme="majorBidi"/>
                  <w:color w:val="000000" w:themeColor="text1"/>
                  <w:sz w:val="28"/>
                  <w:szCs w:val="28"/>
                  <w:lang w:val="en-US"/>
                </w:rPr>
                <w:delText>Water Chemistry Systems Engineer</w:delText>
              </w:r>
            </w:del>
          </w:p>
        </w:tc>
      </w:tr>
      <w:tr w:rsidR="00540829" w:rsidRPr="00497C88" w:rsidDel="007F0089" w:rsidTr="00540829">
        <w:trPr>
          <w:del w:id="900" w:author="Mghods" w:date="2014-09-22T17:17:00Z"/>
        </w:trPr>
        <w:tc>
          <w:tcPr>
            <w:tcW w:w="392" w:type="dxa"/>
          </w:tcPr>
          <w:p w:rsidR="00540829" w:rsidRPr="006705E4" w:rsidDel="007F0089" w:rsidRDefault="00540829" w:rsidP="008963A8">
            <w:pPr>
              <w:pStyle w:val="ListParagraph"/>
              <w:numPr>
                <w:ilvl w:val="0"/>
                <w:numId w:val="16"/>
              </w:numPr>
              <w:spacing w:after="120"/>
              <w:ind w:left="57" w:firstLine="0"/>
              <w:rPr>
                <w:del w:id="901" w:author="Mghods" w:date="2014-09-22T17:17:00Z"/>
                <w:rFonts w:asciiTheme="majorBidi" w:hAnsiTheme="majorBidi" w:cstheme="majorBidi"/>
                <w:bCs/>
                <w:color w:val="000000" w:themeColor="text1"/>
                <w:sz w:val="28"/>
                <w:szCs w:val="28"/>
              </w:rPr>
            </w:pPr>
          </w:p>
        </w:tc>
        <w:tc>
          <w:tcPr>
            <w:tcW w:w="9214" w:type="dxa"/>
          </w:tcPr>
          <w:p w:rsidR="00540829" w:rsidRPr="006705E4" w:rsidDel="007F0089" w:rsidRDefault="00540829" w:rsidP="001E3EDB">
            <w:pPr>
              <w:spacing w:after="120"/>
              <w:jc w:val="both"/>
              <w:rPr>
                <w:del w:id="902" w:author="Mghods" w:date="2014-09-22T17:17:00Z"/>
                <w:rFonts w:asciiTheme="majorBidi" w:eastAsia="Times New Roman" w:hAnsiTheme="majorBidi" w:cstheme="majorBidi"/>
                <w:color w:val="000000" w:themeColor="text1"/>
                <w:sz w:val="28"/>
                <w:szCs w:val="28"/>
                <w:lang w:val="en-US"/>
              </w:rPr>
            </w:pPr>
            <w:del w:id="903" w:author="Mghods" w:date="2014-09-22T17:17:00Z">
              <w:r w:rsidRPr="006705E4" w:rsidDel="007F0089">
                <w:rPr>
                  <w:rFonts w:asciiTheme="majorBidi" w:eastAsia="Times New Roman" w:hAnsiTheme="majorBidi" w:cstheme="majorBidi"/>
                  <w:color w:val="000000" w:themeColor="text1"/>
                  <w:sz w:val="28"/>
                  <w:szCs w:val="28"/>
                  <w:lang w:val="en-US"/>
                </w:rPr>
                <w:delText>Transportation and technological facilities Chief Technologist</w:delText>
              </w:r>
            </w:del>
          </w:p>
        </w:tc>
      </w:tr>
      <w:tr w:rsidR="00540829" w:rsidRPr="006705E4" w:rsidDel="007F0089" w:rsidTr="00540829">
        <w:trPr>
          <w:del w:id="904" w:author="Mghods" w:date="2014-09-22T17:17:00Z"/>
        </w:trPr>
        <w:tc>
          <w:tcPr>
            <w:tcW w:w="392" w:type="dxa"/>
          </w:tcPr>
          <w:p w:rsidR="00540829" w:rsidRPr="00CF2CCB" w:rsidDel="007F0089" w:rsidRDefault="00540829" w:rsidP="008963A8">
            <w:pPr>
              <w:pStyle w:val="ListParagraph"/>
              <w:numPr>
                <w:ilvl w:val="0"/>
                <w:numId w:val="16"/>
              </w:numPr>
              <w:spacing w:after="120"/>
              <w:ind w:left="57" w:firstLine="0"/>
              <w:rPr>
                <w:del w:id="905" w:author="Mghods" w:date="2014-09-22T17:17:00Z"/>
                <w:rFonts w:asciiTheme="majorBidi" w:hAnsiTheme="majorBidi" w:cstheme="majorBidi"/>
                <w:bCs/>
                <w:color w:val="000000" w:themeColor="text1"/>
                <w:sz w:val="28"/>
                <w:szCs w:val="28"/>
                <w:lang w:val="en-US"/>
              </w:rPr>
            </w:pPr>
          </w:p>
        </w:tc>
        <w:tc>
          <w:tcPr>
            <w:tcW w:w="9214" w:type="dxa"/>
          </w:tcPr>
          <w:p w:rsidR="00540829" w:rsidRPr="006705E4" w:rsidDel="007F0089" w:rsidRDefault="00540829" w:rsidP="001E3EDB">
            <w:pPr>
              <w:spacing w:after="120"/>
              <w:jc w:val="both"/>
              <w:rPr>
                <w:del w:id="906" w:author="Mghods" w:date="2014-09-22T17:17:00Z"/>
                <w:rFonts w:asciiTheme="majorBidi" w:eastAsia="Times New Roman" w:hAnsiTheme="majorBidi" w:cstheme="majorBidi"/>
                <w:color w:val="000000" w:themeColor="text1"/>
                <w:sz w:val="28"/>
                <w:szCs w:val="28"/>
                <w:lang w:val="en-US"/>
              </w:rPr>
            </w:pPr>
            <w:del w:id="907" w:author="Mghods" w:date="2014-09-22T17:17:00Z">
              <w:r w:rsidRPr="006705E4" w:rsidDel="007F0089">
                <w:rPr>
                  <w:rFonts w:asciiTheme="majorBidi" w:eastAsia="Times New Roman" w:hAnsiTheme="majorBidi" w:cstheme="majorBidi"/>
                  <w:color w:val="000000" w:themeColor="text1"/>
                  <w:sz w:val="28"/>
                  <w:szCs w:val="28"/>
                  <w:lang w:val="en-US"/>
                </w:rPr>
                <w:delText xml:space="preserve">ARMS Chief Technologist </w:delText>
              </w:r>
            </w:del>
          </w:p>
        </w:tc>
      </w:tr>
    </w:tbl>
    <w:p w:rsidR="00BB75EF" w:rsidRPr="006705E4" w:rsidDel="007F0089" w:rsidRDefault="00BB75EF" w:rsidP="00BB75EF">
      <w:pPr>
        <w:jc w:val="center"/>
        <w:rPr>
          <w:del w:id="908" w:author="Mghods" w:date="2014-09-22T17:17:00Z"/>
          <w:rFonts w:asciiTheme="majorBidi" w:hAnsiTheme="majorBidi" w:cstheme="majorBidi"/>
          <w:bCs/>
          <w:color w:val="000000" w:themeColor="text1"/>
          <w:sz w:val="28"/>
          <w:szCs w:val="28"/>
          <w:lang w:val="en-US"/>
        </w:rPr>
      </w:pPr>
    </w:p>
    <w:p w:rsidR="00BB75EF" w:rsidRPr="006705E4" w:rsidRDefault="00BC7211" w:rsidP="00BC7211">
      <w:pPr>
        <w:rPr>
          <w:rFonts w:asciiTheme="majorBidi" w:hAnsiTheme="majorBidi" w:cstheme="majorBidi"/>
          <w:bCs/>
          <w:color w:val="000000" w:themeColor="text1"/>
          <w:sz w:val="28"/>
          <w:szCs w:val="28"/>
          <w:lang w:val="en-US"/>
        </w:rPr>
      </w:pPr>
      <w:del w:id="909" w:author="Mghods" w:date="2014-09-22T17:17:00Z">
        <w:r w:rsidRPr="006705E4" w:rsidDel="007F0089">
          <w:rPr>
            <w:rFonts w:asciiTheme="majorBidi" w:hAnsiTheme="majorBidi" w:cstheme="majorBidi"/>
            <w:bCs/>
            <w:color w:val="000000" w:themeColor="text1"/>
            <w:sz w:val="28"/>
            <w:szCs w:val="28"/>
            <w:lang w:val="en-US"/>
          </w:rPr>
          <w:delText>Note; it is need to be completed.</w:delText>
        </w:r>
      </w:del>
      <w:r w:rsidR="00BB75EF" w:rsidRPr="006705E4">
        <w:rPr>
          <w:rFonts w:asciiTheme="majorBidi" w:hAnsiTheme="majorBidi" w:cstheme="majorBidi"/>
          <w:bCs/>
          <w:color w:val="000000" w:themeColor="text1"/>
          <w:sz w:val="28"/>
          <w:szCs w:val="28"/>
          <w:lang w:val="en-US"/>
        </w:rPr>
        <w:br w:type="page"/>
      </w:r>
    </w:p>
    <w:p w:rsidR="00BB75EF" w:rsidRPr="006705E4" w:rsidRDefault="00BB75EF" w:rsidP="00B844BD">
      <w:pPr>
        <w:pStyle w:val="Heading1"/>
        <w:rPr>
          <w:rFonts w:asciiTheme="majorBidi" w:hAnsiTheme="majorBidi" w:cstheme="majorBidi"/>
          <w:color w:val="000000" w:themeColor="text1"/>
          <w:spacing w:val="-1"/>
          <w:sz w:val="28"/>
          <w:szCs w:val="28"/>
          <w:lang w:val="en-US"/>
        </w:rPr>
      </w:pPr>
      <w:bookmarkStart w:id="910" w:name="_Toc397168098"/>
      <w:r w:rsidRPr="006705E4">
        <w:rPr>
          <w:rFonts w:asciiTheme="majorBidi" w:hAnsiTheme="majorBidi" w:cstheme="majorBidi"/>
          <w:color w:val="000000" w:themeColor="text1"/>
          <w:sz w:val="28"/>
          <w:szCs w:val="28"/>
          <w:lang w:val="en-US"/>
        </w:rPr>
        <w:lastRenderedPageBreak/>
        <w:t>Appendix</w:t>
      </w:r>
      <w:r w:rsidRPr="006705E4">
        <w:rPr>
          <w:rFonts w:asciiTheme="majorBidi" w:hAnsiTheme="majorBidi" w:cstheme="majorBidi"/>
          <w:color w:val="000000" w:themeColor="text1"/>
          <w:sz w:val="28"/>
          <w:szCs w:val="28"/>
        </w:rPr>
        <w:t xml:space="preserve"> 17</w:t>
      </w:r>
      <w:r w:rsidR="00B844BD"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pacing w:val="-1"/>
          <w:sz w:val="28"/>
          <w:szCs w:val="28"/>
          <w:lang w:val="en-US"/>
        </w:rPr>
        <w:t>Reimbursement rate</w:t>
      </w:r>
      <w:bookmarkEnd w:id="910"/>
      <w:r w:rsidRPr="006705E4">
        <w:rPr>
          <w:rFonts w:asciiTheme="majorBidi" w:hAnsiTheme="majorBidi" w:cstheme="majorBidi"/>
          <w:color w:val="000000" w:themeColor="text1"/>
          <w:spacing w:val="-1"/>
          <w:sz w:val="28"/>
          <w:szCs w:val="28"/>
          <w:lang w:val="en-US"/>
        </w:rPr>
        <w:t xml:space="preserve"> </w:t>
      </w:r>
    </w:p>
    <w:p w:rsidR="00BB75EF" w:rsidRPr="006705E4" w:rsidRDefault="00BB75EF" w:rsidP="00BB75EF">
      <w:pPr>
        <w:jc w:val="center"/>
        <w:rPr>
          <w:rFonts w:asciiTheme="majorBidi" w:hAnsiTheme="majorBidi" w:cstheme="majorBidi"/>
          <w:b/>
          <w:bCs/>
          <w:color w:val="000000" w:themeColor="text1"/>
          <w:spacing w:val="-1"/>
          <w:sz w:val="28"/>
          <w:szCs w:val="28"/>
        </w:rPr>
      </w:pPr>
    </w:p>
    <w:p w:rsidR="00BB75EF" w:rsidRPr="006705E4" w:rsidRDefault="00BB75EF" w:rsidP="00331A5A">
      <w:pPr>
        <w:tabs>
          <w:tab w:val="left" w:pos="0"/>
        </w:tabs>
        <w:spacing w:line="283" w:lineRule="exact"/>
        <w:ind w:right="-1"/>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Appendix</w:t>
      </w:r>
      <w:r w:rsidRPr="006705E4">
        <w:rPr>
          <w:rFonts w:asciiTheme="majorBidi" w:hAnsiTheme="majorBidi" w:cstheme="majorBidi"/>
          <w:b/>
          <w:bCs/>
          <w:color w:val="000000" w:themeColor="text1"/>
          <w:sz w:val="28"/>
          <w:szCs w:val="28"/>
        </w:rPr>
        <w:t xml:space="preserve"> 17.1</w:t>
      </w:r>
    </w:p>
    <w:p w:rsidR="001E3EDB" w:rsidRPr="006705E4" w:rsidRDefault="001E3EDB" w:rsidP="00BB75EF">
      <w:pPr>
        <w:tabs>
          <w:tab w:val="left" w:pos="0"/>
        </w:tabs>
        <w:spacing w:line="283" w:lineRule="exact"/>
        <w:ind w:right="-1"/>
        <w:jc w:val="right"/>
        <w:rPr>
          <w:rFonts w:asciiTheme="majorBidi" w:hAnsiTheme="majorBidi" w:cstheme="majorBidi"/>
          <w:b/>
          <w:bCs/>
          <w:color w:val="000000" w:themeColor="text1"/>
          <w:sz w:val="28"/>
          <w:szCs w:val="28"/>
        </w:rPr>
      </w:pPr>
    </w:p>
    <w:tbl>
      <w:tblPr>
        <w:tblW w:w="8620" w:type="dxa"/>
        <w:tblInd w:w="93" w:type="dxa"/>
        <w:tblLook w:val="04A0"/>
      </w:tblPr>
      <w:tblGrid>
        <w:gridCol w:w="580"/>
        <w:gridCol w:w="5800"/>
        <w:gridCol w:w="2240"/>
      </w:tblGrid>
      <w:tr w:rsidR="00BB75EF" w:rsidRPr="006705E4" w:rsidTr="00EF3D3A">
        <w:trPr>
          <w:trHeight w:val="630"/>
        </w:trPr>
        <w:tc>
          <w:tcPr>
            <w:tcW w:w="580" w:type="dxa"/>
            <w:tcBorders>
              <w:top w:val="single" w:sz="4" w:space="0" w:color="auto"/>
              <w:left w:val="single" w:sz="4" w:space="0" w:color="auto"/>
              <w:bottom w:val="single" w:sz="4" w:space="0" w:color="auto"/>
            </w:tcBorders>
            <w:shd w:val="clear" w:color="auto" w:fill="auto"/>
            <w:noWrap/>
            <w:vAlign w:val="bottom"/>
            <w:hideMark/>
          </w:tcPr>
          <w:p w:rsidR="00BB75EF" w:rsidRPr="006705E4" w:rsidRDefault="00BB75EF" w:rsidP="009E4A18">
            <w:pPr>
              <w:rPr>
                <w:rFonts w:asciiTheme="majorBidi" w:eastAsia="Times New Roman" w:hAnsiTheme="majorBidi" w:cstheme="majorBidi"/>
                <w:b/>
                <w:color w:val="000000" w:themeColor="text1"/>
                <w:sz w:val="28"/>
                <w:szCs w:val="28"/>
                <w:lang w:val="en-US"/>
              </w:rPr>
            </w:pPr>
            <w:r w:rsidRPr="006705E4">
              <w:rPr>
                <w:rFonts w:asciiTheme="majorBidi" w:eastAsia="Times New Roman" w:hAnsiTheme="majorBidi" w:cstheme="majorBidi"/>
                <w:b/>
                <w:color w:val="000000" w:themeColor="text1"/>
                <w:sz w:val="28"/>
                <w:szCs w:val="28"/>
                <w:lang w:val="en-US"/>
              </w:rPr>
              <w:t> </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BB75EF" w:rsidRPr="006705E4" w:rsidRDefault="00EF3D3A" w:rsidP="009E4A18">
            <w:pPr>
              <w:jc w:val="center"/>
              <w:rPr>
                <w:rFonts w:asciiTheme="majorBidi" w:eastAsia="Times New Roman" w:hAnsiTheme="majorBidi" w:cstheme="majorBidi"/>
                <w:b/>
                <w:bCs/>
                <w:color w:val="000000" w:themeColor="text1"/>
                <w:sz w:val="28"/>
                <w:szCs w:val="28"/>
                <w:lang w:val="en-US"/>
              </w:rPr>
            </w:pPr>
            <w:r w:rsidRPr="006705E4">
              <w:rPr>
                <w:rFonts w:asciiTheme="majorBidi" w:eastAsia="Times New Roman" w:hAnsiTheme="majorBidi" w:cstheme="majorBidi"/>
                <w:b/>
                <w:bCs/>
                <w:color w:val="000000" w:themeColor="text1"/>
                <w:sz w:val="28"/>
                <w:szCs w:val="28"/>
                <w:lang w:val="en-US"/>
              </w:rPr>
              <w:t>Reimbursement rate for grade 4"</w:t>
            </w:r>
            <w:r w:rsidRPr="006705E4">
              <w:rPr>
                <w:rFonts w:asciiTheme="majorBidi" w:eastAsia="Times New Roman" w:hAnsiTheme="majorBidi" w:cstheme="majorBidi"/>
                <w:b/>
                <w:bCs/>
                <w:color w:val="000000" w:themeColor="text1"/>
                <w:sz w:val="28"/>
                <w:szCs w:val="28"/>
              </w:rPr>
              <w:t>В</w:t>
            </w:r>
            <w:r w:rsidRPr="006705E4">
              <w:rPr>
                <w:rFonts w:asciiTheme="majorBidi" w:eastAsia="Times New Roman" w:hAnsiTheme="majorBidi" w:cstheme="majorBidi"/>
                <w:b/>
                <w:bCs/>
                <w:color w:val="000000" w:themeColor="text1"/>
                <w:sz w:val="28"/>
                <w:szCs w:val="28"/>
                <w:lang w:val="en-US"/>
              </w:rPr>
              <w:t>"</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BB75EF" w:rsidRPr="006705E4" w:rsidRDefault="00BB75EF" w:rsidP="009E4A18">
            <w:pPr>
              <w:jc w:val="center"/>
              <w:rPr>
                <w:rFonts w:asciiTheme="majorBidi" w:eastAsia="Times New Roman" w:hAnsiTheme="majorBidi" w:cstheme="majorBidi"/>
                <w:b/>
                <w:bCs/>
                <w:color w:val="000000" w:themeColor="text1"/>
                <w:sz w:val="28"/>
                <w:szCs w:val="28"/>
              </w:rPr>
            </w:pPr>
            <w:r w:rsidRPr="006705E4">
              <w:rPr>
                <w:rFonts w:asciiTheme="majorBidi" w:eastAsia="Times New Roman" w:hAnsiTheme="majorBidi" w:cstheme="majorBidi"/>
                <w:b/>
                <w:bCs/>
                <w:color w:val="000000" w:themeColor="text1"/>
                <w:sz w:val="28"/>
                <w:szCs w:val="28"/>
                <w:lang w:val="en-US"/>
              </w:rPr>
              <w:t>Month</w:t>
            </w:r>
            <w:r w:rsidRPr="006705E4">
              <w:rPr>
                <w:rFonts w:asciiTheme="majorBidi" w:eastAsia="Times New Roman" w:hAnsiTheme="majorBidi" w:cstheme="majorBidi"/>
                <w:b/>
                <w:bCs/>
                <w:color w:val="000000" w:themeColor="text1"/>
                <w:sz w:val="28"/>
                <w:szCs w:val="28"/>
              </w:rPr>
              <w:br/>
              <w:t>(</w:t>
            </w:r>
            <w:r w:rsidR="00AC2AB8" w:rsidRPr="006705E4">
              <w:rPr>
                <w:rFonts w:asciiTheme="majorBidi" w:eastAsia="Times New Roman" w:hAnsiTheme="majorBidi" w:cstheme="majorBidi"/>
                <w:b/>
                <w:bCs/>
                <w:color w:val="000000" w:themeColor="text1"/>
                <w:sz w:val="28"/>
                <w:szCs w:val="28"/>
                <w:lang w:val="en-US"/>
              </w:rPr>
              <w:t>EURO</w:t>
            </w:r>
            <w:r w:rsidRPr="006705E4">
              <w:rPr>
                <w:rFonts w:asciiTheme="majorBidi" w:eastAsia="Times New Roman" w:hAnsiTheme="majorBidi" w:cstheme="majorBidi"/>
                <w:b/>
                <w:bCs/>
                <w:color w:val="000000" w:themeColor="text1"/>
                <w:sz w:val="28"/>
                <w:szCs w:val="28"/>
              </w:rPr>
              <w:t>)</w:t>
            </w:r>
          </w:p>
        </w:tc>
      </w:tr>
      <w:tr w:rsidR="004D6421" w:rsidRPr="006705E4"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 xml:space="preserve">Reimbursement rate for the year 2014 </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6705E4" w:rsidRDefault="004D6421"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38 327</w:t>
            </w:r>
          </w:p>
        </w:tc>
      </w:tr>
      <w:tr w:rsidR="004D6421" w:rsidRPr="006705E4"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2015 (5,1%)</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6705E4" w:rsidRDefault="004D6421"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40 281</w:t>
            </w:r>
          </w:p>
        </w:tc>
      </w:tr>
      <w:tr w:rsidR="004D6421" w:rsidRPr="006705E4"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2016 (4,7%)</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6705E4" w:rsidRDefault="004D6421"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42 174</w:t>
            </w:r>
          </w:p>
        </w:tc>
      </w:tr>
      <w:tr w:rsidR="004D6421" w:rsidRPr="006705E4"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2017 (4,4%)</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6705E4" w:rsidRDefault="004D6421"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44 029</w:t>
            </w:r>
          </w:p>
        </w:tc>
      </w:tr>
      <w:tr w:rsidR="004D6421" w:rsidRPr="006705E4"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2018 (4,1%)</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6705E4" w:rsidRDefault="004D6421"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45 835</w:t>
            </w:r>
          </w:p>
        </w:tc>
      </w:tr>
    </w:tbl>
    <w:p w:rsidR="00BB75EF" w:rsidRPr="006705E4" w:rsidRDefault="00BB75EF" w:rsidP="00BB75EF">
      <w:pPr>
        <w:tabs>
          <w:tab w:val="left" w:pos="8640"/>
        </w:tabs>
        <w:spacing w:line="360" w:lineRule="auto"/>
        <w:ind w:right="27"/>
        <w:jc w:val="center"/>
        <w:rPr>
          <w:rFonts w:asciiTheme="majorBidi" w:hAnsiTheme="majorBidi" w:cstheme="majorBidi"/>
          <w:color w:val="000000" w:themeColor="text1"/>
          <w:sz w:val="28"/>
          <w:szCs w:val="28"/>
        </w:rPr>
      </w:pPr>
    </w:p>
    <w:p w:rsidR="00BB75EF" w:rsidRPr="006705E4" w:rsidRDefault="00BB75EF" w:rsidP="00331A5A">
      <w:pPr>
        <w:tabs>
          <w:tab w:val="left" w:pos="0"/>
        </w:tabs>
        <w:spacing w:line="283" w:lineRule="exact"/>
        <w:ind w:right="-1"/>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Appendix</w:t>
      </w:r>
      <w:r w:rsidRPr="006705E4">
        <w:rPr>
          <w:rFonts w:asciiTheme="majorBidi" w:hAnsiTheme="majorBidi" w:cstheme="majorBidi"/>
          <w:b/>
          <w:bCs/>
          <w:color w:val="000000" w:themeColor="text1"/>
          <w:sz w:val="28"/>
          <w:szCs w:val="28"/>
        </w:rPr>
        <w:t xml:space="preserve"> 17.2</w:t>
      </w:r>
    </w:p>
    <w:p w:rsidR="00BB75EF" w:rsidRPr="006705E4" w:rsidRDefault="00BB75EF" w:rsidP="00BB75EF">
      <w:pPr>
        <w:tabs>
          <w:tab w:val="left" w:pos="8640"/>
        </w:tabs>
        <w:spacing w:line="360" w:lineRule="auto"/>
        <w:ind w:right="27"/>
        <w:jc w:val="center"/>
        <w:rPr>
          <w:rFonts w:asciiTheme="majorBidi" w:hAnsiTheme="majorBidi" w:cstheme="majorBidi"/>
          <w:color w:val="000000" w:themeColor="text1"/>
          <w:sz w:val="28"/>
          <w:szCs w:val="28"/>
        </w:rPr>
      </w:pPr>
    </w:p>
    <w:tbl>
      <w:tblPr>
        <w:tblW w:w="8620" w:type="dxa"/>
        <w:tblInd w:w="93" w:type="dxa"/>
        <w:tblLook w:val="04A0"/>
      </w:tblPr>
      <w:tblGrid>
        <w:gridCol w:w="580"/>
        <w:gridCol w:w="5800"/>
        <w:gridCol w:w="2240"/>
      </w:tblGrid>
      <w:tr w:rsidR="00BB75EF" w:rsidRPr="006705E4" w:rsidTr="00AC2AB8">
        <w:trPr>
          <w:trHeight w:val="630"/>
        </w:trPr>
        <w:tc>
          <w:tcPr>
            <w:tcW w:w="580" w:type="dxa"/>
            <w:tcBorders>
              <w:top w:val="single" w:sz="4" w:space="0" w:color="auto"/>
              <w:left w:val="single" w:sz="4" w:space="0" w:color="auto"/>
              <w:bottom w:val="single" w:sz="4" w:space="0" w:color="auto"/>
            </w:tcBorders>
            <w:shd w:val="clear" w:color="auto" w:fill="auto"/>
            <w:noWrap/>
            <w:vAlign w:val="bottom"/>
            <w:hideMark/>
          </w:tcPr>
          <w:p w:rsidR="00BB75EF" w:rsidRPr="006705E4" w:rsidRDefault="00BB75EF" w:rsidP="009E4A18">
            <w:pPr>
              <w:rPr>
                <w:rFonts w:asciiTheme="majorBidi" w:eastAsia="Times New Roman" w:hAnsiTheme="majorBidi" w:cstheme="majorBidi"/>
                <w:b/>
                <w:color w:val="000000" w:themeColor="text1"/>
                <w:sz w:val="28"/>
                <w:szCs w:val="28"/>
                <w:lang w:val="en-US"/>
              </w:rPr>
            </w:pPr>
            <w:r w:rsidRPr="006705E4">
              <w:rPr>
                <w:rFonts w:asciiTheme="majorBidi" w:eastAsia="Times New Roman" w:hAnsiTheme="majorBidi" w:cstheme="majorBidi"/>
                <w:b/>
                <w:color w:val="000000" w:themeColor="text1"/>
                <w:sz w:val="28"/>
                <w:szCs w:val="28"/>
                <w:lang w:val="en-US"/>
              </w:rPr>
              <w:t> </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BB75EF" w:rsidRPr="006705E4" w:rsidRDefault="00EF3D3A" w:rsidP="009E4A18">
            <w:pPr>
              <w:jc w:val="center"/>
              <w:rPr>
                <w:rFonts w:asciiTheme="majorBidi" w:eastAsia="Times New Roman" w:hAnsiTheme="majorBidi" w:cstheme="majorBidi"/>
                <w:b/>
                <w:bCs/>
                <w:color w:val="000000" w:themeColor="text1"/>
                <w:sz w:val="28"/>
                <w:szCs w:val="28"/>
                <w:lang w:val="en-US"/>
              </w:rPr>
            </w:pPr>
            <w:r w:rsidRPr="006705E4">
              <w:rPr>
                <w:rFonts w:asciiTheme="majorBidi" w:eastAsia="Times New Roman" w:hAnsiTheme="majorBidi" w:cstheme="majorBidi"/>
                <w:b/>
                <w:bCs/>
                <w:color w:val="000000" w:themeColor="text1"/>
                <w:sz w:val="28"/>
                <w:szCs w:val="28"/>
                <w:lang w:val="en-US"/>
              </w:rPr>
              <w:t>Reimbursement rate for grade 5"</w:t>
            </w:r>
            <w:r w:rsidRPr="006705E4">
              <w:rPr>
                <w:rFonts w:asciiTheme="majorBidi" w:eastAsia="Times New Roman" w:hAnsiTheme="majorBidi" w:cstheme="majorBidi"/>
                <w:b/>
                <w:bCs/>
                <w:color w:val="000000" w:themeColor="text1"/>
                <w:sz w:val="28"/>
                <w:szCs w:val="28"/>
              </w:rPr>
              <w:t>В</w:t>
            </w:r>
            <w:r w:rsidRPr="006705E4">
              <w:rPr>
                <w:rFonts w:asciiTheme="majorBidi" w:eastAsia="Times New Roman" w:hAnsiTheme="majorBidi" w:cstheme="majorBidi"/>
                <w:b/>
                <w:bCs/>
                <w:color w:val="000000" w:themeColor="text1"/>
                <w:sz w:val="28"/>
                <w:szCs w:val="28"/>
                <w:lang w:val="en-US"/>
              </w:rPr>
              <w:t>"</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BB75EF" w:rsidRPr="006705E4" w:rsidRDefault="00BB75EF" w:rsidP="009E4A18">
            <w:pPr>
              <w:jc w:val="center"/>
              <w:rPr>
                <w:rFonts w:asciiTheme="majorBidi" w:eastAsia="Times New Roman" w:hAnsiTheme="majorBidi" w:cstheme="majorBidi"/>
                <w:b/>
                <w:bCs/>
                <w:color w:val="000000" w:themeColor="text1"/>
                <w:sz w:val="28"/>
                <w:szCs w:val="28"/>
              </w:rPr>
            </w:pPr>
            <w:r w:rsidRPr="006705E4">
              <w:rPr>
                <w:rFonts w:asciiTheme="majorBidi" w:eastAsia="Times New Roman" w:hAnsiTheme="majorBidi" w:cstheme="majorBidi"/>
                <w:b/>
                <w:bCs/>
                <w:color w:val="000000" w:themeColor="text1"/>
                <w:sz w:val="28"/>
                <w:szCs w:val="28"/>
                <w:lang w:val="en-US"/>
              </w:rPr>
              <w:t>Month</w:t>
            </w:r>
            <w:r w:rsidRPr="006705E4">
              <w:rPr>
                <w:rFonts w:asciiTheme="majorBidi" w:eastAsia="Times New Roman" w:hAnsiTheme="majorBidi" w:cstheme="majorBidi"/>
                <w:b/>
                <w:bCs/>
                <w:color w:val="000000" w:themeColor="text1"/>
                <w:sz w:val="28"/>
                <w:szCs w:val="28"/>
              </w:rPr>
              <w:br/>
              <w:t>(</w:t>
            </w:r>
            <w:r w:rsidR="00AC2AB8" w:rsidRPr="006705E4">
              <w:rPr>
                <w:rFonts w:asciiTheme="majorBidi" w:eastAsia="Times New Roman" w:hAnsiTheme="majorBidi" w:cstheme="majorBidi"/>
                <w:b/>
                <w:bCs/>
                <w:color w:val="000000" w:themeColor="text1"/>
                <w:sz w:val="28"/>
                <w:szCs w:val="28"/>
                <w:lang w:val="en-US"/>
              </w:rPr>
              <w:t>EURO</w:t>
            </w:r>
            <w:r w:rsidRPr="006705E4">
              <w:rPr>
                <w:rFonts w:asciiTheme="majorBidi" w:eastAsia="Times New Roman" w:hAnsiTheme="majorBidi" w:cstheme="majorBidi"/>
                <w:b/>
                <w:bCs/>
                <w:color w:val="000000" w:themeColor="text1"/>
                <w:sz w:val="28"/>
                <w:szCs w:val="28"/>
              </w:rPr>
              <w:t>)</w:t>
            </w:r>
          </w:p>
        </w:tc>
      </w:tr>
      <w:tr w:rsidR="00D33427" w:rsidRPr="006705E4" w:rsidTr="00AC2AB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2014</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6705E4" w:rsidRDefault="00D33427"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31 868</w:t>
            </w:r>
          </w:p>
        </w:tc>
      </w:tr>
      <w:tr w:rsidR="00D33427" w:rsidRPr="006705E4" w:rsidTr="00AC2AB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2015 (5,1%)</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6705E4" w:rsidRDefault="00D33427"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33 493</w:t>
            </w:r>
          </w:p>
        </w:tc>
      </w:tr>
      <w:tr w:rsidR="00D33427" w:rsidRPr="006705E4" w:rsidTr="00AC2AB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2016 (4,7%)</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6705E4" w:rsidRDefault="00D33427"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35 067</w:t>
            </w:r>
          </w:p>
        </w:tc>
      </w:tr>
      <w:tr w:rsidR="00D33427" w:rsidRPr="006705E4" w:rsidTr="00AC2AB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2017 (4,4%)</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6705E4" w:rsidRDefault="00D33427"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36 610</w:t>
            </w:r>
          </w:p>
        </w:tc>
      </w:tr>
      <w:tr w:rsidR="00D33427" w:rsidRPr="006705E4" w:rsidTr="00AC2AB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2018 (4,1%)</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6705E4" w:rsidRDefault="00D33427"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38 111</w:t>
            </w:r>
          </w:p>
        </w:tc>
      </w:tr>
    </w:tbl>
    <w:p w:rsidR="00BB75EF" w:rsidRPr="006705E4" w:rsidRDefault="00BB75EF" w:rsidP="00BB75EF">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br w:type="page"/>
      </w:r>
    </w:p>
    <w:p w:rsidR="00BB75EF" w:rsidRPr="006705E4" w:rsidRDefault="00BB75EF" w:rsidP="00B844BD">
      <w:pPr>
        <w:pStyle w:val="Heading1"/>
        <w:rPr>
          <w:rFonts w:asciiTheme="majorBidi" w:hAnsiTheme="majorBidi" w:cstheme="majorBidi"/>
          <w:iCs/>
          <w:color w:val="000000" w:themeColor="text1"/>
          <w:sz w:val="28"/>
          <w:szCs w:val="28"/>
          <w:lang w:val="en-US"/>
        </w:rPr>
      </w:pPr>
      <w:bookmarkStart w:id="911" w:name="_Toc397168099"/>
      <w:r w:rsidRPr="006705E4">
        <w:rPr>
          <w:rFonts w:asciiTheme="majorBidi" w:hAnsiTheme="majorBidi" w:cstheme="majorBidi"/>
          <w:color w:val="000000" w:themeColor="text1"/>
          <w:sz w:val="28"/>
          <w:szCs w:val="28"/>
          <w:lang w:val="en-US"/>
        </w:rPr>
        <w:lastRenderedPageBreak/>
        <w:t>Appendix 18</w:t>
      </w:r>
      <w:r w:rsidR="00B844BD"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iCs/>
          <w:color w:val="000000" w:themeColor="text1"/>
          <w:sz w:val="28"/>
          <w:szCs w:val="28"/>
          <w:lang w:val="en-US"/>
        </w:rPr>
        <w:t>List of products envisaged by the norms of Protective and supplementary diet</w:t>
      </w:r>
      <w:bookmarkEnd w:id="911"/>
    </w:p>
    <w:p w:rsidR="00BB75EF" w:rsidRPr="006705E4" w:rsidRDefault="00BB75EF" w:rsidP="00BB75EF">
      <w:pP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pacing w:val="-5"/>
          <w:sz w:val="28"/>
          <w:szCs w:val="28"/>
          <w:lang w:val="en-US"/>
        </w:rPr>
        <w:t>LUNCH:</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860"/>
      </w:tblGrid>
      <w:tr w:rsidR="00BB75EF" w:rsidRPr="006705E4" w:rsidTr="009E4A18">
        <w:tc>
          <w:tcPr>
            <w:tcW w:w="4788" w:type="dxa"/>
          </w:tcPr>
          <w:p w:rsidR="00BB75EF" w:rsidRPr="006705E4" w:rsidRDefault="00BB75EF" w:rsidP="009E4A18">
            <w:pP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Course:</w:t>
            </w:r>
          </w:p>
        </w:tc>
        <w:tc>
          <w:tcPr>
            <w:tcW w:w="4860" w:type="dxa"/>
          </w:tcPr>
          <w:p w:rsidR="00BB75EF" w:rsidRPr="006705E4" w:rsidRDefault="00BB75EF" w:rsidP="009E4A18">
            <w:pPr>
              <w:rPr>
                <w:rFonts w:asciiTheme="majorBidi" w:hAnsiTheme="majorBidi" w:cstheme="majorBidi"/>
                <w:b/>
                <w:bCs/>
                <w:color w:val="000000" w:themeColor="text1"/>
                <w:sz w:val="28"/>
                <w:szCs w:val="28"/>
              </w:rPr>
            </w:pPr>
            <w:r w:rsidRPr="006705E4">
              <w:rPr>
                <w:rFonts w:asciiTheme="majorBidi" w:hAnsiTheme="majorBidi" w:cstheme="majorBidi"/>
                <w:b/>
                <w:color w:val="000000" w:themeColor="text1"/>
                <w:sz w:val="28"/>
                <w:szCs w:val="28"/>
                <w:lang w:val="en-US"/>
              </w:rPr>
              <w:t>Dessert</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Chicken barbecue </w:t>
            </w:r>
          </w:p>
        </w:tc>
        <w:tc>
          <w:tcPr>
            <w:tcW w:w="4860"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Salad, yogurt, fruit, dates</w:t>
            </w:r>
          </w:p>
        </w:tc>
      </w:tr>
      <w:tr w:rsidR="00BB75EF" w:rsidRPr="00497C88"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1"/>
                <w:sz w:val="28"/>
                <w:szCs w:val="28"/>
                <w:lang w:val="en-US"/>
              </w:rPr>
              <w:t>Kebab</w:t>
            </w:r>
          </w:p>
        </w:tc>
        <w:tc>
          <w:tcPr>
            <w:tcW w:w="4860"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Salad, Churned sour milk, lime, fruit, dates</w:t>
            </w:r>
          </w:p>
        </w:tc>
      </w:tr>
      <w:tr w:rsidR="00BB75EF" w:rsidRPr="00497C88"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1"/>
                <w:sz w:val="28"/>
                <w:szCs w:val="28"/>
                <w:lang w:val="en-US"/>
              </w:rPr>
              <w:t>Kebab</w:t>
            </w:r>
          </w:p>
        </w:tc>
        <w:tc>
          <w:tcPr>
            <w:tcW w:w="4860"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Salad, Churned sour milk, lime, fruit, dates</w:t>
            </w:r>
          </w:p>
        </w:tc>
      </w:tr>
      <w:tr w:rsidR="00BB75EF" w:rsidRPr="00497C88"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Special Kebab</w:t>
            </w:r>
          </w:p>
        </w:tc>
        <w:tc>
          <w:tcPr>
            <w:tcW w:w="4860"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Salad, «Delster» drink, lime, fruit, dates</w:t>
            </w:r>
          </w:p>
        </w:tc>
      </w:tr>
      <w:tr w:rsidR="00BB75EF" w:rsidRPr="00497C88" w:rsidTr="009E4A18">
        <w:tc>
          <w:tcPr>
            <w:tcW w:w="4788"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Cooked rice and fried hen</w:t>
            </w:r>
          </w:p>
        </w:tc>
        <w:tc>
          <w:tcPr>
            <w:tcW w:w="4860"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Yogurt, olive, salad, fruit, dates</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Dill, rice and fish</w:t>
            </w:r>
          </w:p>
        </w:tc>
        <w:tc>
          <w:tcPr>
            <w:tcW w:w="4860"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Pickles, limes, fruit, dates</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Meat and vegetable stew minced</w:t>
            </w:r>
          </w:p>
        </w:tc>
        <w:tc>
          <w:tcPr>
            <w:tcW w:w="4860"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Salad, yogurt, fruit, dates</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Meat stew and potato</w:t>
            </w:r>
          </w:p>
        </w:tc>
        <w:tc>
          <w:tcPr>
            <w:tcW w:w="4860"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Salad, yogurt, fruit, dates</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Lentil, rice and meat</w:t>
            </w:r>
          </w:p>
        </w:tc>
        <w:tc>
          <w:tcPr>
            <w:tcW w:w="4860"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Salad, yogurt, fruit, dates</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Cabbage, rice and meat</w:t>
            </w:r>
          </w:p>
        </w:tc>
        <w:tc>
          <w:tcPr>
            <w:tcW w:w="4860"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Salad, yogurt, fruit, dates</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Spanish rice</w:t>
            </w:r>
          </w:p>
        </w:tc>
        <w:tc>
          <w:tcPr>
            <w:tcW w:w="4860"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Salad, yogurt, fruit, dates</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Macaroni</w:t>
            </w:r>
          </w:p>
        </w:tc>
        <w:tc>
          <w:tcPr>
            <w:tcW w:w="4860"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Salad, yogurt, fruit, dates</w:t>
            </w:r>
          </w:p>
        </w:tc>
      </w:tr>
    </w:tbl>
    <w:p w:rsidR="00BB75EF" w:rsidRPr="006705E4" w:rsidRDefault="00BB75EF" w:rsidP="00BB75EF">
      <w:pPr>
        <w:rPr>
          <w:rFonts w:asciiTheme="majorBidi" w:hAnsiTheme="majorBidi" w:cstheme="majorBidi"/>
          <w:color w:val="000000" w:themeColor="text1"/>
          <w:sz w:val="28"/>
          <w:szCs w:val="28"/>
        </w:rPr>
      </w:pPr>
    </w:p>
    <w:p w:rsidR="00BB75EF" w:rsidRPr="006705E4" w:rsidRDefault="00BB75EF" w:rsidP="00BB75EF">
      <w:pP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pacing w:val="-8"/>
          <w:sz w:val="28"/>
          <w:szCs w:val="28"/>
          <w:lang w:val="en-US"/>
        </w:rPr>
        <w:t>DINNER: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B75EF" w:rsidRPr="006705E4" w:rsidTr="009E4A18">
        <w:tc>
          <w:tcPr>
            <w:tcW w:w="4785" w:type="dxa"/>
          </w:tcPr>
          <w:p w:rsidR="00BB75EF" w:rsidRPr="006705E4" w:rsidRDefault="00BB75EF" w:rsidP="009E4A18">
            <w:pP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Course:</w:t>
            </w:r>
          </w:p>
        </w:tc>
        <w:tc>
          <w:tcPr>
            <w:tcW w:w="4786" w:type="dxa"/>
          </w:tcPr>
          <w:p w:rsidR="00BB75EF" w:rsidRPr="006705E4" w:rsidRDefault="00BB75EF" w:rsidP="009E4A18">
            <w:pPr>
              <w:rPr>
                <w:rFonts w:asciiTheme="majorBidi" w:hAnsiTheme="majorBidi" w:cstheme="majorBidi"/>
                <w:b/>
                <w:bCs/>
                <w:color w:val="000000" w:themeColor="text1"/>
                <w:sz w:val="28"/>
                <w:szCs w:val="28"/>
              </w:rPr>
            </w:pPr>
            <w:r w:rsidRPr="006705E4">
              <w:rPr>
                <w:rFonts w:asciiTheme="majorBidi" w:hAnsiTheme="majorBidi" w:cstheme="majorBidi"/>
                <w:b/>
                <w:color w:val="000000" w:themeColor="text1"/>
                <w:sz w:val="28"/>
                <w:szCs w:val="28"/>
                <w:lang w:val="en-US"/>
              </w:rPr>
              <w:t>Dessert</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4"/>
                <w:sz w:val="28"/>
                <w:szCs w:val="28"/>
                <w:lang w:val="en-US"/>
              </w:rPr>
              <w:t>Cabbage, rice</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 olives</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Spanish rice</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 soup</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Macaroni</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Minced meat stew and potato</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2"/>
                <w:sz w:val="28"/>
                <w:szCs w:val="28"/>
                <w:lang w:val="en-US"/>
              </w:rPr>
              <w:t>Egg plant stew</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Cutlet</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 ketchup</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Barbecue of chicken with bone attached</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 soup</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3"/>
                <w:sz w:val="28"/>
                <w:szCs w:val="28"/>
                <w:lang w:val="en-US"/>
              </w:rPr>
              <w:t>Barbecue hen</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1"/>
                <w:sz w:val="28"/>
                <w:szCs w:val="28"/>
                <w:lang w:val="en-US"/>
              </w:rPr>
              <w:t>Kebab</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Churned sour milk, limes</w:t>
            </w:r>
          </w:p>
        </w:tc>
      </w:tr>
    </w:tbl>
    <w:p w:rsidR="00BB75EF" w:rsidRPr="006705E4" w:rsidRDefault="00BB75EF" w:rsidP="00BB75EF">
      <w:pPr>
        <w:rPr>
          <w:rFonts w:asciiTheme="majorBidi" w:hAnsiTheme="majorBidi" w:cstheme="majorBidi"/>
          <w:color w:val="000000" w:themeColor="text1"/>
          <w:sz w:val="28"/>
          <w:szCs w:val="28"/>
        </w:rPr>
      </w:pPr>
    </w:p>
    <w:p w:rsidR="00BB75EF" w:rsidRPr="006705E4" w:rsidRDefault="00BB75EF" w:rsidP="00BB75EF">
      <w:pP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pacing w:val="-7"/>
          <w:sz w:val="28"/>
          <w:szCs w:val="28"/>
          <w:lang w:val="en-US"/>
        </w:rPr>
        <w:t>BREAKFAST: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tblGrid>
      <w:tr w:rsidR="00BB75EF" w:rsidRPr="006705E4" w:rsidTr="009E4A18">
        <w:tc>
          <w:tcPr>
            <w:tcW w:w="4785" w:type="dxa"/>
          </w:tcPr>
          <w:p w:rsidR="00BB75EF" w:rsidRPr="006705E4" w:rsidRDefault="00BB75EF" w:rsidP="009E4A18">
            <w:pP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Course:</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Butter and jam</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4"/>
                <w:sz w:val="28"/>
                <w:szCs w:val="28"/>
                <w:lang w:val="en-US"/>
              </w:rPr>
              <w:t>Egg or milk</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1"/>
                <w:sz w:val="28"/>
                <w:szCs w:val="28"/>
                <w:lang w:val="en-US"/>
              </w:rPr>
              <w:t>Cheese, tomato, cucumber</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Butter, honey, cheese</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3"/>
                <w:sz w:val="28"/>
                <w:szCs w:val="28"/>
                <w:lang w:val="en-US"/>
              </w:rPr>
              <w:t>Cheese &amp; biscuit</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3"/>
                <w:sz w:val="28"/>
                <w:szCs w:val="28"/>
                <w:lang w:val="en-US"/>
              </w:rPr>
              <w:t>Cheese</w:t>
            </w:r>
          </w:p>
        </w:tc>
      </w:tr>
    </w:tbl>
    <w:p w:rsidR="00BB75EF" w:rsidRPr="006705E4" w:rsidRDefault="00BB75EF" w:rsidP="00BB75EF">
      <w:pPr>
        <w:rPr>
          <w:rFonts w:asciiTheme="majorBidi" w:hAnsiTheme="majorBidi" w:cstheme="majorBidi"/>
          <w:color w:val="000000" w:themeColor="text1"/>
          <w:sz w:val="28"/>
          <w:szCs w:val="28"/>
        </w:rPr>
      </w:pPr>
    </w:p>
    <w:p w:rsidR="00BB75EF" w:rsidRPr="006705E4" w:rsidRDefault="00BB75EF" w:rsidP="00BB75EF">
      <w:pPr>
        <w:shd w:val="clear" w:color="auto" w:fill="FFFFFF"/>
        <w:ind w:left="900" w:hanging="900"/>
        <w:rPr>
          <w:rFonts w:asciiTheme="majorBidi" w:hAnsiTheme="majorBidi" w:cstheme="majorBidi"/>
          <w:color w:val="000000" w:themeColor="text1"/>
          <w:sz w:val="28"/>
          <w:szCs w:val="28"/>
          <w:lang w:val="en-US"/>
        </w:rPr>
      </w:pPr>
    </w:p>
    <w:p w:rsidR="00BB75EF" w:rsidRPr="006705E4" w:rsidRDefault="00BB75EF" w:rsidP="00BB75EF">
      <w:pPr>
        <w:ind w:left="1440" w:hanging="1440"/>
        <w:rPr>
          <w:rFonts w:asciiTheme="majorBidi" w:hAnsiTheme="majorBidi" w:cstheme="majorBidi"/>
          <w:color w:val="000000" w:themeColor="text1"/>
          <w:sz w:val="28"/>
          <w:szCs w:val="28"/>
          <w:lang w:val="en-US"/>
        </w:rPr>
      </w:pPr>
    </w:p>
    <w:sectPr w:rsidR="00BB75EF" w:rsidRPr="006705E4" w:rsidSect="00B553CE">
      <w:pgSz w:w="11909" w:h="16834"/>
      <w:pgMar w:top="851" w:right="357" w:bottom="1253" w:left="10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3C7" w:rsidRDefault="008573C7" w:rsidP="009E0BAA">
      <w:r>
        <w:separator/>
      </w:r>
    </w:p>
  </w:endnote>
  <w:endnote w:type="continuationSeparator" w:id="0">
    <w:p w:rsidR="008573C7" w:rsidRDefault="008573C7" w:rsidP="009E0B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Serif">
    <w:panose1 w:val="00000000000000000000"/>
    <w:charset w:val="80"/>
    <w:family w:val="roman"/>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0878"/>
      <w:docPartObj>
        <w:docPartGallery w:val="Page Numbers (Bottom of Page)"/>
        <w:docPartUnique/>
      </w:docPartObj>
    </w:sdtPr>
    <w:sdtContent>
      <w:p w:rsidR="00062A25" w:rsidRDefault="00062A25">
        <w:pPr>
          <w:pStyle w:val="Footer"/>
          <w:jc w:val="right"/>
        </w:pPr>
        <w:r>
          <w:t xml:space="preserve">Page | </w:t>
        </w:r>
        <w:fldSimple w:instr=" PAGE   \* MERGEFORMAT ">
          <w:r w:rsidR="00382E2D">
            <w:rPr>
              <w:noProof/>
            </w:rPr>
            <w:t>32</w:t>
          </w:r>
        </w:fldSimple>
        <w:r>
          <w:t xml:space="preserve"> </w:t>
        </w:r>
      </w:p>
    </w:sdtContent>
  </w:sdt>
  <w:p w:rsidR="00062A25" w:rsidRDefault="00062A25" w:rsidP="00AC3A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0879"/>
      <w:docPartObj>
        <w:docPartGallery w:val="Page Numbers (Bottom of Page)"/>
        <w:docPartUnique/>
      </w:docPartObj>
    </w:sdtPr>
    <w:sdtContent>
      <w:p w:rsidR="00062A25" w:rsidRDefault="00671B92">
        <w:pPr>
          <w:pStyle w:val="Footer"/>
          <w:jc w:val="right"/>
        </w:pPr>
        <w:fldSimple w:instr=" PAGE   \* MERGEFORMAT ">
          <w:r w:rsidR="00382E2D">
            <w:rPr>
              <w:noProof/>
            </w:rPr>
            <w:t>47</w:t>
          </w:r>
        </w:fldSimple>
      </w:p>
    </w:sdtContent>
  </w:sdt>
  <w:p w:rsidR="00062A25" w:rsidRDefault="00062A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3C7" w:rsidRDefault="008573C7" w:rsidP="009E0BAA">
      <w:r>
        <w:separator/>
      </w:r>
    </w:p>
  </w:footnote>
  <w:footnote w:type="continuationSeparator" w:id="0">
    <w:p w:rsidR="008573C7" w:rsidRDefault="008573C7" w:rsidP="009E0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F1"/>
    <w:multiLevelType w:val="hybridMultilevel"/>
    <w:tmpl w:val="8A8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F679B"/>
    <w:multiLevelType w:val="hybridMultilevel"/>
    <w:tmpl w:val="34BEE6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E32274"/>
    <w:multiLevelType w:val="hybridMultilevel"/>
    <w:tmpl w:val="22AEDCA0"/>
    <w:lvl w:ilvl="0" w:tplc="763E8460">
      <w:start w:val="9"/>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0F376B37"/>
    <w:multiLevelType w:val="hybridMultilevel"/>
    <w:tmpl w:val="C4E4F9AE"/>
    <w:lvl w:ilvl="0" w:tplc="78F25B8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8B533C"/>
    <w:multiLevelType w:val="multilevel"/>
    <w:tmpl w:val="2870D6EC"/>
    <w:lvl w:ilvl="0">
      <w:start w:val="1"/>
      <w:numFmt w:val="decimal"/>
      <w:lvlText w:val="14.%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5">
    <w:nsid w:val="15CF5C62"/>
    <w:multiLevelType w:val="hybridMultilevel"/>
    <w:tmpl w:val="4AA2A604"/>
    <w:lvl w:ilvl="0" w:tplc="C3644744">
      <w:start w:val="1"/>
      <w:numFmt w:val="decimal"/>
      <w:lvlText w:val="%1"/>
      <w:lvlJc w:val="center"/>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D2A0F"/>
    <w:multiLevelType w:val="multilevel"/>
    <w:tmpl w:val="7E5ABCEE"/>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7FB27A1"/>
    <w:multiLevelType w:val="multilevel"/>
    <w:tmpl w:val="7910D7F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BC63ECC"/>
    <w:multiLevelType w:val="multilevel"/>
    <w:tmpl w:val="9C3E9DC2"/>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9">
    <w:nsid w:val="1C1346C7"/>
    <w:multiLevelType w:val="hybridMultilevel"/>
    <w:tmpl w:val="3E6AB580"/>
    <w:lvl w:ilvl="0" w:tplc="A7DC40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2B5664"/>
    <w:multiLevelType w:val="multilevel"/>
    <w:tmpl w:val="FF58960A"/>
    <w:lvl w:ilvl="0">
      <w:start w:val="1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256726EA"/>
    <w:multiLevelType w:val="multilevel"/>
    <w:tmpl w:val="0FDCC21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720"/>
        </w:tabs>
        <w:ind w:left="720" w:hanging="720"/>
      </w:pPr>
      <w:rPr>
        <w:rFonts w:cs="Times New Roman"/>
        <w:b w:val="0"/>
        <w:lang w:val="en-GB"/>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59B6724"/>
    <w:multiLevelType w:val="hybridMultilevel"/>
    <w:tmpl w:val="342036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85655"/>
    <w:multiLevelType w:val="multilevel"/>
    <w:tmpl w:val="7D8E241E"/>
    <w:lvl w:ilvl="0">
      <w:start w:val="13"/>
      <w:numFmt w:val="decimal"/>
      <w:lvlText w:val="%1"/>
      <w:lvlJc w:val="left"/>
      <w:pPr>
        <w:tabs>
          <w:tab w:val="num" w:pos="375"/>
        </w:tabs>
        <w:ind w:left="375" w:hanging="375"/>
      </w:pPr>
      <w:rPr>
        <w:rFonts w:cs="Times New Roman"/>
      </w:rPr>
    </w:lvl>
    <w:lvl w:ilvl="1">
      <w:start w:val="1"/>
      <w:numFmt w:val="decimal"/>
      <w:lvlText w:val="%1.%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nsid w:val="297F1882"/>
    <w:multiLevelType w:val="hybridMultilevel"/>
    <w:tmpl w:val="C7BCE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1112A7"/>
    <w:multiLevelType w:val="hybridMultilevel"/>
    <w:tmpl w:val="EACE6D62"/>
    <w:lvl w:ilvl="0" w:tplc="838E6B6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E034DD"/>
    <w:multiLevelType w:val="hybridMultilevel"/>
    <w:tmpl w:val="16340D18"/>
    <w:lvl w:ilvl="0" w:tplc="CFCE8FCA">
      <w:start w:val="1"/>
      <w:numFmt w:val="decimal"/>
      <w:lvlText w:val="1.%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41D4775"/>
    <w:multiLevelType w:val="hybridMultilevel"/>
    <w:tmpl w:val="B0E4A41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nsid w:val="4DC42904"/>
    <w:multiLevelType w:val="multilevel"/>
    <w:tmpl w:val="D26E7F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4"/>
        </w:tabs>
        <w:ind w:left="824" w:hanging="540"/>
      </w:pPr>
      <w:rPr>
        <w:rFonts w:cs="Times New Roman" w:hint="default"/>
        <w:b/>
        <w:bCs/>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200"/>
        </w:tabs>
        <w:ind w:left="1200" w:hanging="72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1800"/>
        </w:tabs>
        <w:ind w:left="1800" w:hanging="108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400"/>
        </w:tabs>
        <w:ind w:left="2400" w:hanging="1440"/>
      </w:pPr>
      <w:rPr>
        <w:rFonts w:cs="Times New Roman" w:hint="default"/>
      </w:rPr>
    </w:lvl>
  </w:abstractNum>
  <w:abstractNum w:abstractNumId="19">
    <w:nsid w:val="508F4802"/>
    <w:multiLevelType w:val="hybridMultilevel"/>
    <w:tmpl w:val="D710FEC4"/>
    <w:lvl w:ilvl="0" w:tplc="763E8460">
      <w:start w:val="9"/>
      <w:numFmt w:val="bullet"/>
      <w:lvlText w:val="-"/>
      <w:lvlJc w:val="left"/>
      <w:pPr>
        <w:tabs>
          <w:tab w:val="num" w:pos="1211"/>
        </w:tabs>
        <w:ind w:left="1211" w:hanging="360"/>
      </w:pPr>
      <w:rPr>
        <w:rFonts w:ascii="Arial" w:eastAsia="Times New Roman" w:hAnsi="Arial" w:cs="Arial" w:hint="default"/>
      </w:rPr>
    </w:lvl>
    <w:lvl w:ilvl="1" w:tplc="04090003">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0">
    <w:nsid w:val="56A831A7"/>
    <w:multiLevelType w:val="hybridMultilevel"/>
    <w:tmpl w:val="370C17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BD2634"/>
    <w:multiLevelType w:val="hybridMultilevel"/>
    <w:tmpl w:val="11B0D1CA"/>
    <w:lvl w:ilvl="0" w:tplc="04190001">
      <w:start w:val="1"/>
      <w:numFmt w:val="bullet"/>
      <w:lvlText w:val=""/>
      <w:lvlJc w:val="left"/>
      <w:pPr>
        <w:tabs>
          <w:tab w:val="num" w:pos="720"/>
        </w:tabs>
        <w:ind w:left="720" w:hanging="360"/>
      </w:pPr>
      <w:rPr>
        <w:rFonts w:ascii="Symbol" w:hAnsi="Symbol" w:hint="default"/>
      </w:rPr>
    </w:lvl>
    <w:lvl w:ilvl="1" w:tplc="BBD2DB72">
      <w:start w:val="5"/>
      <w:numFmt w:val="bullet"/>
      <w:lvlText w:val="-"/>
      <w:lvlJc w:val="left"/>
      <w:pPr>
        <w:tabs>
          <w:tab w:val="num" w:pos="1440"/>
        </w:tabs>
        <w:ind w:left="1440" w:hanging="360"/>
      </w:pPr>
      <w:rPr>
        <w:rFonts w:ascii="Times New Roman" w:eastAsia="SimSu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D71995"/>
    <w:multiLevelType w:val="hybridMultilevel"/>
    <w:tmpl w:val="BC06AFEE"/>
    <w:lvl w:ilvl="0" w:tplc="957C4E2A">
      <w:numFmt w:val="decimal"/>
      <w:lvlText w:val=""/>
      <w:lvlJc w:val="left"/>
      <w:rPr>
        <w:rFonts w:cs="Times New Roman"/>
      </w:rPr>
    </w:lvl>
    <w:lvl w:ilvl="1" w:tplc="AC748F5E">
      <w:numFmt w:val="decimal"/>
      <w:pStyle w:val="Heading2"/>
      <w:lvlText w:val=""/>
      <w:lvlJc w:val="left"/>
      <w:rPr>
        <w:rFonts w:cs="Times New Roman"/>
      </w:rPr>
    </w:lvl>
    <w:lvl w:ilvl="2" w:tplc="4970D4DA">
      <w:numFmt w:val="decimal"/>
      <w:lvlText w:val=""/>
      <w:lvlJc w:val="left"/>
      <w:rPr>
        <w:rFonts w:cs="Times New Roman"/>
      </w:rPr>
    </w:lvl>
    <w:lvl w:ilvl="3" w:tplc="04090001">
      <w:numFmt w:val="decimal"/>
      <w:lvlText w:val=""/>
      <w:lvlJc w:val="left"/>
      <w:rPr>
        <w:rFonts w:cs="Times New Roman"/>
      </w:rPr>
    </w:lvl>
    <w:lvl w:ilvl="4" w:tplc="04090003">
      <w:numFmt w:val="decimal"/>
      <w:lvlText w:val=""/>
      <w:lvlJc w:val="left"/>
      <w:rPr>
        <w:rFonts w:cs="Times New Roman"/>
      </w:rPr>
    </w:lvl>
    <w:lvl w:ilvl="5" w:tplc="04090005">
      <w:numFmt w:val="decimal"/>
      <w:lvlText w:val=""/>
      <w:lvlJc w:val="left"/>
      <w:rPr>
        <w:rFonts w:cs="Times New Roman"/>
      </w:rPr>
    </w:lvl>
    <w:lvl w:ilvl="6" w:tplc="04090001">
      <w:numFmt w:val="decimal"/>
      <w:lvlText w:val=""/>
      <w:lvlJc w:val="left"/>
      <w:rPr>
        <w:rFonts w:cs="Times New Roman"/>
      </w:rPr>
    </w:lvl>
    <w:lvl w:ilvl="7" w:tplc="04090003">
      <w:numFmt w:val="decimal"/>
      <w:lvlText w:val=""/>
      <w:lvlJc w:val="left"/>
      <w:rPr>
        <w:rFonts w:cs="Times New Roman"/>
      </w:rPr>
    </w:lvl>
    <w:lvl w:ilvl="8" w:tplc="04090005">
      <w:numFmt w:val="decimal"/>
      <w:lvlText w:val=""/>
      <w:lvlJc w:val="left"/>
      <w:rPr>
        <w:rFonts w:cs="Times New Roman"/>
      </w:rPr>
    </w:lvl>
  </w:abstractNum>
  <w:abstractNum w:abstractNumId="23">
    <w:nsid w:val="6A3B2A8D"/>
    <w:multiLevelType w:val="hybridMultilevel"/>
    <w:tmpl w:val="4D146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43C7909"/>
    <w:multiLevelType w:val="hybridMultilevel"/>
    <w:tmpl w:val="5E3CC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FA30B7"/>
    <w:multiLevelType w:val="multilevel"/>
    <w:tmpl w:val="4D4E04C8"/>
    <w:lvl w:ilvl="0">
      <w:start w:val="1"/>
      <w:numFmt w:val="decimal"/>
      <w:pStyle w:val="1"/>
      <w:lvlText w:val="%1."/>
      <w:lvlJc w:val="center"/>
      <w:pPr>
        <w:tabs>
          <w:tab w:val="num" w:pos="1304"/>
        </w:tabs>
        <w:ind w:left="1304" w:hanging="624"/>
      </w:pPr>
      <w:rPr>
        <w:rFonts w:cs="Times New Roman" w:hint="default"/>
      </w:rPr>
    </w:lvl>
    <w:lvl w:ilvl="1">
      <w:start w:val="1"/>
      <w:numFmt w:val="decimal"/>
      <w:pStyle w:val="2"/>
      <w:lvlText w:val="%1.%2"/>
      <w:lvlJc w:val="left"/>
      <w:pPr>
        <w:tabs>
          <w:tab w:val="num" w:pos="1304"/>
        </w:tabs>
        <w:ind w:firstLine="567"/>
      </w:pPr>
      <w:rPr>
        <w:rFonts w:cs="Times New Roman" w:hint="default"/>
      </w:rPr>
    </w:lvl>
    <w:lvl w:ilvl="2">
      <w:start w:val="1"/>
      <w:numFmt w:val="decimal"/>
      <w:pStyle w:val="3"/>
      <w:lvlText w:val="%1.%2.%3"/>
      <w:lvlJc w:val="left"/>
      <w:pPr>
        <w:tabs>
          <w:tab w:val="num" w:pos="1305"/>
        </w:tabs>
        <w:ind w:left="1" w:firstLine="567"/>
      </w:pPr>
      <w:rPr>
        <w:rFonts w:cs="Times New Roman" w:hint="default"/>
      </w:rPr>
    </w:lvl>
    <w:lvl w:ilvl="3">
      <w:start w:val="1"/>
      <w:numFmt w:val="decimal"/>
      <w:lvlText w:val="%1.%2.%3.%4"/>
      <w:lvlJc w:val="left"/>
      <w:pPr>
        <w:tabs>
          <w:tab w:val="num" w:pos="3533"/>
        </w:tabs>
        <w:ind w:left="3533" w:hanging="1689"/>
      </w:pPr>
      <w:rPr>
        <w:rFonts w:cs="Times New Roman" w:hint="default"/>
      </w:rPr>
    </w:lvl>
    <w:lvl w:ilvl="4">
      <w:start w:val="1"/>
      <w:numFmt w:val="decimal"/>
      <w:lvlText w:val="%1.%2.%3.%4.%5"/>
      <w:lvlJc w:val="left"/>
      <w:pPr>
        <w:tabs>
          <w:tab w:val="num" w:pos="4384"/>
        </w:tabs>
        <w:ind w:left="4384" w:hanging="1689"/>
      </w:pPr>
      <w:rPr>
        <w:rFonts w:cs="Times New Roman" w:hint="default"/>
      </w:rPr>
    </w:lvl>
    <w:lvl w:ilvl="5">
      <w:start w:val="1"/>
      <w:numFmt w:val="decimal"/>
      <w:lvlText w:val="%1.%2.%3.%4.%5.%6"/>
      <w:lvlJc w:val="left"/>
      <w:pPr>
        <w:tabs>
          <w:tab w:val="num" w:pos="5235"/>
        </w:tabs>
        <w:ind w:left="5235" w:hanging="1689"/>
      </w:pPr>
      <w:rPr>
        <w:rFonts w:cs="Times New Roman" w:hint="default"/>
      </w:rPr>
    </w:lvl>
    <w:lvl w:ilvl="6">
      <w:start w:val="1"/>
      <w:numFmt w:val="decimal"/>
      <w:lvlText w:val="%1.%2.%3.%4.%5.%6.%7"/>
      <w:lvlJc w:val="left"/>
      <w:pPr>
        <w:tabs>
          <w:tab w:val="num" w:pos="6086"/>
        </w:tabs>
        <w:ind w:left="6086" w:hanging="1689"/>
      </w:pPr>
      <w:rPr>
        <w:rFonts w:cs="Times New Roman" w:hint="default"/>
      </w:rPr>
    </w:lvl>
    <w:lvl w:ilvl="7">
      <w:start w:val="1"/>
      <w:numFmt w:val="decimal"/>
      <w:lvlText w:val="%1.%2.%3.%4.%5.%6.%7.%8"/>
      <w:lvlJc w:val="left"/>
      <w:pPr>
        <w:tabs>
          <w:tab w:val="num" w:pos="6937"/>
        </w:tabs>
        <w:ind w:left="6937" w:hanging="1689"/>
      </w:pPr>
      <w:rPr>
        <w:rFonts w:cs="Times New Roman" w:hint="default"/>
      </w:rPr>
    </w:lvl>
    <w:lvl w:ilvl="8">
      <w:start w:val="1"/>
      <w:numFmt w:val="decimal"/>
      <w:lvlText w:val="%1.%2.%3.%4.%5.%6.%7.%8.%9"/>
      <w:lvlJc w:val="left"/>
      <w:pPr>
        <w:tabs>
          <w:tab w:val="num" w:pos="7899"/>
        </w:tabs>
        <w:ind w:left="7899" w:hanging="1800"/>
      </w:pPr>
      <w:rPr>
        <w:rFonts w:cs="Times New Roman" w:hint="default"/>
      </w:rPr>
    </w:lvl>
  </w:abstractNum>
  <w:abstractNum w:abstractNumId="26">
    <w:nsid w:val="7C756CC5"/>
    <w:multiLevelType w:val="multilevel"/>
    <w:tmpl w:val="E5D01EDC"/>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2"/>
  </w:num>
  <w:num w:numId="3">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1"/>
  </w:num>
  <w:num w:numId="13">
    <w:abstractNumId w:val="23"/>
  </w:num>
  <w:num w:numId="14">
    <w:abstractNumId w:val="16"/>
  </w:num>
  <w:num w:numId="15">
    <w:abstractNumId w:val="0"/>
  </w:num>
  <w:num w:numId="16">
    <w:abstractNumId w:val="5"/>
  </w:num>
  <w:num w:numId="17">
    <w:abstractNumId w:val="9"/>
  </w:num>
  <w:num w:numId="18">
    <w:abstractNumId w:val="18"/>
  </w:num>
  <w:num w:numId="19">
    <w:abstractNumId w:val="12"/>
  </w:num>
  <w:num w:numId="20">
    <w:abstractNumId w:val="17"/>
  </w:num>
  <w:num w:numId="21">
    <w:abstractNumId w:val="19"/>
  </w:num>
  <w:num w:numId="22">
    <w:abstractNumId w:val="2"/>
  </w:num>
  <w:num w:numId="23">
    <w:abstractNumId w:val="20"/>
  </w:num>
  <w:num w:numId="24">
    <w:abstractNumId w:val="3"/>
  </w:num>
  <w:num w:numId="25">
    <w:abstractNumId w:val="15"/>
  </w:num>
  <w:num w:numId="26">
    <w:abstractNumId w:val="7"/>
  </w:num>
  <w:num w:numId="27">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activeWritingStyle w:appName="MSWord" w:lang="en-GB" w:vendorID="64" w:dllVersion="131078" w:nlCheck="1" w:checkStyle="1"/>
  <w:proofState w:spelling="clean" w:grammar="clean"/>
  <w:stylePaneFormatFilter w:val="3F01"/>
  <w:trackRevisions/>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
  <w:rsids>
    <w:rsidRoot w:val="003D3AA1"/>
    <w:rsid w:val="000007A0"/>
    <w:rsid w:val="0000197D"/>
    <w:rsid w:val="00002D4F"/>
    <w:rsid w:val="00003EB5"/>
    <w:rsid w:val="000044ED"/>
    <w:rsid w:val="00004987"/>
    <w:rsid w:val="00006633"/>
    <w:rsid w:val="00006CED"/>
    <w:rsid w:val="00006F88"/>
    <w:rsid w:val="000073B6"/>
    <w:rsid w:val="00007B39"/>
    <w:rsid w:val="00010716"/>
    <w:rsid w:val="000107CC"/>
    <w:rsid w:val="00010A07"/>
    <w:rsid w:val="00010BD4"/>
    <w:rsid w:val="000118AB"/>
    <w:rsid w:val="00012774"/>
    <w:rsid w:val="00013255"/>
    <w:rsid w:val="00013512"/>
    <w:rsid w:val="00013D3A"/>
    <w:rsid w:val="00014530"/>
    <w:rsid w:val="000145B1"/>
    <w:rsid w:val="00014688"/>
    <w:rsid w:val="00014E72"/>
    <w:rsid w:val="00015D0D"/>
    <w:rsid w:val="00015DCF"/>
    <w:rsid w:val="00015E75"/>
    <w:rsid w:val="000168CD"/>
    <w:rsid w:val="00017413"/>
    <w:rsid w:val="00017AD2"/>
    <w:rsid w:val="00017BE6"/>
    <w:rsid w:val="00017EA2"/>
    <w:rsid w:val="00022E55"/>
    <w:rsid w:val="00023952"/>
    <w:rsid w:val="000242F7"/>
    <w:rsid w:val="000246A6"/>
    <w:rsid w:val="000248D9"/>
    <w:rsid w:val="00024CAF"/>
    <w:rsid w:val="00025D34"/>
    <w:rsid w:val="0002637F"/>
    <w:rsid w:val="000265E7"/>
    <w:rsid w:val="0002798D"/>
    <w:rsid w:val="00027A81"/>
    <w:rsid w:val="00030CC5"/>
    <w:rsid w:val="0003104B"/>
    <w:rsid w:val="00031F6E"/>
    <w:rsid w:val="0003211C"/>
    <w:rsid w:val="000321FD"/>
    <w:rsid w:val="00034090"/>
    <w:rsid w:val="000359D1"/>
    <w:rsid w:val="00035F79"/>
    <w:rsid w:val="0003637E"/>
    <w:rsid w:val="0003779A"/>
    <w:rsid w:val="000407EE"/>
    <w:rsid w:val="00040FBD"/>
    <w:rsid w:val="000418FF"/>
    <w:rsid w:val="00041E98"/>
    <w:rsid w:val="000423A3"/>
    <w:rsid w:val="000434CB"/>
    <w:rsid w:val="000446D3"/>
    <w:rsid w:val="00044F53"/>
    <w:rsid w:val="0004664D"/>
    <w:rsid w:val="00047563"/>
    <w:rsid w:val="000476DA"/>
    <w:rsid w:val="00047AD9"/>
    <w:rsid w:val="00051A0F"/>
    <w:rsid w:val="00051E6D"/>
    <w:rsid w:val="00052110"/>
    <w:rsid w:val="0005246A"/>
    <w:rsid w:val="00053763"/>
    <w:rsid w:val="000538A8"/>
    <w:rsid w:val="00054D92"/>
    <w:rsid w:val="0005549D"/>
    <w:rsid w:val="00055EA7"/>
    <w:rsid w:val="000565F7"/>
    <w:rsid w:val="00056753"/>
    <w:rsid w:val="00056CA3"/>
    <w:rsid w:val="00057860"/>
    <w:rsid w:val="00060542"/>
    <w:rsid w:val="000613C6"/>
    <w:rsid w:val="00062476"/>
    <w:rsid w:val="00062A25"/>
    <w:rsid w:val="00062B6E"/>
    <w:rsid w:val="000643EC"/>
    <w:rsid w:val="00064521"/>
    <w:rsid w:val="000646B5"/>
    <w:rsid w:val="0006563A"/>
    <w:rsid w:val="000658D9"/>
    <w:rsid w:val="00066A0E"/>
    <w:rsid w:val="00067461"/>
    <w:rsid w:val="000704FB"/>
    <w:rsid w:val="00070DDF"/>
    <w:rsid w:val="00071890"/>
    <w:rsid w:val="00071C91"/>
    <w:rsid w:val="000728E9"/>
    <w:rsid w:val="00072B60"/>
    <w:rsid w:val="00073EA9"/>
    <w:rsid w:val="00074EDC"/>
    <w:rsid w:val="00075BCB"/>
    <w:rsid w:val="00075CD5"/>
    <w:rsid w:val="00075E43"/>
    <w:rsid w:val="000769FD"/>
    <w:rsid w:val="00076F3B"/>
    <w:rsid w:val="00077B7E"/>
    <w:rsid w:val="00080C4C"/>
    <w:rsid w:val="000811C1"/>
    <w:rsid w:val="00081D85"/>
    <w:rsid w:val="00082C1A"/>
    <w:rsid w:val="0008304B"/>
    <w:rsid w:val="00083847"/>
    <w:rsid w:val="0008459B"/>
    <w:rsid w:val="00090219"/>
    <w:rsid w:val="00090573"/>
    <w:rsid w:val="000906C8"/>
    <w:rsid w:val="00090CE0"/>
    <w:rsid w:val="000918B0"/>
    <w:rsid w:val="00092354"/>
    <w:rsid w:val="00092630"/>
    <w:rsid w:val="00092B04"/>
    <w:rsid w:val="0009404F"/>
    <w:rsid w:val="00094C90"/>
    <w:rsid w:val="000954AB"/>
    <w:rsid w:val="00096007"/>
    <w:rsid w:val="00096C0E"/>
    <w:rsid w:val="00096DC5"/>
    <w:rsid w:val="000971BC"/>
    <w:rsid w:val="00097CAF"/>
    <w:rsid w:val="00097F14"/>
    <w:rsid w:val="000A1335"/>
    <w:rsid w:val="000A207D"/>
    <w:rsid w:val="000A2632"/>
    <w:rsid w:val="000A2B16"/>
    <w:rsid w:val="000A2CD4"/>
    <w:rsid w:val="000A2D36"/>
    <w:rsid w:val="000A3E62"/>
    <w:rsid w:val="000A3FC6"/>
    <w:rsid w:val="000A4EA9"/>
    <w:rsid w:val="000A4FD1"/>
    <w:rsid w:val="000A5C70"/>
    <w:rsid w:val="000A5F65"/>
    <w:rsid w:val="000A6A47"/>
    <w:rsid w:val="000A7393"/>
    <w:rsid w:val="000A739A"/>
    <w:rsid w:val="000A77CA"/>
    <w:rsid w:val="000A7DD7"/>
    <w:rsid w:val="000B06C1"/>
    <w:rsid w:val="000B106F"/>
    <w:rsid w:val="000B22A4"/>
    <w:rsid w:val="000B2A17"/>
    <w:rsid w:val="000B3A60"/>
    <w:rsid w:val="000B3E11"/>
    <w:rsid w:val="000B47F2"/>
    <w:rsid w:val="000B485C"/>
    <w:rsid w:val="000B4C17"/>
    <w:rsid w:val="000B5FBE"/>
    <w:rsid w:val="000B623A"/>
    <w:rsid w:val="000C0481"/>
    <w:rsid w:val="000C0EFA"/>
    <w:rsid w:val="000C118C"/>
    <w:rsid w:val="000C1620"/>
    <w:rsid w:val="000C21D2"/>
    <w:rsid w:val="000C2AD5"/>
    <w:rsid w:val="000C30E7"/>
    <w:rsid w:val="000C35E5"/>
    <w:rsid w:val="000C3906"/>
    <w:rsid w:val="000C3BD9"/>
    <w:rsid w:val="000C45DB"/>
    <w:rsid w:val="000C47F0"/>
    <w:rsid w:val="000C4EB9"/>
    <w:rsid w:val="000C4EEA"/>
    <w:rsid w:val="000C56BC"/>
    <w:rsid w:val="000C60DF"/>
    <w:rsid w:val="000C75FE"/>
    <w:rsid w:val="000C7E2D"/>
    <w:rsid w:val="000D0184"/>
    <w:rsid w:val="000D031F"/>
    <w:rsid w:val="000D0ADE"/>
    <w:rsid w:val="000D0F94"/>
    <w:rsid w:val="000D39A8"/>
    <w:rsid w:val="000D55D2"/>
    <w:rsid w:val="000D5981"/>
    <w:rsid w:val="000D62AE"/>
    <w:rsid w:val="000D64E1"/>
    <w:rsid w:val="000D687A"/>
    <w:rsid w:val="000D6FDA"/>
    <w:rsid w:val="000D7E05"/>
    <w:rsid w:val="000D7FD6"/>
    <w:rsid w:val="000E0971"/>
    <w:rsid w:val="000E2447"/>
    <w:rsid w:val="000E29FC"/>
    <w:rsid w:val="000E2ADB"/>
    <w:rsid w:val="000E2F39"/>
    <w:rsid w:val="000E3058"/>
    <w:rsid w:val="000E3DB4"/>
    <w:rsid w:val="000E4587"/>
    <w:rsid w:val="000E573D"/>
    <w:rsid w:val="000E5D13"/>
    <w:rsid w:val="000E6633"/>
    <w:rsid w:val="000E6ED3"/>
    <w:rsid w:val="000E72C1"/>
    <w:rsid w:val="000E7379"/>
    <w:rsid w:val="000E76EE"/>
    <w:rsid w:val="000E78CE"/>
    <w:rsid w:val="000E796A"/>
    <w:rsid w:val="000F1517"/>
    <w:rsid w:val="000F189F"/>
    <w:rsid w:val="000F1DB4"/>
    <w:rsid w:val="000F23CD"/>
    <w:rsid w:val="000F24D4"/>
    <w:rsid w:val="000F25E1"/>
    <w:rsid w:val="000F3A0C"/>
    <w:rsid w:val="000F3E57"/>
    <w:rsid w:val="000F4188"/>
    <w:rsid w:val="000F41EA"/>
    <w:rsid w:val="000F5309"/>
    <w:rsid w:val="000F595E"/>
    <w:rsid w:val="000F5DD4"/>
    <w:rsid w:val="000F60A2"/>
    <w:rsid w:val="000F660E"/>
    <w:rsid w:val="000F663D"/>
    <w:rsid w:val="000F73B2"/>
    <w:rsid w:val="00100294"/>
    <w:rsid w:val="00100C0E"/>
    <w:rsid w:val="0010154A"/>
    <w:rsid w:val="00101990"/>
    <w:rsid w:val="00102295"/>
    <w:rsid w:val="00102CB4"/>
    <w:rsid w:val="00102F5F"/>
    <w:rsid w:val="001031B1"/>
    <w:rsid w:val="001032B4"/>
    <w:rsid w:val="001033AD"/>
    <w:rsid w:val="00103532"/>
    <w:rsid w:val="00103EBE"/>
    <w:rsid w:val="001054D3"/>
    <w:rsid w:val="00105BD1"/>
    <w:rsid w:val="001062F4"/>
    <w:rsid w:val="00106774"/>
    <w:rsid w:val="001067ED"/>
    <w:rsid w:val="001073C8"/>
    <w:rsid w:val="00107B3F"/>
    <w:rsid w:val="00110C2E"/>
    <w:rsid w:val="00111F12"/>
    <w:rsid w:val="001120E5"/>
    <w:rsid w:val="00113587"/>
    <w:rsid w:val="0011401A"/>
    <w:rsid w:val="001141AB"/>
    <w:rsid w:val="00115144"/>
    <w:rsid w:val="00115485"/>
    <w:rsid w:val="00115595"/>
    <w:rsid w:val="00116923"/>
    <w:rsid w:val="001204DA"/>
    <w:rsid w:val="00120DBF"/>
    <w:rsid w:val="001216D7"/>
    <w:rsid w:val="0012218E"/>
    <w:rsid w:val="00122E24"/>
    <w:rsid w:val="0012340C"/>
    <w:rsid w:val="00123702"/>
    <w:rsid w:val="00124D1C"/>
    <w:rsid w:val="0012627B"/>
    <w:rsid w:val="00126339"/>
    <w:rsid w:val="00127B2C"/>
    <w:rsid w:val="00130251"/>
    <w:rsid w:val="001316C9"/>
    <w:rsid w:val="00132403"/>
    <w:rsid w:val="00132B39"/>
    <w:rsid w:val="00133977"/>
    <w:rsid w:val="0013434A"/>
    <w:rsid w:val="0013439A"/>
    <w:rsid w:val="00134682"/>
    <w:rsid w:val="00134866"/>
    <w:rsid w:val="00136206"/>
    <w:rsid w:val="00136878"/>
    <w:rsid w:val="00137104"/>
    <w:rsid w:val="001374CA"/>
    <w:rsid w:val="00140316"/>
    <w:rsid w:val="00140601"/>
    <w:rsid w:val="00140E27"/>
    <w:rsid w:val="001415AF"/>
    <w:rsid w:val="001418FD"/>
    <w:rsid w:val="00141A62"/>
    <w:rsid w:val="00141A8D"/>
    <w:rsid w:val="001421B1"/>
    <w:rsid w:val="00144DA7"/>
    <w:rsid w:val="0014593F"/>
    <w:rsid w:val="00145F95"/>
    <w:rsid w:val="00146180"/>
    <w:rsid w:val="001464CD"/>
    <w:rsid w:val="00146C0A"/>
    <w:rsid w:val="00147275"/>
    <w:rsid w:val="00147801"/>
    <w:rsid w:val="00147EBE"/>
    <w:rsid w:val="001519D2"/>
    <w:rsid w:val="00153AF2"/>
    <w:rsid w:val="00153CFC"/>
    <w:rsid w:val="00153DEA"/>
    <w:rsid w:val="00153E58"/>
    <w:rsid w:val="00156512"/>
    <w:rsid w:val="0015727A"/>
    <w:rsid w:val="00160365"/>
    <w:rsid w:val="001613B6"/>
    <w:rsid w:val="00163390"/>
    <w:rsid w:val="001637B1"/>
    <w:rsid w:val="00163D3D"/>
    <w:rsid w:val="00163E2F"/>
    <w:rsid w:val="00163EBA"/>
    <w:rsid w:val="0016429F"/>
    <w:rsid w:val="00165AC3"/>
    <w:rsid w:val="00165DB8"/>
    <w:rsid w:val="00166470"/>
    <w:rsid w:val="001673EC"/>
    <w:rsid w:val="00167488"/>
    <w:rsid w:val="0016778F"/>
    <w:rsid w:val="001677F0"/>
    <w:rsid w:val="00170923"/>
    <w:rsid w:val="00170DB2"/>
    <w:rsid w:val="00172214"/>
    <w:rsid w:val="0017222F"/>
    <w:rsid w:val="00173583"/>
    <w:rsid w:val="00173E01"/>
    <w:rsid w:val="00174F96"/>
    <w:rsid w:val="00175CB2"/>
    <w:rsid w:val="0017693F"/>
    <w:rsid w:val="00176A8D"/>
    <w:rsid w:val="00177F6E"/>
    <w:rsid w:val="001812E2"/>
    <w:rsid w:val="00181716"/>
    <w:rsid w:val="00181B45"/>
    <w:rsid w:val="001820DE"/>
    <w:rsid w:val="001823CF"/>
    <w:rsid w:val="0018321C"/>
    <w:rsid w:val="0018403F"/>
    <w:rsid w:val="00185802"/>
    <w:rsid w:val="00186907"/>
    <w:rsid w:val="001872BB"/>
    <w:rsid w:val="00187D4E"/>
    <w:rsid w:val="00191B67"/>
    <w:rsid w:val="00191BBC"/>
    <w:rsid w:val="0019232D"/>
    <w:rsid w:val="0019298B"/>
    <w:rsid w:val="00192CE3"/>
    <w:rsid w:val="00193979"/>
    <w:rsid w:val="0019455A"/>
    <w:rsid w:val="001946CA"/>
    <w:rsid w:val="0019491B"/>
    <w:rsid w:val="00194A84"/>
    <w:rsid w:val="00194E69"/>
    <w:rsid w:val="00195B8C"/>
    <w:rsid w:val="00196D0D"/>
    <w:rsid w:val="0019735E"/>
    <w:rsid w:val="00197AAE"/>
    <w:rsid w:val="00197B99"/>
    <w:rsid w:val="001A0A07"/>
    <w:rsid w:val="001A0B81"/>
    <w:rsid w:val="001A285D"/>
    <w:rsid w:val="001A2A0B"/>
    <w:rsid w:val="001A2F95"/>
    <w:rsid w:val="001A32B1"/>
    <w:rsid w:val="001A340E"/>
    <w:rsid w:val="001A390F"/>
    <w:rsid w:val="001A4127"/>
    <w:rsid w:val="001A41BE"/>
    <w:rsid w:val="001A5250"/>
    <w:rsid w:val="001A5C8C"/>
    <w:rsid w:val="001A5D34"/>
    <w:rsid w:val="001A5EBC"/>
    <w:rsid w:val="001A69CD"/>
    <w:rsid w:val="001B0668"/>
    <w:rsid w:val="001B0A72"/>
    <w:rsid w:val="001B1398"/>
    <w:rsid w:val="001B15B0"/>
    <w:rsid w:val="001B181E"/>
    <w:rsid w:val="001B1A0A"/>
    <w:rsid w:val="001B1FCF"/>
    <w:rsid w:val="001B28CA"/>
    <w:rsid w:val="001B3675"/>
    <w:rsid w:val="001B7036"/>
    <w:rsid w:val="001B7D78"/>
    <w:rsid w:val="001C02E3"/>
    <w:rsid w:val="001C09D4"/>
    <w:rsid w:val="001C09E6"/>
    <w:rsid w:val="001C0F24"/>
    <w:rsid w:val="001C1360"/>
    <w:rsid w:val="001C16E1"/>
    <w:rsid w:val="001C16EC"/>
    <w:rsid w:val="001C1B2F"/>
    <w:rsid w:val="001C21EF"/>
    <w:rsid w:val="001C35BC"/>
    <w:rsid w:val="001C4144"/>
    <w:rsid w:val="001C43E2"/>
    <w:rsid w:val="001C4A51"/>
    <w:rsid w:val="001C4D0A"/>
    <w:rsid w:val="001C4E92"/>
    <w:rsid w:val="001C542C"/>
    <w:rsid w:val="001C5C52"/>
    <w:rsid w:val="001C64BA"/>
    <w:rsid w:val="001C7D62"/>
    <w:rsid w:val="001D0E6D"/>
    <w:rsid w:val="001D0E9E"/>
    <w:rsid w:val="001D12DC"/>
    <w:rsid w:val="001D1971"/>
    <w:rsid w:val="001D260F"/>
    <w:rsid w:val="001D4741"/>
    <w:rsid w:val="001D4F67"/>
    <w:rsid w:val="001D4FEE"/>
    <w:rsid w:val="001D708C"/>
    <w:rsid w:val="001D712C"/>
    <w:rsid w:val="001D718D"/>
    <w:rsid w:val="001E0660"/>
    <w:rsid w:val="001E10FE"/>
    <w:rsid w:val="001E22EE"/>
    <w:rsid w:val="001E3EDB"/>
    <w:rsid w:val="001E42E4"/>
    <w:rsid w:val="001E4982"/>
    <w:rsid w:val="001E4F76"/>
    <w:rsid w:val="001E5D60"/>
    <w:rsid w:val="001E625F"/>
    <w:rsid w:val="001E6A0D"/>
    <w:rsid w:val="001E72A2"/>
    <w:rsid w:val="001E76D8"/>
    <w:rsid w:val="001E7887"/>
    <w:rsid w:val="001E7DE5"/>
    <w:rsid w:val="001F0032"/>
    <w:rsid w:val="001F0086"/>
    <w:rsid w:val="001F0DB0"/>
    <w:rsid w:val="001F0FF3"/>
    <w:rsid w:val="001F1798"/>
    <w:rsid w:val="001F18FC"/>
    <w:rsid w:val="001F200A"/>
    <w:rsid w:val="001F28DF"/>
    <w:rsid w:val="001F324A"/>
    <w:rsid w:val="001F4283"/>
    <w:rsid w:val="001F49A9"/>
    <w:rsid w:val="001F51A1"/>
    <w:rsid w:val="00201737"/>
    <w:rsid w:val="00201C7D"/>
    <w:rsid w:val="00201DA3"/>
    <w:rsid w:val="00202160"/>
    <w:rsid w:val="00202B0D"/>
    <w:rsid w:val="00203044"/>
    <w:rsid w:val="00203747"/>
    <w:rsid w:val="0020470A"/>
    <w:rsid w:val="00204D96"/>
    <w:rsid w:val="00206E65"/>
    <w:rsid w:val="002073BC"/>
    <w:rsid w:val="00207687"/>
    <w:rsid w:val="00210360"/>
    <w:rsid w:val="00211AD8"/>
    <w:rsid w:val="00212726"/>
    <w:rsid w:val="00212809"/>
    <w:rsid w:val="00213ABE"/>
    <w:rsid w:val="00213F0D"/>
    <w:rsid w:val="002143D0"/>
    <w:rsid w:val="002150A8"/>
    <w:rsid w:val="00216736"/>
    <w:rsid w:val="002169E0"/>
    <w:rsid w:val="00216EB8"/>
    <w:rsid w:val="0021700B"/>
    <w:rsid w:val="00220045"/>
    <w:rsid w:val="002200BD"/>
    <w:rsid w:val="00220C97"/>
    <w:rsid w:val="0022157A"/>
    <w:rsid w:val="002217E1"/>
    <w:rsid w:val="0022198F"/>
    <w:rsid w:val="00221D05"/>
    <w:rsid w:val="002221C1"/>
    <w:rsid w:val="00222FC8"/>
    <w:rsid w:val="00223676"/>
    <w:rsid w:val="00223EFF"/>
    <w:rsid w:val="0022525C"/>
    <w:rsid w:val="00225F7A"/>
    <w:rsid w:val="00226524"/>
    <w:rsid w:val="00226538"/>
    <w:rsid w:val="00227D31"/>
    <w:rsid w:val="002302AA"/>
    <w:rsid w:val="00230E71"/>
    <w:rsid w:val="00230F18"/>
    <w:rsid w:val="002320CB"/>
    <w:rsid w:val="002320D1"/>
    <w:rsid w:val="00233387"/>
    <w:rsid w:val="00233C72"/>
    <w:rsid w:val="00234C03"/>
    <w:rsid w:val="002355FB"/>
    <w:rsid w:val="002362D5"/>
    <w:rsid w:val="00236DE8"/>
    <w:rsid w:val="002371D8"/>
    <w:rsid w:val="00237CC0"/>
    <w:rsid w:val="00241116"/>
    <w:rsid w:val="00241923"/>
    <w:rsid w:val="00241A82"/>
    <w:rsid w:val="00241B28"/>
    <w:rsid w:val="00241B2E"/>
    <w:rsid w:val="0024287D"/>
    <w:rsid w:val="0024317B"/>
    <w:rsid w:val="00243962"/>
    <w:rsid w:val="00243BCD"/>
    <w:rsid w:val="00244671"/>
    <w:rsid w:val="00244C2D"/>
    <w:rsid w:val="00244F01"/>
    <w:rsid w:val="002451FB"/>
    <w:rsid w:val="00246C97"/>
    <w:rsid w:val="002477C6"/>
    <w:rsid w:val="00247C5C"/>
    <w:rsid w:val="00247C62"/>
    <w:rsid w:val="002504CA"/>
    <w:rsid w:val="0025090E"/>
    <w:rsid w:val="0025164D"/>
    <w:rsid w:val="00251CE5"/>
    <w:rsid w:val="0025224E"/>
    <w:rsid w:val="00252A0F"/>
    <w:rsid w:val="0025303B"/>
    <w:rsid w:val="00253174"/>
    <w:rsid w:val="0025365E"/>
    <w:rsid w:val="0025393E"/>
    <w:rsid w:val="00253C7C"/>
    <w:rsid w:val="002540D3"/>
    <w:rsid w:val="00255100"/>
    <w:rsid w:val="00255107"/>
    <w:rsid w:val="0025580D"/>
    <w:rsid w:val="00255C8C"/>
    <w:rsid w:val="00255FE8"/>
    <w:rsid w:val="00256165"/>
    <w:rsid w:val="00257E37"/>
    <w:rsid w:val="00257FDC"/>
    <w:rsid w:val="00261272"/>
    <w:rsid w:val="00261339"/>
    <w:rsid w:val="00261485"/>
    <w:rsid w:val="00263156"/>
    <w:rsid w:val="0026355D"/>
    <w:rsid w:val="00263C75"/>
    <w:rsid w:val="002645F6"/>
    <w:rsid w:val="002648B3"/>
    <w:rsid w:val="00264A79"/>
    <w:rsid w:val="00264E00"/>
    <w:rsid w:val="0026597C"/>
    <w:rsid w:val="00265C90"/>
    <w:rsid w:val="00265DA1"/>
    <w:rsid w:val="00266060"/>
    <w:rsid w:val="00266075"/>
    <w:rsid w:val="002660CA"/>
    <w:rsid w:val="00266784"/>
    <w:rsid w:val="002668F1"/>
    <w:rsid w:val="002676FB"/>
    <w:rsid w:val="00267ABE"/>
    <w:rsid w:val="002700B3"/>
    <w:rsid w:val="0027095E"/>
    <w:rsid w:val="00271B22"/>
    <w:rsid w:val="00271BF1"/>
    <w:rsid w:val="00271C0B"/>
    <w:rsid w:val="00271DB6"/>
    <w:rsid w:val="00271DFC"/>
    <w:rsid w:val="00272BE4"/>
    <w:rsid w:val="0027363E"/>
    <w:rsid w:val="0027369B"/>
    <w:rsid w:val="00273C7C"/>
    <w:rsid w:val="0027541F"/>
    <w:rsid w:val="002755F1"/>
    <w:rsid w:val="00275BDF"/>
    <w:rsid w:val="00275C9B"/>
    <w:rsid w:val="00276397"/>
    <w:rsid w:val="00276DB1"/>
    <w:rsid w:val="00277857"/>
    <w:rsid w:val="00281138"/>
    <w:rsid w:val="002812AE"/>
    <w:rsid w:val="00281B9B"/>
    <w:rsid w:val="00281F73"/>
    <w:rsid w:val="00282550"/>
    <w:rsid w:val="00283F94"/>
    <w:rsid w:val="002868EA"/>
    <w:rsid w:val="002902FB"/>
    <w:rsid w:val="002904CA"/>
    <w:rsid w:val="0029116C"/>
    <w:rsid w:val="00291C42"/>
    <w:rsid w:val="00292267"/>
    <w:rsid w:val="002922F2"/>
    <w:rsid w:val="00292A13"/>
    <w:rsid w:val="002932B8"/>
    <w:rsid w:val="002950C2"/>
    <w:rsid w:val="00295365"/>
    <w:rsid w:val="0029693D"/>
    <w:rsid w:val="00296B2D"/>
    <w:rsid w:val="002A0349"/>
    <w:rsid w:val="002A18B1"/>
    <w:rsid w:val="002A1F88"/>
    <w:rsid w:val="002A2254"/>
    <w:rsid w:val="002A388E"/>
    <w:rsid w:val="002A3B2F"/>
    <w:rsid w:val="002A3F14"/>
    <w:rsid w:val="002A674A"/>
    <w:rsid w:val="002A6754"/>
    <w:rsid w:val="002A67CE"/>
    <w:rsid w:val="002A699A"/>
    <w:rsid w:val="002A6E2E"/>
    <w:rsid w:val="002A73EA"/>
    <w:rsid w:val="002A74BC"/>
    <w:rsid w:val="002A7534"/>
    <w:rsid w:val="002B039B"/>
    <w:rsid w:val="002B1E33"/>
    <w:rsid w:val="002B1FAD"/>
    <w:rsid w:val="002B22EF"/>
    <w:rsid w:val="002B27F0"/>
    <w:rsid w:val="002B348F"/>
    <w:rsid w:val="002B4530"/>
    <w:rsid w:val="002B537B"/>
    <w:rsid w:val="002B5BAC"/>
    <w:rsid w:val="002B5F48"/>
    <w:rsid w:val="002B7859"/>
    <w:rsid w:val="002B7FB1"/>
    <w:rsid w:val="002C0829"/>
    <w:rsid w:val="002C0B26"/>
    <w:rsid w:val="002C11DB"/>
    <w:rsid w:val="002C180B"/>
    <w:rsid w:val="002C1C7F"/>
    <w:rsid w:val="002C379F"/>
    <w:rsid w:val="002C5278"/>
    <w:rsid w:val="002C52F1"/>
    <w:rsid w:val="002C5505"/>
    <w:rsid w:val="002C6ED0"/>
    <w:rsid w:val="002C7873"/>
    <w:rsid w:val="002C79AF"/>
    <w:rsid w:val="002C7A66"/>
    <w:rsid w:val="002C7B6B"/>
    <w:rsid w:val="002C7CA5"/>
    <w:rsid w:val="002D1FED"/>
    <w:rsid w:val="002D2EE8"/>
    <w:rsid w:val="002D4A77"/>
    <w:rsid w:val="002D51D7"/>
    <w:rsid w:val="002D5FC4"/>
    <w:rsid w:val="002D6F9E"/>
    <w:rsid w:val="002E038A"/>
    <w:rsid w:val="002E0EF6"/>
    <w:rsid w:val="002E1911"/>
    <w:rsid w:val="002E3319"/>
    <w:rsid w:val="002E4F1C"/>
    <w:rsid w:val="002E51BC"/>
    <w:rsid w:val="002E588E"/>
    <w:rsid w:val="002E5C85"/>
    <w:rsid w:val="002E64DC"/>
    <w:rsid w:val="002E7E56"/>
    <w:rsid w:val="002F022A"/>
    <w:rsid w:val="002F0AF2"/>
    <w:rsid w:val="002F0F3A"/>
    <w:rsid w:val="002F1134"/>
    <w:rsid w:val="002F1CA8"/>
    <w:rsid w:val="002F347E"/>
    <w:rsid w:val="002F369D"/>
    <w:rsid w:val="002F3C9E"/>
    <w:rsid w:val="002F3CC6"/>
    <w:rsid w:val="002F4527"/>
    <w:rsid w:val="002F482B"/>
    <w:rsid w:val="002F4F47"/>
    <w:rsid w:val="002F51AC"/>
    <w:rsid w:val="002F5650"/>
    <w:rsid w:val="002F5D0B"/>
    <w:rsid w:val="002F612C"/>
    <w:rsid w:val="002F6FDE"/>
    <w:rsid w:val="002F7870"/>
    <w:rsid w:val="002F791E"/>
    <w:rsid w:val="002F7A3A"/>
    <w:rsid w:val="002F7A74"/>
    <w:rsid w:val="00301490"/>
    <w:rsid w:val="00301FBF"/>
    <w:rsid w:val="00303B4C"/>
    <w:rsid w:val="003050F1"/>
    <w:rsid w:val="0030658F"/>
    <w:rsid w:val="00307EA1"/>
    <w:rsid w:val="003101C4"/>
    <w:rsid w:val="003117DE"/>
    <w:rsid w:val="00311DA2"/>
    <w:rsid w:val="003120CF"/>
    <w:rsid w:val="00312644"/>
    <w:rsid w:val="00312B4B"/>
    <w:rsid w:val="00313BC3"/>
    <w:rsid w:val="00313C84"/>
    <w:rsid w:val="00314174"/>
    <w:rsid w:val="0031562B"/>
    <w:rsid w:val="00316387"/>
    <w:rsid w:val="00320ABF"/>
    <w:rsid w:val="0032184F"/>
    <w:rsid w:val="00321A8F"/>
    <w:rsid w:val="00322B28"/>
    <w:rsid w:val="003235E5"/>
    <w:rsid w:val="00324F5E"/>
    <w:rsid w:val="00326067"/>
    <w:rsid w:val="00326FD6"/>
    <w:rsid w:val="00327960"/>
    <w:rsid w:val="00330861"/>
    <w:rsid w:val="003308FD"/>
    <w:rsid w:val="00331945"/>
    <w:rsid w:val="00331A5A"/>
    <w:rsid w:val="00331B7A"/>
    <w:rsid w:val="00332912"/>
    <w:rsid w:val="00332CBC"/>
    <w:rsid w:val="00333BF2"/>
    <w:rsid w:val="00335F8F"/>
    <w:rsid w:val="003366B8"/>
    <w:rsid w:val="003371DB"/>
    <w:rsid w:val="00337352"/>
    <w:rsid w:val="003406A9"/>
    <w:rsid w:val="00340AE7"/>
    <w:rsid w:val="0034197E"/>
    <w:rsid w:val="00342224"/>
    <w:rsid w:val="0034294E"/>
    <w:rsid w:val="00342B0D"/>
    <w:rsid w:val="00343419"/>
    <w:rsid w:val="00343A5A"/>
    <w:rsid w:val="00343FD2"/>
    <w:rsid w:val="003445C7"/>
    <w:rsid w:val="00345F9E"/>
    <w:rsid w:val="00346C55"/>
    <w:rsid w:val="003473C4"/>
    <w:rsid w:val="00347AF5"/>
    <w:rsid w:val="0035115E"/>
    <w:rsid w:val="003525C8"/>
    <w:rsid w:val="0035313C"/>
    <w:rsid w:val="00354956"/>
    <w:rsid w:val="00355CA7"/>
    <w:rsid w:val="00356AAF"/>
    <w:rsid w:val="003579E3"/>
    <w:rsid w:val="00357C51"/>
    <w:rsid w:val="00361C95"/>
    <w:rsid w:val="00363C5B"/>
    <w:rsid w:val="00363E22"/>
    <w:rsid w:val="00365574"/>
    <w:rsid w:val="00365B3D"/>
    <w:rsid w:val="0036644A"/>
    <w:rsid w:val="003672AB"/>
    <w:rsid w:val="00367CFC"/>
    <w:rsid w:val="003715B6"/>
    <w:rsid w:val="00371C72"/>
    <w:rsid w:val="00373133"/>
    <w:rsid w:val="003739CE"/>
    <w:rsid w:val="0037441B"/>
    <w:rsid w:val="00374493"/>
    <w:rsid w:val="003748E9"/>
    <w:rsid w:val="00374D44"/>
    <w:rsid w:val="00374DEC"/>
    <w:rsid w:val="0037627A"/>
    <w:rsid w:val="00376854"/>
    <w:rsid w:val="003771DB"/>
    <w:rsid w:val="0038098D"/>
    <w:rsid w:val="00380A7B"/>
    <w:rsid w:val="0038192F"/>
    <w:rsid w:val="00382B60"/>
    <w:rsid w:val="00382E2D"/>
    <w:rsid w:val="0038397A"/>
    <w:rsid w:val="00383BB7"/>
    <w:rsid w:val="00384550"/>
    <w:rsid w:val="00385EF8"/>
    <w:rsid w:val="00386BA7"/>
    <w:rsid w:val="00387147"/>
    <w:rsid w:val="003873D2"/>
    <w:rsid w:val="0038758C"/>
    <w:rsid w:val="0038774D"/>
    <w:rsid w:val="003904D3"/>
    <w:rsid w:val="00390FBB"/>
    <w:rsid w:val="00391024"/>
    <w:rsid w:val="00391E30"/>
    <w:rsid w:val="00391F4B"/>
    <w:rsid w:val="00392B3E"/>
    <w:rsid w:val="00392B41"/>
    <w:rsid w:val="00392D1D"/>
    <w:rsid w:val="00392E91"/>
    <w:rsid w:val="00392F9F"/>
    <w:rsid w:val="00393B83"/>
    <w:rsid w:val="00394333"/>
    <w:rsid w:val="00394626"/>
    <w:rsid w:val="00394B97"/>
    <w:rsid w:val="00394D2B"/>
    <w:rsid w:val="0039587F"/>
    <w:rsid w:val="00395C98"/>
    <w:rsid w:val="003964BE"/>
    <w:rsid w:val="0039719D"/>
    <w:rsid w:val="00397BD2"/>
    <w:rsid w:val="003A07AB"/>
    <w:rsid w:val="003A0937"/>
    <w:rsid w:val="003A0D38"/>
    <w:rsid w:val="003A0DBE"/>
    <w:rsid w:val="003A20E2"/>
    <w:rsid w:val="003A5ECA"/>
    <w:rsid w:val="003A6FE0"/>
    <w:rsid w:val="003A7560"/>
    <w:rsid w:val="003B12BF"/>
    <w:rsid w:val="003B1CE5"/>
    <w:rsid w:val="003B2CC6"/>
    <w:rsid w:val="003B3867"/>
    <w:rsid w:val="003B3C36"/>
    <w:rsid w:val="003B554B"/>
    <w:rsid w:val="003B5762"/>
    <w:rsid w:val="003B7529"/>
    <w:rsid w:val="003B7B25"/>
    <w:rsid w:val="003C0013"/>
    <w:rsid w:val="003C04A8"/>
    <w:rsid w:val="003C0B47"/>
    <w:rsid w:val="003C2729"/>
    <w:rsid w:val="003C2C09"/>
    <w:rsid w:val="003C393E"/>
    <w:rsid w:val="003C6B30"/>
    <w:rsid w:val="003C7AAA"/>
    <w:rsid w:val="003D0800"/>
    <w:rsid w:val="003D1E6C"/>
    <w:rsid w:val="003D218C"/>
    <w:rsid w:val="003D2E89"/>
    <w:rsid w:val="003D2F14"/>
    <w:rsid w:val="003D3436"/>
    <w:rsid w:val="003D35F9"/>
    <w:rsid w:val="003D35FA"/>
    <w:rsid w:val="003D3AA1"/>
    <w:rsid w:val="003D3C30"/>
    <w:rsid w:val="003D3E81"/>
    <w:rsid w:val="003D4577"/>
    <w:rsid w:val="003D4F8B"/>
    <w:rsid w:val="003D50D7"/>
    <w:rsid w:val="003D513A"/>
    <w:rsid w:val="003D5976"/>
    <w:rsid w:val="003D6263"/>
    <w:rsid w:val="003D6E17"/>
    <w:rsid w:val="003D6F89"/>
    <w:rsid w:val="003D73D6"/>
    <w:rsid w:val="003D79DE"/>
    <w:rsid w:val="003D7B1F"/>
    <w:rsid w:val="003E06D1"/>
    <w:rsid w:val="003E1176"/>
    <w:rsid w:val="003E16DA"/>
    <w:rsid w:val="003E21C4"/>
    <w:rsid w:val="003E238C"/>
    <w:rsid w:val="003E2C5C"/>
    <w:rsid w:val="003E4C6B"/>
    <w:rsid w:val="003E4F5B"/>
    <w:rsid w:val="003E545F"/>
    <w:rsid w:val="003E5547"/>
    <w:rsid w:val="003E573D"/>
    <w:rsid w:val="003E5C7C"/>
    <w:rsid w:val="003E5E08"/>
    <w:rsid w:val="003E6219"/>
    <w:rsid w:val="003F0D72"/>
    <w:rsid w:val="003F0FCD"/>
    <w:rsid w:val="003F2301"/>
    <w:rsid w:val="003F383A"/>
    <w:rsid w:val="003F3D91"/>
    <w:rsid w:val="003F4251"/>
    <w:rsid w:val="003F5525"/>
    <w:rsid w:val="00400A91"/>
    <w:rsid w:val="004017E2"/>
    <w:rsid w:val="00401E2E"/>
    <w:rsid w:val="00401E6D"/>
    <w:rsid w:val="00403351"/>
    <w:rsid w:val="00403429"/>
    <w:rsid w:val="004036F8"/>
    <w:rsid w:val="00403AB5"/>
    <w:rsid w:val="00404417"/>
    <w:rsid w:val="004046A6"/>
    <w:rsid w:val="00404820"/>
    <w:rsid w:val="00405841"/>
    <w:rsid w:val="00405E14"/>
    <w:rsid w:val="00406BD7"/>
    <w:rsid w:val="00410B47"/>
    <w:rsid w:val="00412E8B"/>
    <w:rsid w:val="00413F3A"/>
    <w:rsid w:val="00414F6D"/>
    <w:rsid w:val="00414F79"/>
    <w:rsid w:val="0041539E"/>
    <w:rsid w:val="004160D4"/>
    <w:rsid w:val="00416726"/>
    <w:rsid w:val="0041721B"/>
    <w:rsid w:val="00417415"/>
    <w:rsid w:val="00421108"/>
    <w:rsid w:val="0042165F"/>
    <w:rsid w:val="00421C81"/>
    <w:rsid w:val="004252BE"/>
    <w:rsid w:val="004254D7"/>
    <w:rsid w:val="0042572F"/>
    <w:rsid w:val="00426174"/>
    <w:rsid w:val="0042649B"/>
    <w:rsid w:val="00426647"/>
    <w:rsid w:val="00430303"/>
    <w:rsid w:val="004310EF"/>
    <w:rsid w:val="00431242"/>
    <w:rsid w:val="00431F91"/>
    <w:rsid w:val="00433379"/>
    <w:rsid w:val="004337E9"/>
    <w:rsid w:val="004349B1"/>
    <w:rsid w:val="00434D43"/>
    <w:rsid w:val="00434E7D"/>
    <w:rsid w:val="00435D3C"/>
    <w:rsid w:val="0043637B"/>
    <w:rsid w:val="00436DAD"/>
    <w:rsid w:val="00436E22"/>
    <w:rsid w:val="00436FF0"/>
    <w:rsid w:val="00437F10"/>
    <w:rsid w:val="00442C32"/>
    <w:rsid w:val="00444470"/>
    <w:rsid w:val="00444DFC"/>
    <w:rsid w:val="004455C5"/>
    <w:rsid w:val="0044597E"/>
    <w:rsid w:val="00445B8E"/>
    <w:rsid w:val="0044612C"/>
    <w:rsid w:val="004469C1"/>
    <w:rsid w:val="00446E52"/>
    <w:rsid w:val="004502E8"/>
    <w:rsid w:val="004507F5"/>
    <w:rsid w:val="00450ADE"/>
    <w:rsid w:val="004517ED"/>
    <w:rsid w:val="00452912"/>
    <w:rsid w:val="00452AAF"/>
    <w:rsid w:val="00452F28"/>
    <w:rsid w:val="00453F0F"/>
    <w:rsid w:val="004554F3"/>
    <w:rsid w:val="00455AAB"/>
    <w:rsid w:val="00455CF2"/>
    <w:rsid w:val="00456E7A"/>
    <w:rsid w:val="004573B9"/>
    <w:rsid w:val="00457F2D"/>
    <w:rsid w:val="00460493"/>
    <w:rsid w:val="004608E7"/>
    <w:rsid w:val="00462738"/>
    <w:rsid w:val="00462902"/>
    <w:rsid w:val="00462AFC"/>
    <w:rsid w:val="004639D4"/>
    <w:rsid w:val="0046481A"/>
    <w:rsid w:val="004649DA"/>
    <w:rsid w:val="00466331"/>
    <w:rsid w:val="004669DB"/>
    <w:rsid w:val="00466AC8"/>
    <w:rsid w:val="00467886"/>
    <w:rsid w:val="00470666"/>
    <w:rsid w:val="00471211"/>
    <w:rsid w:val="00472175"/>
    <w:rsid w:val="00472CC2"/>
    <w:rsid w:val="00473211"/>
    <w:rsid w:val="00473B7A"/>
    <w:rsid w:val="004755F7"/>
    <w:rsid w:val="00475E55"/>
    <w:rsid w:val="00476D6B"/>
    <w:rsid w:val="00477D77"/>
    <w:rsid w:val="00480C98"/>
    <w:rsid w:val="00481333"/>
    <w:rsid w:val="004813CF"/>
    <w:rsid w:val="00481AD7"/>
    <w:rsid w:val="004820B7"/>
    <w:rsid w:val="004822A8"/>
    <w:rsid w:val="0048245F"/>
    <w:rsid w:val="00482C8E"/>
    <w:rsid w:val="00483F1F"/>
    <w:rsid w:val="00484D70"/>
    <w:rsid w:val="00485240"/>
    <w:rsid w:val="00485504"/>
    <w:rsid w:val="004867CC"/>
    <w:rsid w:val="00486AFE"/>
    <w:rsid w:val="004904C2"/>
    <w:rsid w:val="00491D17"/>
    <w:rsid w:val="00491E11"/>
    <w:rsid w:val="004961A7"/>
    <w:rsid w:val="00497C88"/>
    <w:rsid w:val="004A0A79"/>
    <w:rsid w:val="004A0BB6"/>
    <w:rsid w:val="004A0D5C"/>
    <w:rsid w:val="004A4005"/>
    <w:rsid w:val="004A438B"/>
    <w:rsid w:val="004A6345"/>
    <w:rsid w:val="004A6C39"/>
    <w:rsid w:val="004A7538"/>
    <w:rsid w:val="004B0002"/>
    <w:rsid w:val="004B110D"/>
    <w:rsid w:val="004B24A2"/>
    <w:rsid w:val="004B2C80"/>
    <w:rsid w:val="004B302B"/>
    <w:rsid w:val="004B30B4"/>
    <w:rsid w:val="004B3B85"/>
    <w:rsid w:val="004B42FE"/>
    <w:rsid w:val="004B48CC"/>
    <w:rsid w:val="004B4FFA"/>
    <w:rsid w:val="004B565A"/>
    <w:rsid w:val="004B7739"/>
    <w:rsid w:val="004C06C7"/>
    <w:rsid w:val="004C11BE"/>
    <w:rsid w:val="004C19D9"/>
    <w:rsid w:val="004C20E1"/>
    <w:rsid w:val="004C23FE"/>
    <w:rsid w:val="004C2562"/>
    <w:rsid w:val="004C29D8"/>
    <w:rsid w:val="004C2A86"/>
    <w:rsid w:val="004C2B33"/>
    <w:rsid w:val="004C375E"/>
    <w:rsid w:val="004C5A8F"/>
    <w:rsid w:val="004C7095"/>
    <w:rsid w:val="004C711D"/>
    <w:rsid w:val="004C73FC"/>
    <w:rsid w:val="004C748F"/>
    <w:rsid w:val="004C79DB"/>
    <w:rsid w:val="004D1ED7"/>
    <w:rsid w:val="004D26E0"/>
    <w:rsid w:val="004D3009"/>
    <w:rsid w:val="004D384D"/>
    <w:rsid w:val="004D405B"/>
    <w:rsid w:val="004D410C"/>
    <w:rsid w:val="004D4C5B"/>
    <w:rsid w:val="004D5F8B"/>
    <w:rsid w:val="004D6421"/>
    <w:rsid w:val="004D6C9F"/>
    <w:rsid w:val="004D70D2"/>
    <w:rsid w:val="004D7BAC"/>
    <w:rsid w:val="004D7EE7"/>
    <w:rsid w:val="004E26BC"/>
    <w:rsid w:val="004E29C4"/>
    <w:rsid w:val="004E31E8"/>
    <w:rsid w:val="004E3355"/>
    <w:rsid w:val="004E3601"/>
    <w:rsid w:val="004E449F"/>
    <w:rsid w:val="004E53DA"/>
    <w:rsid w:val="004E5A7B"/>
    <w:rsid w:val="004E5A87"/>
    <w:rsid w:val="004E5CFC"/>
    <w:rsid w:val="004E5F2F"/>
    <w:rsid w:val="004E6877"/>
    <w:rsid w:val="004E6DAA"/>
    <w:rsid w:val="004E7265"/>
    <w:rsid w:val="004E72FF"/>
    <w:rsid w:val="004E7A6C"/>
    <w:rsid w:val="004E7F5C"/>
    <w:rsid w:val="004F120C"/>
    <w:rsid w:val="004F1CA2"/>
    <w:rsid w:val="004F1FFF"/>
    <w:rsid w:val="004F3686"/>
    <w:rsid w:val="004F45DA"/>
    <w:rsid w:val="004F518C"/>
    <w:rsid w:val="004F59FB"/>
    <w:rsid w:val="004F5C35"/>
    <w:rsid w:val="004F5EB7"/>
    <w:rsid w:val="004F798A"/>
    <w:rsid w:val="004F7FF6"/>
    <w:rsid w:val="00500605"/>
    <w:rsid w:val="00500BD5"/>
    <w:rsid w:val="0050332B"/>
    <w:rsid w:val="00503D71"/>
    <w:rsid w:val="00504D88"/>
    <w:rsid w:val="00505136"/>
    <w:rsid w:val="005055BE"/>
    <w:rsid w:val="00506793"/>
    <w:rsid w:val="00506A74"/>
    <w:rsid w:val="005101E2"/>
    <w:rsid w:val="0051043E"/>
    <w:rsid w:val="00510CD7"/>
    <w:rsid w:val="005121C9"/>
    <w:rsid w:val="00512233"/>
    <w:rsid w:val="005129B8"/>
    <w:rsid w:val="005129E4"/>
    <w:rsid w:val="00513502"/>
    <w:rsid w:val="00513908"/>
    <w:rsid w:val="00513A45"/>
    <w:rsid w:val="00514B1D"/>
    <w:rsid w:val="005151AB"/>
    <w:rsid w:val="00515CE2"/>
    <w:rsid w:val="00515FF2"/>
    <w:rsid w:val="00517A96"/>
    <w:rsid w:val="00517DB7"/>
    <w:rsid w:val="00517F05"/>
    <w:rsid w:val="005218E7"/>
    <w:rsid w:val="00521B99"/>
    <w:rsid w:val="00521BB6"/>
    <w:rsid w:val="00521FA5"/>
    <w:rsid w:val="0052289E"/>
    <w:rsid w:val="005247FA"/>
    <w:rsid w:val="0052665A"/>
    <w:rsid w:val="0052777A"/>
    <w:rsid w:val="00530260"/>
    <w:rsid w:val="005313B6"/>
    <w:rsid w:val="00531E9B"/>
    <w:rsid w:val="0053242C"/>
    <w:rsid w:val="005326EB"/>
    <w:rsid w:val="00532DFC"/>
    <w:rsid w:val="00533838"/>
    <w:rsid w:val="00533C55"/>
    <w:rsid w:val="0053437B"/>
    <w:rsid w:val="00535514"/>
    <w:rsid w:val="005358BA"/>
    <w:rsid w:val="00535A02"/>
    <w:rsid w:val="00536679"/>
    <w:rsid w:val="00536981"/>
    <w:rsid w:val="00537859"/>
    <w:rsid w:val="00537FBD"/>
    <w:rsid w:val="00540071"/>
    <w:rsid w:val="005401C7"/>
    <w:rsid w:val="00540829"/>
    <w:rsid w:val="00541237"/>
    <w:rsid w:val="0054139B"/>
    <w:rsid w:val="00541FE9"/>
    <w:rsid w:val="005431D4"/>
    <w:rsid w:val="00543B93"/>
    <w:rsid w:val="005444BB"/>
    <w:rsid w:val="00544BE4"/>
    <w:rsid w:val="0054651B"/>
    <w:rsid w:val="005512DE"/>
    <w:rsid w:val="00551DB8"/>
    <w:rsid w:val="00552C5A"/>
    <w:rsid w:val="005538CA"/>
    <w:rsid w:val="00553E4C"/>
    <w:rsid w:val="00553E7B"/>
    <w:rsid w:val="005545E6"/>
    <w:rsid w:val="00554E79"/>
    <w:rsid w:val="005558E3"/>
    <w:rsid w:val="00556C4E"/>
    <w:rsid w:val="00556CF1"/>
    <w:rsid w:val="00557318"/>
    <w:rsid w:val="005601CD"/>
    <w:rsid w:val="00560439"/>
    <w:rsid w:val="00561ABF"/>
    <w:rsid w:val="00562067"/>
    <w:rsid w:val="00563235"/>
    <w:rsid w:val="0056361C"/>
    <w:rsid w:val="00563E2B"/>
    <w:rsid w:val="00563F98"/>
    <w:rsid w:val="0056450C"/>
    <w:rsid w:val="0056610D"/>
    <w:rsid w:val="005664FA"/>
    <w:rsid w:val="00567703"/>
    <w:rsid w:val="00567CE6"/>
    <w:rsid w:val="00570368"/>
    <w:rsid w:val="005710CA"/>
    <w:rsid w:val="005729D9"/>
    <w:rsid w:val="0057310D"/>
    <w:rsid w:val="00573BD5"/>
    <w:rsid w:val="00573ECE"/>
    <w:rsid w:val="0057407C"/>
    <w:rsid w:val="005747FE"/>
    <w:rsid w:val="0057516C"/>
    <w:rsid w:val="00575425"/>
    <w:rsid w:val="0057571A"/>
    <w:rsid w:val="0057607B"/>
    <w:rsid w:val="0057622E"/>
    <w:rsid w:val="00576A7A"/>
    <w:rsid w:val="005771DA"/>
    <w:rsid w:val="00577A5F"/>
    <w:rsid w:val="005801A1"/>
    <w:rsid w:val="005808A1"/>
    <w:rsid w:val="00580EFC"/>
    <w:rsid w:val="005822ED"/>
    <w:rsid w:val="00582973"/>
    <w:rsid w:val="00583CBF"/>
    <w:rsid w:val="00584A87"/>
    <w:rsid w:val="0058532E"/>
    <w:rsid w:val="005853F0"/>
    <w:rsid w:val="00585465"/>
    <w:rsid w:val="005858F1"/>
    <w:rsid w:val="0058658B"/>
    <w:rsid w:val="005867AE"/>
    <w:rsid w:val="0058690E"/>
    <w:rsid w:val="0059003A"/>
    <w:rsid w:val="0059057A"/>
    <w:rsid w:val="00594851"/>
    <w:rsid w:val="00594AE2"/>
    <w:rsid w:val="00594D5D"/>
    <w:rsid w:val="0059547D"/>
    <w:rsid w:val="00595AC9"/>
    <w:rsid w:val="00595D91"/>
    <w:rsid w:val="005960CF"/>
    <w:rsid w:val="005A0BDC"/>
    <w:rsid w:val="005A1116"/>
    <w:rsid w:val="005A28DA"/>
    <w:rsid w:val="005A3B11"/>
    <w:rsid w:val="005A463D"/>
    <w:rsid w:val="005A5ECB"/>
    <w:rsid w:val="005A6171"/>
    <w:rsid w:val="005A6BDC"/>
    <w:rsid w:val="005A7D5D"/>
    <w:rsid w:val="005B1AF7"/>
    <w:rsid w:val="005B1FC0"/>
    <w:rsid w:val="005B2A51"/>
    <w:rsid w:val="005B2D1E"/>
    <w:rsid w:val="005B2F9B"/>
    <w:rsid w:val="005B302D"/>
    <w:rsid w:val="005B368E"/>
    <w:rsid w:val="005B47D7"/>
    <w:rsid w:val="005B5DB9"/>
    <w:rsid w:val="005C2BAE"/>
    <w:rsid w:val="005C2EB9"/>
    <w:rsid w:val="005C2F76"/>
    <w:rsid w:val="005C403F"/>
    <w:rsid w:val="005C4B35"/>
    <w:rsid w:val="005C5541"/>
    <w:rsid w:val="005C63D9"/>
    <w:rsid w:val="005C787A"/>
    <w:rsid w:val="005D02F5"/>
    <w:rsid w:val="005D07E2"/>
    <w:rsid w:val="005D0F72"/>
    <w:rsid w:val="005D1118"/>
    <w:rsid w:val="005D114C"/>
    <w:rsid w:val="005D17C5"/>
    <w:rsid w:val="005D1836"/>
    <w:rsid w:val="005D19FC"/>
    <w:rsid w:val="005D1B4E"/>
    <w:rsid w:val="005D2C80"/>
    <w:rsid w:val="005D3E08"/>
    <w:rsid w:val="005D4EDE"/>
    <w:rsid w:val="005D550F"/>
    <w:rsid w:val="005D561B"/>
    <w:rsid w:val="005D6CB0"/>
    <w:rsid w:val="005D6F1B"/>
    <w:rsid w:val="005D7B03"/>
    <w:rsid w:val="005E0312"/>
    <w:rsid w:val="005E174E"/>
    <w:rsid w:val="005E1A16"/>
    <w:rsid w:val="005E1E60"/>
    <w:rsid w:val="005E1FAE"/>
    <w:rsid w:val="005E2150"/>
    <w:rsid w:val="005E2DD8"/>
    <w:rsid w:val="005E2E91"/>
    <w:rsid w:val="005E4553"/>
    <w:rsid w:val="005E52D7"/>
    <w:rsid w:val="005E5B1F"/>
    <w:rsid w:val="005E7A2A"/>
    <w:rsid w:val="005E7BFE"/>
    <w:rsid w:val="005F21CB"/>
    <w:rsid w:val="005F2BA5"/>
    <w:rsid w:val="005F309D"/>
    <w:rsid w:val="005F355A"/>
    <w:rsid w:val="005F4FD5"/>
    <w:rsid w:val="005F5817"/>
    <w:rsid w:val="005F717C"/>
    <w:rsid w:val="00600AA3"/>
    <w:rsid w:val="0060166E"/>
    <w:rsid w:val="00602120"/>
    <w:rsid w:val="006039DF"/>
    <w:rsid w:val="00605528"/>
    <w:rsid w:val="00605B28"/>
    <w:rsid w:val="006061D0"/>
    <w:rsid w:val="00606877"/>
    <w:rsid w:val="00607B9F"/>
    <w:rsid w:val="00610EDC"/>
    <w:rsid w:val="006114F9"/>
    <w:rsid w:val="00613237"/>
    <w:rsid w:val="0061503C"/>
    <w:rsid w:val="00615E53"/>
    <w:rsid w:val="00616F65"/>
    <w:rsid w:val="00616FC6"/>
    <w:rsid w:val="00617071"/>
    <w:rsid w:val="00617128"/>
    <w:rsid w:val="00617858"/>
    <w:rsid w:val="00617B5B"/>
    <w:rsid w:val="006201F4"/>
    <w:rsid w:val="006203DC"/>
    <w:rsid w:val="00622EFC"/>
    <w:rsid w:val="00624729"/>
    <w:rsid w:val="00624E8E"/>
    <w:rsid w:val="006259C4"/>
    <w:rsid w:val="00627414"/>
    <w:rsid w:val="006277A5"/>
    <w:rsid w:val="006300EA"/>
    <w:rsid w:val="006313D6"/>
    <w:rsid w:val="00632AB0"/>
    <w:rsid w:val="00633258"/>
    <w:rsid w:val="0063392C"/>
    <w:rsid w:val="006345D5"/>
    <w:rsid w:val="0063506E"/>
    <w:rsid w:val="00635F52"/>
    <w:rsid w:val="00636799"/>
    <w:rsid w:val="00637BCE"/>
    <w:rsid w:val="0064015F"/>
    <w:rsid w:val="0064025B"/>
    <w:rsid w:val="00640352"/>
    <w:rsid w:val="006403A5"/>
    <w:rsid w:val="0064089C"/>
    <w:rsid w:val="00640980"/>
    <w:rsid w:val="00640C28"/>
    <w:rsid w:val="006411D6"/>
    <w:rsid w:val="00641BA0"/>
    <w:rsid w:val="00642E32"/>
    <w:rsid w:val="0064363B"/>
    <w:rsid w:val="006445D4"/>
    <w:rsid w:val="00644865"/>
    <w:rsid w:val="00644F12"/>
    <w:rsid w:val="0064606B"/>
    <w:rsid w:val="00646FFA"/>
    <w:rsid w:val="00647B45"/>
    <w:rsid w:val="00650BDD"/>
    <w:rsid w:val="00651BA8"/>
    <w:rsid w:val="006521D3"/>
    <w:rsid w:val="00652489"/>
    <w:rsid w:val="006524CA"/>
    <w:rsid w:val="00652BC9"/>
    <w:rsid w:val="00653BD5"/>
    <w:rsid w:val="006546B7"/>
    <w:rsid w:val="00654773"/>
    <w:rsid w:val="0065489E"/>
    <w:rsid w:val="00654CB6"/>
    <w:rsid w:val="00655567"/>
    <w:rsid w:val="00655728"/>
    <w:rsid w:val="0065573F"/>
    <w:rsid w:val="00655994"/>
    <w:rsid w:val="00655EDC"/>
    <w:rsid w:val="00656A86"/>
    <w:rsid w:val="00656C81"/>
    <w:rsid w:val="00661B66"/>
    <w:rsid w:val="00662046"/>
    <w:rsid w:val="006633C9"/>
    <w:rsid w:val="00663755"/>
    <w:rsid w:val="006637B9"/>
    <w:rsid w:val="006649CD"/>
    <w:rsid w:val="00664C8C"/>
    <w:rsid w:val="00665715"/>
    <w:rsid w:val="00665BAD"/>
    <w:rsid w:val="006702ED"/>
    <w:rsid w:val="006705E4"/>
    <w:rsid w:val="00670D62"/>
    <w:rsid w:val="00671B92"/>
    <w:rsid w:val="00671C2C"/>
    <w:rsid w:val="00671CF0"/>
    <w:rsid w:val="006720B9"/>
    <w:rsid w:val="00672F58"/>
    <w:rsid w:val="00673327"/>
    <w:rsid w:val="006735D1"/>
    <w:rsid w:val="00673DE3"/>
    <w:rsid w:val="00681528"/>
    <w:rsid w:val="00681E45"/>
    <w:rsid w:val="00682246"/>
    <w:rsid w:val="006835AE"/>
    <w:rsid w:val="0068472D"/>
    <w:rsid w:val="00684F9E"/>
    <w:rsid w:val="00685445"/>
    <w:rsid w:val="006858E8"/>
    <w:rsid w:val="0068654E"/>
    <w:rsid w:val="0068695F"/>
    <w:rsid w:val="00687464"/>
    <w:rsid w:val="00687F1D"/>
    <w:rsid w:val="00690C61"/>
    <w:rsid w:val="006926C5"/>
    <w:rsid w:val="00693270"/>
    <w:rsid w:val="00693542"/>
    <w:rsid w:val="00694088"/>
    <w:rsid w:val="00694AAC"/>
    <w:rsid w:val="0069504F"/>
    <w:rsid w:val="0069604A"/>
    <w:rsid w:val="00696181"/>
    <w:rsid w:val="00697DAF"/>
    <w:rsid w:val="006A046A"/>
    <w:rsid w:val="006A059A"/>
    <w:rsid w:val="006A0AE6"/>
    <w:rsid w:val="006A1579"/>
    <w:rsid w:val="006A19B7"/>
    <w:rsid w:val="006A23C2"/>
    <w:rsid w:val="006A3577"/>
    <w:rsid w:val="006A4087"/>
    <w:rsid w:val="006A4122"/>
    <w:rsid w:val="006A4490"/>
    <w:rsid w:val="006A4EF8"/>
    <w:rsid w:val="006B16F5"/>
    <w:rsid w:val="006B24F1"/>
    <w:rsid w:val="006B32D7"/>
    <w:rsid w:val="006B44CE"/>
    <w:rsid w:val="006B4B77"/>
    <w:rsid w:val="006B59E6"/>
    <w:rsid w:val="006B714C"/>
    <w:rsid w:val="006C0574"/>
    <w:rsid w:val="006C0584"/>
    <w:rsid w:val="006C0AEC"/>
    <w:rsid w:val="006C118D"/>
    <w:rsid w:val="006C2297"/>
    <w:rsid w:val="006C4E09"/>
    <w:rsid w:val="006C6408"/>
    <w:rsid w:val="006C66F4"/>
    <w:rsid w:val="006C6942"/>
    <w:rsid w:val="006C7188"/>
    <w:rsid w:val="006D04C8"/>
    <w:rsid w:val="006D0CF8"/>
    <w:rsid w:val="006D209F"/>
    <w:rsid w:val="006D2220"/>
    <w:rsid w:val="006D2E4B"/>
    <w:rsid w:val="006D4118"/>
    <w:rsid w:val="006D4762"/>
    <w:rsid w:val="006D5284"/>
    <w:rsid w:val="006D59B0"/>
    <w:rsid w:val="006D5D99"/>
    <w:rsid w:val="006D5F83"/>
    <w:rsid w:val="006D6694"/>
    <w:rsid w:val="006D705B"/>
    <w:rsid w:val="006D7FC8"/>
    <w:rsid w:val="006E069D"/>
    <w:rsid w:val="006E08DE"/>
    <w:rsid w:val="006E1FFA"/>
    <w:rsid w:val="006E214D"/>
    <w:rsid w:val="006E2405"/>
    <w:rsid w:val="006E281E"/>
    <w:rsid w:val="006E2934"/>
    <w:rsid w:val="006E2EA1"/>
    <w:rsid w:val="006E3E2D"/>
    <w:rsid w:val="006E47C5"/>
    <w:rsid w:val="006E4BC8"/>
    <w:rsid w:val="006E4E03"/>
    <w:rsid w:val="006E4F9B"/>
    <w:rsid w:val="006E50F4"/>
    <w:rsid w:val="006E53EC"/>
    <w:rsid w:val="006E5DD2"/>
    <w:rsid w:val="006E6107"/>
    <w:rsid w:val="006E61D4"/>
    <w:rsid w:val="006E68B3"/>
    <w:rsid w:val="006E7BEF"/>
    <w:rsid w:val="006F02A5"/>
    <w:rsid w:val="006F0D79"/>
    <w:rsid w:val="006F14C1"/>
    <w:rsid w:val="006F23AE"/>
    <w:rsid w:val="006F2514"/>
    <w:rsid w:val="006F2AB9"/>
    <w:rsid w:val="006F2DAC"/>
    <w:rsid w:val="006F431C"/>
    <w:rsid w:val="006F475F"/>
    <w:rsid w:val="006F7BE5"/>
    <w:rsid w:val="006F7CF3"/>
    <w:rsid w:val="0070044C"/>
    <w:rsid w:val="007007B9"/>
    <w:rsid w:val="007010C4"/>
    <w:rsid w:val="00701E31"/>
    <w:rsid w:val="007035C6"/>
    <w:rsid w:val="0070410E"/>
    <w:rsid w:val="007041E3"/>
    <w:rsid w:val="007045C4"/>
    <w:rsid w:val="00704AE7"/>
    <w:rsid w:val="00705DB3"/>
    <w:rsid w:val="00705EC0"/>
    <w:rsid w:val="00706AEA"/>
    <w:rsid w:val="00706E5E"/>
    <w:rsid w:val="00710122"/>
    <w:rsid w:val="007122D2"/>
    <w:rsid w:val="007143F5"/>
    <w:rsid w:val="00714E29"/>
    <w:rsid w:val="00715A7F"/>
    <w:rsid w:val="00716C4E"/>
    <w:rsid w:val="00717A05"/>
    <w:rsid w:val="00717EDD"/>
    <w:rsid w:val="00720BE5"/>
    <w:rsid w:val="00721214"/>
    <w:rsid w:val="007218F4"/>
    <w:rsid w:val="007234DC"/>
    <w:rsid w:val="00723526"/>
    <w:rsid w:val="00723562"/>
    <w:rsid w:val="00724098"/>
    <w:rsid w:val="007240A6"/>
    <w:rsid w:val="007259F7"/>
    <w:rsid w:val="00726C12"/>
    <w:rsid w:val="00726F6C"/>
    <w:rsid w:val="00727A46"/>
    <w:rsid w:val="00727B8F"/>
    <w:rsid w:val="00727BA7"/>
    <w:rsid w:val="00727DA9"/>
    <w:rsid w:val="007301A4"/>
    <w:rsid w:val="00730522"/>
    <w:rsid w:val="007306EE"/>
    <w:rsid w:val="007318FA"/>
    <w:rsid w:val="0073227D"/>
    <w:rsid w:val="007324D3"/>
    <w:rsid w:val="00732625"/>
    <w:rsid w:val="00732C25"/>
    <w:rsid w:val="00732CD7"/>
    <w:rsid w:val="007332F9"/>
    <w:rsid w:val="0073351A"/>
    <w:rsid w:val="00733EDC"/>
    <w:rsid w:val="007340E0"/>
    <w:rsid w:val="00735AA9"/>
    <w:rsid w:val="00735FB0"/>
    <w:rsid w:val="00736440"/>
    <w:rsid w:val="007373D4"/>
    <w:rsid w:val="00737DE9"/>
    <w:rsid w:val="00737FC6"/>
    <w:rsid w:val="0074092D"/>
    <w:rsid w:val="007417E9"/>
    <w:rsid w:val="00742149"/>
    <w:rsid w:val="007431F8"/>
    <w:rsid w:val="00743A5D"/>
    <w:rsid w:val="00744EDD"/>
    <w:rsid w:val="00745671"/>
    <w:rsid w:val="0074622C"/>
    <w:rsid w:val="0074664A"/>
    <w:rsid w:val="00746826"/>
    <w:rsid w:val="00746B34"/>
    <w:rsid w:val="00746CA6"/>
    <w:rsid w:val="007470FE"/>
    <w:rsid w:val="00747C4F"/>
    <w:rsid w:val="0075179D"/>
    <w:rsid w:val="00751DA6"/>
    <w:rsid w:val="00752111"/>
    <w:rsid w:val="00752B81"/>
    <w:rsid w:val="00752D7B"/>
    <w:rsid w:val="00755951"/>
    <w:rsid w:val="00755A19"/>
    <w:rsid w:val="00756519"/>
    <w:rsid w:val="00756C60"/>
    <w:rsid w:val="00757100"/>
    <w:rsid w:val="00761BBB"/>
    <w:rsid w:val="00761CD8"/>
    <w:rsid w:val="00761D9C"/>
    <w:rsid w:val="00761DAE"/>
    <w:rsid w:val="00762FD4"/>
    <w:rsid w:val="00764ED7"/>
    <w:rsid w:val="0076505B"/>
    <w:rsid w:val="00765E0B"/>
    <w:rsid w:val="007711E5"/>
    <w:rsid w:val="00771E01"/>
    <w:rsid w:val="007754F2"/>
    <w:rsid w:val="00775F91"/>
    <w:rsid w:val="00776A4B"/>
    <w:rsid w:val="007770A4"/>
    <w:rsid w:val="00777E37"/>
    <w:rsid w:val="0078044F"/>
    <w:rsid w:val="00780561"/>
    <w:rsid w:val="00780DF0"/>
    <w:rsid w:val="00781202"/>
    <w:rsid w:val="007814B9"/>
    <w:rsid w:val="00781715"/>
    <w:rsid w:val="00781729"/>
    <w:rsid w:val="00782462"/>
    <w:rsid w:val="007830B7"/>
    <w:rsid w:val="007838D8"/>
    <w:rsid w:val="00784490"/>
    <w:rsid w:val="0078454D"/>
    <w:rsid w:val="00785373"/>
    <w:rsid w:val="007858BE"/>
    <w:rsid w:val="00785AB2"/>
    <w:rsid w:val="00785F11"/>
    <w:rsid w:val="007872C1"/>
    <w:rsid w:val="007904CA"/>
    <w:rsid w:val="00790586"/>
    <w:rsid w:val="00790C2F"/>
    <w:rsid w:val="00790E5A"/>
    <w:rsid w:val="0079222A"/>
    <w:rsid w:val="00793703"/>
    <w:rsid w:val="007937B2"/>
    <w:rsid w:val="00793D6D"/>
    <w:rsid w:val="0079463A"/>
    <w:rsid w:val="007948C7"/>
    <w:rsid w:val="007971BB"/>
    <w:rsid w:val="007A0BE2"/>
    <w:rsid w:val="007A225B"/>
    <w:rsid w:val="007A2A53"/>
    <w:rsid w:val="007A47CE"/>
    <w:rsid w:val="007A4950"/>
    <w:rsid w:val="007A49FE"/>
    <w:rsid w:val="007A4FAD"/>
    <w:rsid w:val="007A5746"/>
    <w:rsid w:val="007A5848"/>
    <w:rsid w:val="007A5CCF"/>
    <w:rsid w:val="007A65F4"/>
    <w:rsid w:val="007A71B7"/>
    <w:rsid w:val="007A7D92"/>
    <w:rsid w:val="007B038F"/>
    <w:rsid w:val="007B1BD4"/>
    <w:rsid w:val="007B2B35"/>
    <w:rsid w:val="007B341B"/>
    <w:rsid w:val="007B348B"/>
    <w:rsid w:val="007B3BD7"/>
    <w:rsid w:val="007B41F0"/>
    <w:rsid w:val="007B4ABD"/>
    <w:rsid w:val="007B4CF9"/>
    <w:rsid w:val="007B5399"/>
    <w:rsid w:val="007B6621"/>
    <w:rsid w:val="007B6D23"/>
    <w:rsid w:val="007B7590"/>
    <w:rsid w:val="007B7662"/>
    <w:rsid w:val="007B7B12"/>
    <w:rsid w:val="007B7D4E"/>
    <w:rsid w:val="007C0727"/>
    <w:rsid w:val="007C0F62"/>
    <w:rsid w:val="007C3CDC"/>
    <w:rsid w:val="007C3D0C"/>
    <w:rsid w:val="007C40B1"/>
    <w:rsid w:val="007C4F4F"/>
    <w:rsid w:val="007C4F7E"/>
    <w:rsid w:val="007C5657"/>
    <w:rsid w:val="007C66EF"/>
    <w:rsid w:val="007C6F46"/>
    <w:rsid w:val="007C7BFC"/>
    <w:rsid w:val="007D032B"/>
    <w:rsid w:val="007D06CA"/>
    <w:rsid w:val="007D0901"/>
    <w:rsid w:val="007D14E3"/>
    <w:rsid w:val="007D1B24"/>
    <w:rsid w:val="007D1F95"/>
    <w:rsid w:val="007D2CA5"/>
    <w:rsid w:val="007D359C"/>
    <w:rsid w:val="007D3AA3"/>
    <w:rsid w:val="007D3AFD"/>
    <w:rsid w:val="007D54FE"/>
    <w:rsid w:val="007D6396"/>
    <w:rsid w:val="007D6A93"/>
    <w:rsid w:val="007D782C"/>
    <w:rsid w:val="007E0511"/>
    <w:rsid w:val="007E06B4"/>
    <w:rsid w:val="007E0802"/>
    <w:rsid w:val="007E1129"/>
    <w:rsid w:val="007E137A"/>
    <w:rsid w:val="007E2F28"/>
    <w:rsid w:val="007E381D"/>
    <w:rsid w:val="007E3E3D"/>
    <w:rsid w:val="007E4562"/>
    <w:rsid w:val="007E461D"/>
    <w:rsid w:val="007E46BA"/>
    <w:rsid w:val="007E50DD"/>
    <w:rsid w:val="007E55C5"/>
    <w:rsid w:val="007E5FDA"/>
    <w:rsid w:val="007E7A12"/>
    <w:rsid w:val="007E7B63"/>
    <w:rsid w:val="007F0089"/>
    <w:rsid w:val="007F01CB"/>
    <w:rsid w:val="007F09CD"/>
    <w:rsid w:val="007F0E62"/>
    <w:rsid w:val="007F1123"/>
    <w:rsid w:val="007F1B8A"/>
    <w:rsid w:val="007F1D98"/>
    <w:rsid w:val="007F2198"/>
    <w:rsid w:val="007F28E8"/>
    <w:rsid w:val="007F328A"/>
    <w:rsid w:val="007F38B0"/>
    <w:rsid w:val="007F3988"/>
    <w:rsid w:val="007F3E2E"/>
    <w:rsid w:val="007F3E8A"/>
    <w:rsid w:val="007F4021"/>
    <w:rsid w:val="007F42B1"/>
    <w:rsid w:val="007F46BA"/>
    <w:rsid w:val="007F4C9C"/>
    <w:rsid w:val="007F5FCD"/>
    <w:rsid w:val="007F604C"/>
    <w:rsid w:val="007F63F1"/>
    <w:rsid w:val="007F6569"/>
    <w:rsid w:val="007F6839"/>
    <w:rsid w:val="007F7B92"/>
    <w:rsid w:val="007F7F80"/>
    <w:rsid w:val="00800DA5"/>
    <w:rsid w:val="008020A1"/>
    <w:rsid w:val="008029DE"/>
    <w:rsid w:val="00802FD7"/>
    <w:rsid w:val="0080382F"/>
    <w:rsid w:val="0080449E"/>
    <w:rsid w:val="008055BD"/>
    <w:rsid w:val="00805904"/>
    <w:rsid w:val="00806568"/>
    <w:rsid w:val="00806593"/>
    <w:rsid w:val="008066FC"/>
    <w:rsid w:val="00807315"/>
    <w:rsid w:val="008104E3"/>
    <w:rsid w:val="0081083B"/>
    <w:rsid w:val="00810AC9"/>
    <w:rsid w:val="00811E82"/>
    <w:rsid w:val="008122FE"/>
    <w:rsid w:val="008131F1"/>
    <w:rsid w:val="00813865"/>
    <w:rsid w:val="0081440E"/>
    <w:rsid w:val="0081444A"/>
    <w:rsid w:val="00814AE3"/>
    <w:rsid w:val="00814F5D"/>
    <w:rsid w:val="0081530A"/>
    <w:rsid w:val="00816DD9"/>
    <w:rsid w:val="00816F5B"/>
    <w:rsid w:val="00817E63"/>
    <w:rsid w:val="00820485"/>
    <w:rsid w:val="00820C50"/>
    <w:rsid w:val="00820C96"/>
    <w:rsid w:val="0082125B"/>
    <w:rsid w:val="0082139E"/>
    <w:rsid w:val="00821920"/>
    <w:rsid w:val="00821D89"/>
    <w:rsid w:val="00823979"/>
    <w:rsid w:val="00824640"/>
    <w:rsid w:val="008257E9"/>
    <w:rsid w:val="00826514"/>
    <w:rsid w:val="00826C6D"/>
    <w:rsid w:val="00827DD5"/>
    <w:rsid w:val="008303DE"/>
    <w:rsid w:val="00830FAC"/>
    <w:rsid w:val="00831173"/>
    <w:rsid w:val="00831654"/>
    <w:rsid w:val="008326F2"/>
    <w:rsid w:val="00832BF9"/>
    <w:rsid w:val="00833045"/>
    <w:rsid w:val="00833492"/>
    <w:rsid w:val="0083459C"/>
    <w:rsid w:val="008352DC"/>
    <w:rsid w:val="00836679"/>
    <w:rsid w:val="008372F2"/>
    <w:rsid w:val="00837806"/>
    <w:rsid w:val="00840A31"/>
    <w:rsid w:val="00841C45"/>
    <w:rsid w:val="00842935"/>
    <w:rsid w:val="00842BF5"/>
    <w:rsid w:val="00842BF9"/>
    <w:rsid w:val="00842C69"/>
    <w:rsid w:val="00842D35"/>
    <w:rsid w:val="0084369C"/>
    <w:rsid w:val="00843918"/>
    <w:rsid w:val="00844021"/>
    <w:rsid w:val="00844208"/>
    <w:rsid w:val="00845718"/>
    <w:rsid w:val="0084594D"/>
    <w:rsid w:val="00847B83"/>
    <w:rsid w:val="00847D39"/>
    <w:rsid w:val="008502C5"/>
    <w:rsid w:val="00850BF9"/>
    <w:rsid w:val="00851BEB"/>
    <w:rsid w:val="00851FAE"/>
    <w:rsid w:val="008526F2"/>
    <w:rsid w:val="00852808"/>
    <w:rsid w:val="00852FBE"/>
    <w:rsid w:val="00853C7D"/>
    <w:rsid w:val="00853ED9"/>
    <w:rsid w:val="0085496D"/>
    <w:rsid w:val="00855E54"/>
    <w:rsid w:val="008570FC"/>
    <w:rsid w:val="008573C7"/>
    <w:rsid w:val="008574E5"/>
    <w:rsid w:val="00857901"/>
    <w:rsid w:val="00862C62"/>
    <w:rsid w:val="0086324B"/>
    <w:rsid w:val="0086357E"/>
    <w:rsid w:val="00863A4D"/>
    <w:rsid w:val="00863E6B"/>
    <w:rsid w:val="00864679"/>
    <w:rsid w:val="00864F74"/>
    <w:rsid w:val="00865044"/>
    <w:rsid w:val="00865A68"/>
    <w:rsid w:val="00865AE4"/>
    <w:rsid w:val="008664FB"/>
    <w:rsid w:val="00867806"/>
    <w:rsid w:val="00870641"/>
    <w:rsid w:val="00871162"/>
    <w:rsid w:val="00871EDA"/>
    <w:rsid w:val="0087253D"/>
    <w:rsid w:val="00873AA2"/>
    <w:rsid w:val="00874CC2"/>
    <w:rsid w:val="00875FEC"/>
    <w:rsid w:val="00876730"/>
    <w:rsid w:val="0088052A"/>
    <w:rsid w:val="008806F6"/>
    <w:rsid w:val="00881FC9"/>
    <w:rsid w:val="00883A6D"/>
    <w:rsid w:val="008845BD"/>
    <w:rsid w:val="00884A14"/>
    <w:rsid w:val="008851C7"/>
    <w:rsid w:val="008856A3"/>
    <w:rsid w:val="008868AB"/>
    <w:rsid w:val="00887AE5"/>
    <w:rsid w:val="00887AEE"/>
    <w:rsid w:val="0089031E"/>
    <w:rsid w:val="00891F12"/>
    <w:rsid w:val="008932EB"/>
    <w:rsid w:val="0089390D"/>
    <w:rsid w:val="0089427E"/>
    <w:rsid w:val="008947BF"/>
    <w:rsid w:val="00894FA9"/>
    <w:rsid w:val="008955E4"/>
    <w:rsid w:val="0089568B"/>
    <w:rsid w:val="00895D75"/>
    <w:rsid w:val="008963A8"/>
    <w:rsid w:val="008A040C"/>
    <w:rsid w:val="008A199B"/>
    <w:rsid w:val="008A22D2"/>
    <w:rsid w:val="008A23C9"/>
    <w:rsid w:val="008A263D"/>
    <w:rsid w:val="008A322B"/>
    <w:rsid w:val="008A3D5D"/>
    <w:rsid w:val="008A4474"/>
    <w:rsid w:val="008A481F"/>
    <w:rsid w:val="008A5CC3"/>
    <w:rsid w:val="008A60A7"/>
    <w:rsid w:val="008A743E"/>
    <w:rsid w:val="008A7631"/>
    <w:rsid w:val="008B16E7"/>
    <w:rsid w:val="008B2CE9"/>
    <w:rsid w:val="008B306C"/>
    <w:rsid w:val="008B414C"/>
    <w:rsid w:val="008B45BE"/>
    <w:rsid w:val="008B47D0"/>
    <w:rsid w:val="008B4B46"/>
    <w:rsid w:val="008B4D5A"/>
    <w:rsid w:val="008B568E"/>
    <w:rsid w:val="008B5708"/>
    <w:rsid w:val="008B570D"/>
    <w:rsid w:val="008B5DFF"/>
    <w:rsid w:val="008B68DB"/>
    <w:rsid w:val="008B7CB3"/>
    <w:rsid w:val="008C0206"/>
    <w:rsid w:val="008C323A"/>
    <w:rsid w:val="008C3E28"/>
    <w:rsid w:val="008C534F"/>
    <w:rsid w:val="008C58CD"/>
    <w:rsid w:val="008C5A1C"/>
    <w:rsid w:val="008C7235"/>
    <w:rsid w:val="008C778B"/>
    <w:rsid w:val="008D05B3"/>
    <w:rsid w:val="008D063D"/>
    <w:rsid w:val="008D1C38"/>
    <w:rsid w:val="008D22A6"/>
    <w:rsid w:val="008D2CF9"/>
    <w:rsid w:val="008D2FBA"/>
    <w:rsid w:val="008D3F19"/>
    <w:rsid w:val="008D411B"/>
    <w:rsid w:val="008D493F"/>
    <w:rsid w:val="008D584F"/>
    <w:rsid w:val="008D5C10"/>
    <w:rsid w:val="008D5F1D"/>
    <w:rsid w:val="008D6933"/>
    <w:rsid w:val="008D74A7"/>
    <w:rsid w:val="008D7618"/>
    <w:rsid w:val="008D7A3F"/>
    <w:rsid w:val="008E0033"/>
    <w:rsid w:val="008E11E7"/>
    <w:rsid w:val="008E230C"/>
    <w:rsid w:val="008E2C5C"/>
    <w:rsid w:val="008E31CE"/>
    <w:rsid w:val="008E3545"/>
    <w:rsid w:val="008E3A2F"/>
    <w:rsid w:val="008E3AC6"/>
    <w:rsid w:val="008E419D"/>
    <w:rsid w:val="008E4495"/>
    <w:rsid w:val="008E5711"/>
    <w:rsid w:val="008E7102"/>
    <w:rsid w:val="008E7A6B"/>
    <w:rsid w:val="008F0134"/>
    <w:rsid w:val="008F1D67"/>
    <w:rsid w:val="008F22B9"/>
    <w:rsid w:val="008F4546"/>
    <w:rsid w:val="008F5A3D"/>
    <w:rsid w:val="008F6941"/>
    <w:rsid w:val="008F6CEB"/>
    <w:rsid w:val="008F72D7"/>
    <w:rsid w:val="008F7313"/>
    <w:rsid w:val="008F7627"/>
    <w:rsid w:val="008F7F49"/>
    <w:rsid w:val="00900FAD"/>
    <w:rsid w:val="00901163"/>
    <w:rsid w:val="009038FC"/>
    <w:rsid w:val="0090412F"/>
    <w:rsid w:val="00904F09"/>
    <w:rsid w:val="00904F0A"/>
    <w:rsid w:val="0090521B"/>
    <w:rsid w:val="00905556"/>
    <w:rsid w:val="009062F5"/>
    <w:rsid w:val="00906B7D"/>
    <w:rsid w:val="009075AE"/>
    <w:rsid w:val="00907AD7"/>
    <w:rsid w:val="009104F9"/>
    <w:rsid w:val="00910D0E"/>
    <w:rsid w:val="00912526"/>
    <w:rsid w:val="009136F6"/>
    <w:rsid w:val="00913787"/>
    <w:rsid w:val="00913CC6"/>
    <w:rsid w:val="009153B9"/>
    <w:rsid w:val="00915859"/>
    <w:rsid w:val="00915FAD"/>
    <w:rsid w:val="00916B18"/>
    <w:rsid w:val="00920247"/>
    <w:rsid w:val="00920463"/>
    <w:rsid w:val="0092269B"/>
    <w:rsid w:val="009234E8"/>
    <w:rsid w:val="00923D59"/>
    <w:rsid w:val="0092414C"/>
    <w:rsid w:val="0092515E"/>
    <w:rsid w:val="00925C9E"/>
    <w:rsid w:val="00925CDB"/>
    <w:rsid w:val="00925DFF"/>
    <w:rsid w:val="00926DC7"/>
    <w:rsid w:val="00927096"/>
    <w:rsid w:val="0092724C"/>
    <w:rsid w:val="009272A0"/>
    <w:rsid w:val="00927959"/>
    <w:rsid w:val="00927CF1"/>
    <w:rsid w:val="00930D60"/>
    <w:rsid w:val="009316EC"/>
    <w:rsid w:val="009323CA"/>
    <w:rsid w:val="0093286A"/>
    <w:rsid w:val="00932F00"/>
    <w:rsid w:val="00933326"/>
    <w:rsid w:val="0093472A"/>
    <w:rsid w:val="00934C65"/>
    <w:rsid w:val="00935EC6"/>
    <w:rsid w:val="00936BFC"/>
    <w:rsid w:val="00936CC6"/>
    <w:rsid w:val="0093722A"/>
    <w:rsid w:val="009413EA"/>
    <w:rsid w:val="0094159A"/>
    <w:rsid w:val="009432E4"/>
    <w:rsid w:val="00943444"/>
    <w:rsid w:val="009456A5"/>
    <w:rsid w:val="009472D3"/>
    <w:rsid w:val="00947A4B"/>
    <w:rsid w:val="00947F68"/>
    <w:rsid w:val="009515B8"/>
    <w:rsid w:val="00952D30"/>
    <w:rsid w:val="00952D89"/>
    <w:rsid w:val="00952F58"/>
    <w:rsid w:val="00955832"/>
    <w:rsid w:val="009565E2"/>
    <w:rsid w:val="00956A6B"/>
    <w:rsid w:val="0095772F"/>
    <w:rsid w:val="00960F49"/>
    <w:rsid w:val="0096187E"/>
    <w:rsid w:val="00962C58"/>
    <w:rsid w:val="0096360D"/>
    <w:rsid w:val="00963B1E"/>
    <w:rsid w:val="0096404A"/>
    <w:rsid w:val="00964DBE"/>
    <w:rsid w:val="00966738"/>
    <w:rsid w:val="009672F4"/>
    <w:rsid w:val="0096794C"/>
    <w:rsid w:val="00970058"/>
    <w:rsid w:val="00970DA1"/>
    <w:rsid w:val="0097108D"/>
    <w:rsid w:val="0097133E"/>
    <w:rsid w:val="00971838"/>
    <w:rsid w:val="00971904"/>
    <w:rsid w:val="00971FB5"/>
    <w:rsid w:val="00973146"/>
    <w:rsid w:val="00974307"/>
    <w:rsid w:val="00976109"/>
    <w:rsid w:val="0097646F"/>
    <w:rsid w:val="009766E0"/>
    <w:rsid w:val="0097734D"/>
    <w:rsid w:val="00977CF9"/>
    <w:rsid w:val="00977F5C"/>
    <w:rsid w:val="00982BE9"/>
    <w:rsid w:val="00983A3C"/>
    <w:rsid w:val="00984D16"/>
    <w:rsid w:val="0098549A"/>
    <w:rsid w:val="00985A11"/>
    <w:rsid w:val="00985D0E"/>
    <w:rsid w:val="00985F19"/>
    <w:rsid w:val="00985FAA"/>
    <w:rsid w:val="009860B7"/>
    <w:rsid w:val="00987C0B"/>
    <w:rsid w:val="00987C5D"/>
    <w:rsid w:val="00987CD7"/>
    <w:rsid w:val="009905D3"/>
    <w:rsid w:val="00990C51"/>
    <w:rsid w:val="00991720"/>
    <w:rsid w:val="00992542"/>
    <w:rsid w:val="00992553"/>
    <w:rsid w:val="00992F7F"/>
    <w:rsid w:val="009934B4"/>
    <w:rsid w:val="00993ED6"/>
    <w:rsid w:val="009945C6"/>
    <w:rsid w:val="00994CE3"/>
    <w:rsid w:val="00995C1F"/>
    <w:rsid w:val="00995E41"/>
    <w:rsid w:val="00996C7A"/>
    <w:rsid w:val="00996D1F"/>
    <w:rsid w:val="00997F6A"/>
    <w:rsid w:val="00997F90"/>
    <w:rsid w:val="009A053F"/>
    <w:rsid w:val="009A0649"/>
    <w:rsid w:val="009A06AD"/>
    <w:rsid w:val="009A1000"/>
    <w:rsid w:val="009A15F1"/>
    <w:rsid w:val="009A234B"/>
    <w:rsid w:val="009A27C7"/>
    <w:rsid w:val="009A2D62"/>
    <w:rsid w:val="009A596F"/>
    <w:rsid w:val="009A61D8"/>
    <w:rsid w:val="009B0246"/>
    <w:rsid w:val="009B04CC"/>
    <w:rsid w:val="009B0A3D"/>
    <w:rsid w:val="009B11FA"/>
    <w:rsid w:val="009B1208"/>
    <w:rsid w:val="009B16A1"/>
    <w:rsid w:val="009B3FC7"/>
    <w:rsid w:val="009B5A2C"/>
    <w:rsid w:val="009B6825"/>
    <w:rsid w:val="009B6A5D"/>
    <w:rsid w:val="009B71B6"/>
    <w:rsid w:val="009B7421"/>
    <w:rsid w:val="009B752B"/>
    <w:rsid w:val="009B75DE"/>
    <w:rsid w:val="009B7923"/>
    <w:rsid w:val="009C04A8"/>
    <w:rsid w:val="009C2511"/>
    <w:rsid w:val="009C269C"/>
    <w:rsid w:val="009C3825"/>
    <w:rsid w:val="009C38F0"/>
    <w:rsid w:val="009C3974"/>
    <w:rsid w:val="009C445D"/>
    <w:rsid w:val="009C49B9"/>
    <w:rsid w:val="009C632C"/>
    <w:rsid w:val="009C6431"/>
    <w:rsid w:val="009C729C"/>
    <w:rsid w:val="009C7300"/>
    <w:rsid w:val="009C79F0"/>
    <w:rsid w:val="009D082D"/>
    <w:rsid w:val="009D0B21"/>
    <w:rsid w:val="009D1B01"/>
    <w:rsid w:val="009D1B1C"/>
    <w:rsid w:val="009D243E"/>
    <w:rsid w:val="009D356F"/>
    <w:rsid w:val="009D3732"/>
    <w:rsid w:val="009D3C22"/>
    <w:rsid w:val="009D3DC9"/>
    <w:rsid w:val="009D4716"/>
    <w:rsid w:val="009D47B2"/>
    <w:rsid w:val="009D5430"/>
    <w:rsid w:val="009D6657"/>
    <w:rsid w:val="009E0BAA"/>
    <w:rsid w:val="009E0ED3"/>
    <w:rsid w:val="009E1619"/>
    <w:rsid w:val="009E1BB8"/>
    <w:rsid w:val="009E2374"/>
    <w:rsid w:val="009E2819"/>
    <w:rsid w:val="009E4A18"/>
    <w:rsid w:val="009E5DF1"/>
    <w:rsid w:val="009E66BD"/>
    <w:rsid w:val="009E6C48"/>
    <w:rsid w:val="009E79AB"/>
    <w:rsid w:val="009E7CDE"/>
    <w:rsid w:val="009E7D19"/>
    <w:rsid w:val="009E7F70"/>
    <w:rsid w:val="009F01E2"/>
    <w:rsid w:val="009F08FA"/>
    <w:rsid w:val="009F1E0F"/>
    <w:rsid w:val="009F217E"/>
    <w:rsid w:val="009F2574"/>
    <w:rsid w:val="009F352E"/>
    <w:rsid w:val="009F40C0"/>
    <w:rsid w:val="009F42B4"/>
    <w:rsid w:val="009F6272"/>
    <w:rsid w:val="009F6C63"/>
    <w:rsid w:val="00A01505"/>
    <w:rsid w:val="00A018A1"/>
    <w:rsid w:val="00A0364B"/>
    <w:rsid w:val="00A0456E"/>
    <w:rsid w:val="00A0477C"/>
    <w:rsid w:val="00A04BBE"/>
    <w:rsid w:val="00A058F1"/>
    <w:rsid w:val="00A05BA9"/>
    <w:rsid w:val="00A0600D"/>
    <w:rsid w:val="00A0603A"/>
    <w:rsid w:val="00A06800"/>
    <w:rsid w:val="00A07726"/>
    <w:rsid w:val="00A10115"/>
    <w:rsid w:val="00A10482"/>
    <w:rsid w:val="00A10ED8"/>
    <w:rsid w:val="00A11E91"/>
    <w:rsid w:val="00A1483F"/>
    <w:rsid w:val="00A14956"/>
    <w:rsid w:val="00A15CF7"/>
    <w:rsid w:val="00A17ED8"/>
    <w:rsid w:val="00A20653"/>
    <w:rsid w:val="00A20FF2"/>
    <w:rsid w:val="00A211E2"/>
    <w:rsid w:val="00A21FF7"/>
    <w:rsid w:val="00A230CE"/>
    <w:rsid w:val="00A23B9B"/>
    <w:rsid w:val="00A23C25"/>
    <w:rsid w:val="00A2547D"/>
    <w:rsid w:val="00A256F2"/>
    <w:rsid w:val="00A25955"/>
    <w:rsid w:val="00A25F41"/>
    <w:rsid w:val="00A26993"/>
    <w:rsid w:val="00A26A42"/>
    <w:rsid w:val="00A272AA"/>
    <w:rsid w:val="00A273EF"/>
    <w:rsid w:val="00A277A8"/>
    <w:rsid w:val="00A3030F"/>
    <w:rsid w:val="00A303DF"/>
    <w:rsid w:val="00A3077D"/>
    <w:rsid w:val="00A30AE5"/>
    <w:rsid w:val="00A31040"/>
    <w:rsid w:val="00A31128"/>
    <w:rsid w:val="00A318F8"/>
    <w:rsid w:val="00A31A5A"/>
    <w:rsid w:val="00A32047"/>
    <w:rsid w:val="00A322EC"/>
    <w:rsid w:val="00A324D6"/>
    <w:rsid w:val="00A33B27"/>
    <w:rsid w:val="00A33DF9"/>
    <w:rsid w:val="00A34D03"/>
    <w:rsid w:val="00A359FC"/>
    <w:rsid w:val="00A35EE0"/>
    <w:rsid w:val="00A36211"/>
    <w:rsid w:val="00A366ED"/>
    <w:rsid w:val="00A370F4"/>
    <w:rsid w:val="00A40CA1"/>
    <w:rsid w:val="00A41ED7"/>
    <w:rsid w:val="00A41EE3"/>
    <w:rsid w:val="00A425B4"/>
    <w:rsid w:val="00A43303"/>
    <w:rsid w:val="00A43886"/>
    <w:rsid w:val="00A43D7A"/>
    <w:rsid w:val="00A44480"/>
    <w:rsid w:val="00A44887"/>
    <w:rsid w:val="00A455E4"/>
    <w:rsid w:val="00A45673"/>
    <w:rsid w:val="00A46FC4"/>
    <w:rsid w:val="00A4721B"/>
    <w:rsid w:val="00A472B7"/>
    <w:rsid w:val="00A47F08"/>
    <w:rsid w:val="00A5039F"/>
    <w:rsid w:val="00A504C3"/>
    <w:rsid w:val="00A5075A"/>
    <w:rsid w:val="00A5200A"/>
    <w:rsid w:val="00A52B56"/>
    <w:rsid w:val="00A53234"/>
    <w:rsid w:val="00A541BA"/>
    <w:rsid w:val="00A544EA"/>
    <w:rsid w:val="00A5669B"/>
    <w:rsid w:val="00A566A1"/>
    <w:rsid w:val="00A5671F"/>
    <w:rsid w:val="00A56843"/>
    <w:rsid w:val="00A56A92"/>
    <w:rsid w:val="00A56BC6"/>
    <w:rsid w:val="00A573ED"/>
    <w:rsid w:val="00A60947"/>
    <w:rsid w:val="00A60CA8"/>
    <w:rsid w:val="00A61651"/>
    <w:rsid w:val="00A62459"/>
    <w:rsid w:val="00A6259E"/>
    <w:rsid w:val="00A62BF8"/>
    <w:rsid w:val="00A6347A"/>
    <w:rsid w:val="00A71B0B"/>
    <w:rsid w:val="00A72757"/>
    <w:rsid w:val="00A72E3D"/>
    <w:rsid w:val="00A736A3"/>
    <w:rsid w:val="00A736FF"/>
    <w:rsid w:val="00A738E3"/>
    <w:rsid w:val="00A73B9E"/>
    <w:rsid w:val="00A73CCC"/>
    <w:rsid w:val="00A7478C"/>
    <w:rsid w:val="00A74899"/>
    <w:rsid w:val="00A748E1"/>
    <w:rsid w:val="00A74EE2"/>
    <w:rsid w:val="00A75221"/>
    <w:rsid w:val="00A7564C"/>
    <w:rsid w:val="00A756A5"/>
    <w:rsid w:val="00A7621C"/>
    <w:rsid w:val="00A76373"/>
    <w:rsid w:val="00A76454"/>
    <w:rsid w:val="00A7730B"/>
    <w:rsid w:val="00A77B70"/>
    <w:rsid w:val="00A77CB4"/>
    <w:rsid w:val="00A77CF7"/>
    <w:rsid w:val="00A8017A"/>
    <w:rsid w:val="00A81372"/>
    <w:rsid w:val="00A8249C"/>
    <w:rsid w:val="00A826E3"/>
    <w:rsid w:val="00A82747"/>
    <w:rsid w:val="00A83E3D"/>
    <w:rsid w:val="00A84212"/>
    <w:rsid w:val="00A8475B"/>
    <w:rsid w:val="00A84B19"/>
    <w:rsid w:val="00A84DF3"/>
    <w:rsid w:val="00A850C2"/>
    <w:rsid w:val="00A8648F"/>
    <w:rsid w:val="00A87009"/>
    <w:rsid w:val="00A903D2"/>
    <w:rsid w:val="00A904CA"/>
    <w:rsid w:val="00A91104"/>
    <w:rsid w:val="00A911D4"/>
    <w:rsid w:val="00A9146A"/>
    <w:rsid w:val="00A915D4"/>
    <w:rsid w:val="00A919F8"/>
    <w:rsid w:val="00A931AD"/>
    <w:rsid w:val="00A93579"/>
    <w:rsid w:val="00A95714"/>
    <w:rsid w:val="00A972E5"/>
    <w:rsid w:val="00A973A3"/>
    <w:rsid w:val="00A975FF"/>
    <w:rsid w:val="00AA1B68"/>
    <w:rsid w:val="00AA1BA7"/>
    <w:rsid w:val="00AA1D04"/>
    <w:rsid w:val="00AA297D"/>
    <w:rsid w:val="00AA2DF6"/>
    <w:rsid w:val="00AA42AE"/>
    <w:rsid w:val="00AA444C"/>
    <w:rsid w:val="00AA4A61"/>
    <w:rsid w:val="00AA4E5F"/>
    <w:rsid w:val="00AA5142"/>
    <w:rsid w:val="00AA5545"/>
    <w:rsid w:val="00AA66E1"/>
    <w:rsid w:val="00AA687E"/>
    <w:rsid w:val="00AB04BC"/>
    <w:rsid w:val="00AB0A7A"/>
    <w:rsid w:val="00AB0D0E"/>
    <w:rsid w:val="00AB14F7"/>
    <w:rsid w:val="00AB28C0"/>
    <w:rsid w:val="00AB2D1B"/>
    <w:rsid w:val="00AB2FBA"/>
    <w:rsid w:val="00AB33B0"/>
    <w:rsid w:val="00AB3E40"/>
    <w:rsid w:val="00AB42DF"/>
    <w:rsid w:val="00AB49EC"/>
    <w:rsid w:val="00AB5942"/>
    <w:rsid w:val="00AB6274"/>
    <w:rsid w:val="00AB682A"/>
    <w:rsid w:val="00AB6DCE"/>
    <w:rsid w:val="00AB77C3"/>
    <w:rsid w:val="00AC04E1"/>
    <w:rsid w:val="00AC10A0"/>
    <w:rsid w:val="00AC11DE"/>
    <w:rsid w:val="00AC12F3"/>
    <w:rsid w:val="00AC21EB"/>
    <w:rsid w:val="00AC2AB8"/>
    <w:rsid w:val="00AC361D"/>
    <w:rsid w:val="00AC3AA1"/>
    <w:rsid w:val="00AC416C"/>
    <w:rsid w:val="00AC48F1"/>
    <w:rsid w:val="00AC5005"/>
    <w:rsid w:val="00AC528D"/>
    <w:rsid w:val="00AC6664"/>
    <w:rsid w:val="00AC7255"/>
    <w:rsid w:val="00AC7B9C"/>
    <w:rsid w:val="00AC7C30"/>
    <w:rsid w:val="00AC7DE3"/>
    <w:rsid w:val="00AD1808"/>
    <w:rsid w:val="00AD191B"/>
    <w:rsid w:val="00AD1E27"/>
    <w:rsid w:val="00AD1F77"/>
    <w:rsid w:val="00AD201D"/>
    <w:rsid w:val="00AD2C36"/>
    <w:rsid w:val="00AD3288"/>
    <w:rsid w:val="00AD353E"/>
    <w:rsid w:val="00AD3A2A"/>
    <w:rsid w:val="00AD4883"/>
    <w:rsid w:val="00AD551E"/>
    <w:rsid w:val="00AD7996"/>
    <w:rsid w:val="00AE0092"/>
    <w:rsid w:val="00AE1B2C"/>
    <w:rsid w:val="00AE21A5"/>
    <w:rsid w:val="00AE246B"/>
    <w:rsid w:val="00AE310E"/>
    <w:rsid w:val="00AE388B"/>
    <w:rsid w:val="00AE4887"/>
    <w:rsid w:val="00AE68FD"/>
    <w:rsid w:val="00AE706D"/>
    <w:rsid w:val="00AE71C2"/>
    <w:rsid w:val="00AF35AC"/>
    <w:rsid w:val="00AF3981"/>
    <w:rsid w:val="00AF5021"/>
    <w:rsid w:val="00AF572B"/>
    <w:rsid w:val="00AF5ECE"/>
    <w:rsid w:val="00AF5F43"/>
    <w:rsid w:val="00AF61EA"/>
    <w:rsid w:val="00AF622B"/>
    <w:rsid w:val="00AF63CC"/>
    <w:rsid w:val="00AF6AD1"/>
    <w:rsid w:val="00AF71D0"/>
    <w:rsid w:val="00AF7ECC"/>
    <w:rsid w:val="00B018EE"/>
    <w:rsid w:val="00B02D8B"/>
    <w:rsid w:val="00B0327B"/>
    <w:rsid w:val="00B03322"/>
    <w:rsid w:val="00B0335E"/>
    <w:rsid w:val="00B03B29"/>
    <w:rsid w:val="00B03CD0"/>
    <w:rsid w:val="00B03CD9"/>
    <w:rsid w:val="00B04414"/>
    <w:rsid w:val="00B058AE"/>
    <w:rsid w:val="00B10271"/>
    <w:rsid w:val="00B10867"/>
    <w:rsid w:val="00B10A57"/>
    <w:rsid w:val="00B11459"/>
    <w:rsid w:val="00B1172C"/>
    <w:rsid w:val="00B12996"/>
    <w:rsid w:val="00B12B95"/>
    <w:rsid w:val="00B130FB"/>
    <w:rsid w:val="00B14547"/>
    <w:rsid w:val="00B147DC"/>
    <w:rsid w:val="00B14CE2"/>
    <w:rsid w:val="00B14DAD"/>
    <w:rsid w:val="00B1543D"/>
    <w:rsid w:val="00B15EF6"/>
    <w:rsid w:val="00B162E6"/>
    <w:rsid w:val="00B165DA"/>
    <w:rsid w:val="00B16A74"/>
    <w:rsid w:val="00B1709D"/>
    <w:rsid w:val="00B17343"/>
    <w:rsid w:val="00B17467"/>
    <w:rsid w:val="00B2016E"/>
    <w:rsid w:val="00B201FF"/>
    <w:rsid w:val="00B20E00"/>
    <w:rsid w:val="00B21F30"/>
    <w:rsid w:val="00B232BF"/>
    <w:rsid w:val="00B24556"/>
    <w:rsid w:val="00B247CF"/>
    <w:rsid w:val="00B24C7E"/>
    <w:rsid w:val="00B257B0"/>
    <w:rsid w:val="00B2583F"/>
    <w:rsid w:val="00B2599D"/>
    <w:rsid w:val="00B26D48"/>
    <w:rsid w:val="00B26D5E"/>
    <w:rsid w:val="00B27CDD"/>
    <w:rsid w:val="00B30182"/>
    <w:rsid w:val="00B307E6"/>
    <w:rsid w:val="00B317EF"/>
    <w:rsid w:val="00B31952"/>
    <w:rsid w:val="00B31FD6"/>
    <w:rsid w:val="00B33D68"/>
    <w:rsid w:val="00B34431"/>
    <w:rsid w:val="00B3494A"/>
    <w:rsid w:val="00B34E05"/>
    <w:rsid w:val="00B34E1A"/>
    <w:rsid w:val="00B350F9"/>
    <w:rsid w:val="00B361C1"/>
    <w:rsid w:val="00B3660D"/>
    <w:rsid w:val="00B372F5"/>
    <w:rsid w:val="00B3741C"/>
    <w:rsid w:val="00B378C3"/>
    <w:rsid w:val="00B40495"/>
    <w:rsid w:val="00B40935"/>
    <w:rsid w:val="00B409E9"/>
    <w:rsid w:val="00B40BCE"/>
    <w:rsid w:val="00B41C91"/>
    <w:rsid w:val="00B43A06"/>
    <w:rsid w:val="00B43F72"/>
    <w:rsid w:val="00B458C7"/>
    <w:rsid w:val="00B45AB6"/>
    <w:rsid w:val="00B46112"/>
    <w:rsid w:val="00B4674D"/>
    <w:rsid w:val="00B46873"/>
    <w:rsid w:val="00B46A91"/>
    <w:rsid w:val="00B46BA4"/>
    <w:rsid w:val="00B46BBA"/>
    <w:rsid w:val="00B47379"/>
    <w:rsid w:val="00B501C7"/>
    <w:rsid w:val="00B50A8E"/>
    <w:rsid w:val="00B51488"/>
    <w:rsid w:val="00B52E4A"/>
    <w:rsid w:val="00B5309C"/>
    <w:rsid w:val="00B536C8"/>
    <w:rsid w:val="00B537B0"/>
    <w:rsid w:val="00B54222"/>
    <w:rsid w:val="00B54240"/>
    <w:rsid w:val="00B54E33"/>
    <w:rsid w:val="00B553CE"/>
    <w:rsid w:val="00B557B9"/>
    <w:rsid w:val="00B574A7"/>
    <w:rsid w:val="00B57842"/>
    <w:rsid w:val="00B57B64"/>
    <w:rsid w:val="00B60F00"/>
    <w:rsid w:val="00B61C8C"/>
    <w:rsid w:val="00B621D6"/>
    <w:rsid w:val="00B62B48"/>
    <w:rsid w:val="00B63C6A"/>
    <w:rsid w:val="00B640A8"/>
    <w:rsid w:val="00B64712"/>
    <w:rsid w:val="00B64E6B"/>
    <w:rsid w:val="00B64EE0"/>
    <w:rsid w:val="00B64FDF"/>
    <w:rsid w:val="00B6502A"/>
    <w:rsid w:val="00B665D0"/>
    <w:rsid w:val="00B668E4"/>
    <w:rsid w:val="00B6781B"/>
    <w:rsid w:val="00B67971"/>
    <w:rsid w:val="00B67A5D"/>
    <w:rsid w:val="00B709D8"/>
    <w:rsid w:val="00B71103"/>
    <w:rsid w:val="00B71365"/>
    <w:rsid w:val="00B713B9"/>
    <w:rsid w:val="00B71CE6"/>
    <w:rsid w:val="00B721DD"/>
    <w:rsid w:val="00B72202"/>
    <w:rsid w:val="00B72507"/>
    <w:rsid w:val="00B72A66"/>
    <w:rsid w:val="00B72DEC"/>
    <w:rsid w:val="00B7368A"/>
    <w:rsid w:val="00B746C1"/>
    <w:rsid w:val="00B7494F"/>
    <w:rsid w:val="00B74F03"/>
    <w:rsid w:val="00B75BAF"/>
    <w:rsid w:val="00B76633"/>
    <w:rsid w:val="00B767C0"/>
    <w:rsid w:val="00B7775D"/>
    <w:rsid w:val="00B77D09"/>
    <w:rsid w:val="00B81BBF"/>
    <w:rsid w:val="00B81C7B"/>
    <w:rsid w:val="00B82C3D"/>
    <w:rsid w:val="00B82E5C"/>
    <w:rsid w:val="00B840F8"/>
    <w:rsid w:val="00B844BD"/>
    <w:rsid w:val="00B853E3"/>
    <w:rsid w:val="00B85F58"/>
    <w:rsid w:val="00B8693B"/>
    <w:rsid w:val="00B9028B"/>
    <w:rsid w:val="00B904BD"/>
    <w:rsid w:val="00B920FA"/>
    <w:rsid w:val="00B92D83"/>
    <w:rsid w:val="00B92F00"/>
    <w:rsid w:val="00B93DCC"/>
    <w:rsid w:val="00B9414C"/>
    <w:rsid w:val="00B94976"/>
    <w:rsid w:val="00B95545"/>
    <w:rsid w:val="00B95AD3"/>
    <w:rsid w:val="00B95E34"/>
    <w:rsid w:val="00B96685"/>
    <w:rsid w:val="00B96A6E"/>
    <w:rsid w:val="00B96EEE"/>
    <w:rsid w:val="00B973FD"/>
    <w:rsid w:val="00BA25B0"/>
    <w:rsid w:val="00BA265F"/>
    <w:rsid w:val="00BA29BC"/>
    <w:rsid w:val="00BA4DA6"/>
    <w:rsid w:val="00BA68DD"/>
    <w:rsid w:val="00BA68F7"/>
    <w:rsid w:val="00BB037B"/>
    <w:rsid w:val="00BB1321"/>
    <w:rsid w:val="00BB13D5"/>
    <w:rsid w:val="00BB1D2B"/>
    <w:rsid w:val="00BB2FC3"/>
    <w:rsid w:val="00BB30AA"/>
    <w:rsid w:val="00BB4AF3"/>
    <w:rsid w:val="00BB5447"/>
    <w:rsid w:val="00BB58A4"/>
    <w:rsid w:val="00BB5EC4"/>
    <w:rsid w:val="00BB61D3"/>
    <w:rsid w:val="00BB6B0C"/>
    <w:rsid w:val="00BB6D6B"/>
    <w:rsid w:val="00BB740C"/>
    <w:rsid w:val="00BB74E5"/>
    <w:rsid w:val="00BB7563"/>
    <w:rsid w:val="00BB75EF"/>
    <w:rsid w:val="00BB7B67"/>
    <w:rsid w:val="00BC02DC"/>
    <w:rsid w:val="00BC1362"/>
    <w:rsid w:val="00BC24C9"/>
    <w:rsid w:val="00BC2A32"/>
    <w:rsid w:val="00BC50C0"/>
    <w:rsid w:val="00BC586C"/>
    <w:rsid w:val="00BC5DAF"/>
    <w:rsid w:val="00BC6365"/>
    <w:rsid w:val="00BC6903"/>
    <w:rsid w:val="00BC7211"/>
    <w:rsid w:val="00BC7BDB"/>
    <w:rsid w:val="00BD0627"/>
    <w:rsid w:val="00BD0D30"/>
    <w:rsid w:val="00BD2AB8"/>
    <w:rsid w:val="00BD3074"/>
    <w:rsid w:val="00BD35E6"/>
    <w:rsid w:val="00BD3DE9"/>
    <w:rsid w:val="00BD41D2"/>
    <w:rsid w:val="00BD477F"/>
    <w:rsid w:val="00BD48EC"/>
    <w:rsid w:val="00BD571A"/>
    <w:rsid w:val="00BD59CD"/>
    <w:rsid w:val="00BD7099"/>
    <w:rsid w:val="00BD727F"/>
    <w:rsid w:val="00BD76F0"/>
    <w:rsid w:val="00BE0506"/>
    <w:rsid w:val="00BE0563"/>
    <w:rsid w:val="00BE2071"/>
    <w:rsid w:val="00BE359B"/>
    <w:rsid w:val="00BE45F2"/>
    <w:rsid w:val="00BE4EBB"/>
    <w:rsid w:val="00BE4FFD"/>
    <w:rsid w:val="00BE5A10"/>
    <w:rsid w:val="00BE615C"/>
    <w:rsid w:val="00BE6628"/>
    <w:rsid w:val="00BE69F0"/>
    <w:rsid w:val="00BE6B71"/>
    <w:rsid w:val="00BE719B"/>
    <w:rsid w:val="00BE7E94"/>
    <w:rsid w:val="00BF3CE2"/>
    <w:rsid w:val="00BF41FC"/>
    <w:rsid w:val="00BF431F"/>
    <w:rsid w:val="00BF44B9"/>
    <w:rsid w:val="00BF45F5"/>
    <w:rsid w:val="00BF4745"/>
    <w:rsid w:val="00BF47D3"/>
    <w:rsid w:val="00BF49D5"/>
    <w:rsid w:val="00BF716B"/>
    <w:rsid w:val="00C00C11"/>
    <w:rsid w:val="00C0156A"/>
    <w:rsid w:val="00C0191C"/>
    <w:rsid w:val="00C021AE"/>
    <w:rsid w:val="00C02252"/>
    <w:rsid w:val="00C02388"/>
    <w:rsid w:val="00C027F8"/>
    <w:rsid w:val="00C03156"/>
    <w:rsid w:val="00C04213"/>
    <w:rsid w:val="00C061E6"/>
    <w:rsid w:val="00C063CB"/>
    <w:rsid w:val="00C06757"/>
    <w:rsid w:val="00C1089A"/>
    <w:rsid w:val="00C10BDF"/>
    <w:rsid w:val="00C10F85"/>
    <w:rsid w:val="00C135C0"/>
    <w:rsid w:val="00C13B1D"/>
    <w:rsid w:val="00C143B6"/>
    <w:rsid w:val="00C151EC"/>
    <w:rsid w:val="00C16D7E"/>
    <w:rsid w:val="00C1723D"/>
    <w:rsid w:val="00C175AC"/>
    <w:rsid w:val="00C20123"/>
    <w:rsid w:val="00C2034B"/>
    <w:rsid w:val="00C21756"/>
    <w:rsid w:val="00C21F5C"/>
    <w:rsid w:val="00C2356A"/>
    <w:rsid w:val="00C239FD"/>
    <w:rsid w:val="00C23F10"/>
    <w:rsid w:val="00C24442"/>
    <w:rsid w:val="00C24475"/>
    <w:rsid w:val="00C25529"/>
    <w:rsid w:val="00C25815"/>
    <w:rsid w:val="00C2699C"/>
    <w:rsid w:val="00C26B95"/>
    <w:rsid w:val="00C26CD2"/>
    <w:rsid w:val="00C26D96"/>
    <w:rsid w:val="00C27C5B"/>
    <w:rsid w:val="00C3347F"/>
    <w:rsid w:val="00C33D9D"/>
    <w:rsid w:val="00C363AC"/>
    <w:rsid w:val="00C36424"/>
    <w:rsid w:val="00C372A6"/>
    <w:rsid w:val="00C37C7E"/>
    <w:rsid w:val="00C40478"/>
    <w:rsid w:val="00C409AF"/>
    <w:rsid w:val="00C4167F"/>
    <w:rsid w:val="00C41A3D"/>
    <w:rsid w:val="00C436CC"/>
    <w:rsid w:val="00C43776"/>
    <w:rsid w:val="00C444C9"/>
    <w:rsid w:val="00C45E9C"/>
    <w:rsid w:val="00C460C6"/>
    <w:rsid w:val="00C46CA6"/>
    <w:rsid w:val="00C47890"/>
    <w:rsid w:val="00C50012"/>
    <w:rsid w:val="00C5042F"/>
    <w:rsid w:val="00C541D8"/>
    <w:rsid w:val="00C54CA5"/>
    <w:rsid w:val="00C54CCD"/>
    <w:rsid w:val="00C55424"/>
    <w:rsid w:val="00C55BA5"/>
    <w:rsid w:val="00C55E15"/>
    <w:rsid w:val="00C57481"/>
    <w:rsid w:val="00C6004E"/>
    <w:rsid w:val="00C606E2"/>
    <w:rsid w:val="00C61790"/>
    <w:rsid w:val="00C630CB"/>
    <w:rsid w:val="00C63466"/>
    <w:rsid w:val="00C641CD"/>
    <w:rsid w:val="00C6480A"/>
    <w:rsid w:val="00C64DDA"/>
    <w:rsid w:val="00C65386"/>
    <w:rsid w:val="00C66DE1"/>
    <w:rsid w:val="00C707D3"/>
    <w:rsid w:val="00C70CEB"/>
    <w:rsid w:val="00C71FB3"/>
    <w:rsid w:val="00C729C9"/>
    <w:rsid w:val="00C73180"/>
    <w:rsid w:val="00C73DB2"/>
    <w:rsid w:val="00C7520C"/>
    <w:rsid w:val="00C75B0B"/>
    <w:rsid w:val="00C75C7C"/>
    <w:rsid w:val="00C7621B"/>
    <w:rsid w:val="00C76FF9"/>
    <w:rsid w:val="00C80261"/>
    <w:rsid w:val="00C81436"/>
    <w:rsid w:val="00C81E3F"/>
    <w:rsid w:val="00C81EEC"/>
    <w:rsid w:val="00C8282D"/>
    <w:rsid w:val="00C8330B"/>
    <w:rsid w:val="00C83658"/>
    <w:rsid w:val="00C836D9"/>
    <w:rsid w:val="00C83C05"/>
    <w:rsid w:val="00C842FC"/>
    <w:rsid w:val="00C847A5"/>
    <w:rsid w:val="00C85035"/>
    <w:rsid w:val="00C90879"/>
    <w:rsid w:val="00C91EC6"/>
    <w:rsid w:val="00C9250A"/>
    <w:rsid w:val="00C929B9"/>
    <w:rsid w:val="00C9317A"/>
    <w:rsid w:val="00C932AF"/>
    <w:rsid w:val="00C940DC"/>
    <w:rsid w:val="00C95538"/>
    <w:rsid w:val="00C9591E"/>
    <w:rsid w:val="00C966DC"/>
    <w:rsid w:val="00C96CB0"/>
    <w:rsid w:val="00C97B59"/>
    <w:rsid w:val="00CA06ED"/>
    <w:rsid w:val="00CA0DA2"/>
    <w:rsid w:val="00CA1A13"/>
    <w:rsid w:val="00CA3D82"/>
    <w:rsid w:val="00CA41C8"/>
    <w:rsid w:val="00CA4EEB"/>
    <w:rsid w:val="00CA5218"/>
    <w:rsid w:val="00CA53AF"/>
    <w:rsid w:val="00CA7765"/>
    <w:rsid w:val="00CB0CFF"/>
    <w:rsid w:val="00CB19AC"/>
    <w:rsid w:val="00CB1A80"/>
    <w:rsid w:val="00CB2389"/>
    <w:rsid w:val="00CB310E"/>
    <w:rsid w:val="00CB3A65"/>
    <w:rsid w:val="00CB481F"/>
    <w:rsid w:val="00CB4889"/>
    <w:rsid w:val="00CB49A5"/>
    <w:rsid w:val="00CB4D60"/>
    <w:rsid w:val="00CB62EF"/>
    <w:rsid w:val="00CB6A0A"/>
    <w:rsid w:val="00CC05FB"/>
    <w:rsid w:val="00CC0C7E"/>
    <w:rsid w:val="00CC0F5D"/>
    <w:rsid w:val="00CC24A2"/>
    <w:rsid w:val="00CC2977"/>
    <w:rsid w:val="00CC410B"/>
    <w:rsid w:val="00CC5165"/>
    <w:rsid w:val="00CC560F"/>
    <w:rsid w:val="00CC5C7E"/>
    <w:rsid w:val="00CD0463"/>
    <w:rsid w:val="00CD1FD8"/>
    <w:rsid w:val="00CD4102"/>
    <w:rsid w:val="00CD4A3E"/>
    <w:rsid w:val="00CD4BAE"/>
    <w:rsid w:val="00CD5076"/>
    <w:rsid w:val="00CD53AA"/>
    <w:rsid w:val="00CD7617"/>
    <w:rsid w:val="00CE0329"/>
    <w:rsid w:val="00CE0B72"/>
    <w:rsid w:val="00CE0BD7"/>
    <w:rsid w:val="00CE17E7"/>
    <w:rsid w:val="00CE24B0"/>
    <w:rsid w:val="00CE336E"/>
    <w:rsid w:val="00CE37D2"/>
    <w:rsid w:val="00CE480D"/>
    <w:rsid w:val="00CE4B3D"/>
    <w:rsid w:val="00CE4E2B"/>
    <w:rsid w:val="00CE4F54"/>
    <w:rsid w:val="00CE5C07"/>
    <w:rsid w:val="00CE5C0B"/>
    <w:rsid w:val="00CE6681"/>
    <w:rsid w:val="00CE69F9"/>
    <w:rsid w:val="00CE743C"/>
    <w:rsid w:val="00CF0694"/>
    <w:rsid w:val="00CF0F0D"/>
    <w:rsid w:val="00CF1304"/>
    <w:rsid w:val="00CF158E"/>
    <w:rsid w:val="00CF1FBA"/>
    <w:rsid w:val="00CF2873"/>
    <w:rsid w:val="00CF2CCB"/>
    <w:rsid w:val="00CF3458"/>
    <w:rsid w:val="00CF4398"/>
    <w:rsid w:val="00CF4CDF"/>
    <w:rsid w:val="00CF4EF8"/>
    <w:rsid w:val="00CF4F04"/>
    <w:rsid w:val="00CF585A"/>
    <w:rsid w:val="00CF59D7"/>
    <w:rsid w:val="00CF68CE"/>
    <w:rsid w:val="00CF6FFB"/>
    <w:rsid w:val="00CF716D"/>
    <w:rsid w:val="00D00866"/>
    <w:rsid w:val="00D00AAD"/>
    <w:rsid w:val="00D00F6C"/>
    <w:rsid w:val="00D0120A"/>
    <w:rsid w:val="00D0169F"/>
    <w:rsid w:val="00D01E01"/>
    <w:rsid w:val="00D02196"/>
    <w:rsid w:val="00D03551"/>
    <w:rsid w:val="00D03940"/>
    <w:rsid w:val="00D03FB4"/>
    <w:rsid w:val="00D04079"/>
    <w:rsid w:val="00D0408D"/>
    <w:rsid w:val="00D04DF8"/>
    <w:rsid w:val="00D05919"/>
    <w:rsid w:val="00D0699A"/>
    <w:rsid w:val="00D069FE"/>
    <w:rsid w:val="00D06CDA"/>
    <w:rsid w:val="00D07620"/>
    <w:rsid w:val="00D07B26"/>
    <w:rsid w:val="00D10404"/>
    <w:rsid w:val="00D10594"/>
    <w:rsid w:val="00D1086F"/>
    <w:rsid w:val="00D11274"/>
    <w:rsid w:val="00D118DC"/>
    <w:rsid w:val="00D137A4"/>
    <w:rsid w:val="00D1414B"/>
    <w:rsid w:val="00D14751"/>
    <w:rsid w:val="00D15D93"/>
    <w:rsid w:val="00D169BF"/>
    <w:rsid w:val="00D17444"/>
    <w:rsid w:val="00D21CE4"/>
    <w:rsid w:val="00D22751"/>
    <w:rsid w:val="00D24B1D"/>
    <w:rsid w:val="00D26BC6"/>
    <w:rsid w:val="00D26DC1"/>
    <w:rsid w:val="00D3012C"/>
    <w:rsid w:val="00D31E75"/>
    <w:rsid w:val="00D32199"/>
    <w:rsid w:val="00D32EBF"/>
    <w:rsid w:val="00D33427"/>
    <w:rsid w:val="00D33CDE"/>
    <w:rsid w:val="00D349DA"/>
    <w:rsid w:val="00D35A3B"/>
    <w:rsid w:val="00D36720"/>
    <w:rsid w:val="00D36FAA"/>
    <w:rsid w:val="00D3721A"/>
    <w:rsid w:val="00D40FEB"/>
    <w:rsid w:val="00D42860"/>
    <w:rsid w:val="00D43A15"/>
    <w:rsid w:val="00D43BA3"/>
    <w:rsid w:val="00D43E65"/>
    <w:rsid w:val="00D44300"/>
    <w:rsid w:val="00D44733"/>
    <w:rsid w:val="00D44A37"/>
    <w:rsid w:val="00D44FF9"/>
    <w:rsid w:val="00D45391"/>
    <w:rsid w:val="00D45E57"/>
    <w:rsid w:val="00D474AF"/>
    <w:rsid w:val="00D5009F"/>
    <w:rsid w:val="00D5053A"/>
    <w:rsid w:val="00D50F15"/>
    <w:rsid w:val="00D529FD"/>
    <w:rsid w:val="00D53A63"/>
    <w:rsid w:val="00D54C94"/>
    <w:rsid w:val="00D54D16"/>
    <w:rsid w:val="00D55731"/>
    <w:rsid w:val="00D55FA7"/>
    <w:rsid w:val="00D5622D"/>
    <w:rsid w:val="00D56424"/>
    <w:rsid w:val="00D57742"/>
    <w:rsid w:val="00D578FE"/>
    <w:rsid w:val="00D600F7"/>
    <w:rsid w:val="00D6020C"/>
    <w:rsid w:val="00D60517"/>
    <w:rsid w:val="00D6061B"/>
    <w:rsid w:val="00D610A2"/>
    <w:rsid w:val="00D62323"/>
    <w:rsid w:val="00D6241F"/>
    <w:rsid w:val="00D63788"/>
    <w:rsid w:val="00D6384F"/>
    <w:rsid w:val="00D66FDF"/>
    <w:rsid w:val="00D70702"/>
    <w:rsid w:val="00D7102D"/>
    <w:rsid w:val="00D72599"/>
    <w:rsid w:val="00D728D6"/>
    <w:rsid w:val="00D74EC3"/>
    <w:rsid w:val="00D75FF3"/>
    <w:rsid w:val="00D76559"/>
    <w:rsid w:val="00D76779"/>
    <w:rsid w:val="00D76C1B"/>
    <w:rsid w:val="00D77707"/>
    <w:rsid w:val="00D77E32"/>
    <w:rsid w:val="00D81FE2"/>
    <w:rsid w:val="00D82C09"/>
    <w:rsid w:val="00D8496F"/>
    <w:rsid w:val="00D84F66"/>
    <w:rsid w:val="00D86798"/>
    <w:rsid w:val="00D86CCF"/>
    <w:rsid w:val="00D87064"/>
    <w:rsid w:val="00D87CD8"/>
    <w:rsid w:val="00D87DA5"/>
    <w:rsid w:val="00D87E52"/>
    <w:rsid w:val="00D901B6"/>
    <w:rsid w:val="00D90F1A"/>
    <w:rsid w:val="00D91947"/>
    <w:rsid w:val="00D9254F"/>
    <w:rsid w:val="00D93732"/>
    <w:rsid w:val="00D93A39"/>
    <w:rsid w:val="00D963D7"/>
    <w:rsid w:val="00D97731"/>
    <w:rsid w:val="00DA012A"/>
    <w:rsid w:val="00DA0F6B"/>
    <w:rsid w:val="00DA143F"/>
    <w:rsid w:val="00DA167E"/>
    <w:rsid w:val="00DA1EAF"/>
    <w:rsid w:val="00DA27C2"/>
    <w:rsid w:val="00DA3618"/>
    <w:rsid w:val="00DA3E52"/>
    <w:rsid w:val="00DA46C5"/>
    <w:rsid w:val="00DA4E11"/>
    <w:rsid w:val="00DA5647"/>
    <w:rsid w:val="00DA5B70"/>
    <w:rsid w:val="00DA5FA7"/>
    <w:rsid w:val="00DA60F7"/>
    <w:rsid w:val="00DA61DD"/>
    <w:rsid w:val="00DA68C9"/>
    <w:rsid w:val="00DA7842"/>
    <w:rsid w:val="00DA7FE9"/>
    <w:rsid w:val="00DB0F16"/>
    <w:rsid w:val="00DB11EA"/>
    <w:rsid w:val="00DB276C"/>
    <w:rsid w:val="00DB3C15"/>
    <w:rsid w:val="00DB5063"/>
    <w:rsid w:val="00DB5BCB"/>
    <w:rsid w:val="00DB603D"/>
    <w:rsid w:val="00DB60DB"/>
    <w:rsid w:val="00DB6B71"/>
    <w:rsid w:val="00DB6B97"/>
    <w:rsid w:val="00DB6E88"/>
    <w:rsid w:val="00DC0026"/>
    <w:rsid w:val="00DC0C62"/>
    <w:rsid w:val="00DC11D1"/>
    <w:rsid w:val="00DC1A0B"/>
    <w:rsid w:val="00DC1BC3"/>
    <w:rsid w:val="00DC1DF8"/>
    <w:rsid w:val="00DC2542"/>
    <w:rsid w:val="00DC2DBD"/>
    <w:rsid w:val="00DC312D"/>
    <w:rsid w:val="00DC38E3"/>
    <w:rsid w:val="00DC3A6F"/>
    <w:rsid w:val="00DC409B"/>
    <w:rsid w:val="00DC48AD"/>
    <w:rsid w:val="00DC5E3C"/>
    <w:rsid w:val="00DC6056"/>
    <w:rsid w:val="00DC66E4"/>
    <w:rsid w:val="00DC6E94"/>
    <w:rsid w:val="00DC7BF9"/>
    <w:rsid w:val="00DD0005"/>
    <w:rsid w:val="00DD0295"/>
    <w:rsid w:val="00DD0754"/>
    <w:rsid w:val="00DD097E"/>
    <w:rsid w:val="00DD1817"/>
    <w:rsid w:val="00DD1E88"/>
    <w:rsid w:val="00DD20F0"/>
    <w:rsid w:val="00DD24EC"/>
    <w:rsid w:val="00DD266D"/>
    <w:rsid w:val="00DD2F7A"/>
    <w:rsid w:val="00DD3BAA"/>
    <w:rsid w:val="00DD49BA"/>
    <w:rsid w:val="00DD4F8A"/>
    <w:rsid w:val="00DD5365"/>
    <w:rsid w:val="00DD5CE2"/>
    <w:rsid w:val="00DD608F"/>
    <w:rsid w:val="00DD6C36"/>
    <w:rsid w:val="00DD6C79"/>
    <w:rsid w:val="00DD7157"/>
    <w:rsid w:val="00DD769B"/>
    <w:rsid w:val="00DD773F"/>
    <w:rsid w:val="00DE00D3"/>
    <w:rsid w:val="00DE11E2"/>
    <w:rsid w:val="00DE1D58"/>
    <w:rsid w:val="00DE1D69"/>
    <w:rsid w:val="00DE1F86"/>
    <w:rsid w:val="00DE2E06"/>
    <w:rsid w:val="00DE3413"/>
    <w:rsid w:val="00DE351B"/>
    <w:rsid w:val="00DE3F6F"/>
    <w:rsid w:val="00DE6315"/>
    <w:rsid w:val="00DE698D"/>
    <w:rsid w:val="00DE6EF4"/>
    <w:rsid w:val="00DE73A9"/>
    <w:rsid w:val="00DE7753"/>
    <w:rsid w:val="00DE7823"/>
    <w:rsid w:val="00DF1013"/>
    <w:rsid w:val="00DF1220"/>
    <w:rsid w:val="00DF260B"/>
    <w:rsid w:val="00DF45C5"/>
    <w:rsid w:val="00DF466E"/>
    <w:rsid w:val="00DF47E2"/>
    <w:rsid w:val="00DF55B3"/>
    <w:rsid w:val="00DF5AC2"/>
    <w:rsid w:val="00DF67A1"/>
    <w:rsid w:val="00DF774A"/>
    <w:rsid w:val="00DF7AA5"/>
    <w:rsid w:val="00E0047C"/>
    <w:rsid w:val="00E00A5E"/>
    <w:rsid w:val="00E01265"/>
    <w:rsid w:val="00E01577"/>
    <w:rsid w:val="00E022E8"/>
    <w:rsid w:val="00E023C1"/>
    <w:rsid w:val="00E02762"/>
    <w:rsid w:val="00E02F06"/>
    <w:rsid w:val="00E032BD"/>
    <w:rsid w:val="00E041C6"/>
    <w:rsid w:val="00E05986"/>
    <w:rsid w:val="00E06423"/>
    <w:rsid w:val="00E06762"/>
    <w:rsid w:val="00E06BF1"/>
    <w:rsid w:val="00E07494"/>
    <w:rsid w:val="00E10352"/>
    <w:rsid w:val="00E104CB"/>
    <w:rsid w:val="00E104FE"/>
    <w:rsid w:val="00E1057E"/>
    <w:rsid w:val="00E118F6"/>
    <w:rsid w:val="00E11A47"/>
    <w:rsid w:val="00E126A4"/>
    <w:rsid w:val="00E12B16"/>
    <w:rsid w:val="00E12E0C"/>
    <w:rsid w:val="00E1319D"/>
    <w:rsid w:val="00E1337D"/>
    <w:rsid w:val="00E15898"/>
    <w:rsid w:val="00E1712A"/>
    <w:rsid w:val="00E1714E"/>
    <w:rsid w:val="00E174A7"/>
    <w:rsid w:val="00E17EE1"/>
    <w:rsid w:val="00E201E3"/>
    <w:rsid w:val="00E204AB"/>
    <w:rsid w:val="00E20901"/>
    <w:rsid w:val="00E20944"/>
    <w:rsid w:val="00E20BB2"/>
    <w:rsid w:val="00E20F50"/>
    <w:rsid w:val="00E22421"/>
    <w:rsid w:val="00E22711"/>
    <w:rsid w:val="00E22994"/>
    <w:rsid w:val="00E234C4"/>
    <w:rsid w:val="00E24299"/>
    <w:rsid w:val="00E24E28"/>
    <w:rsid w:val="00E25534"/>
    <w:rsid w:val="00E2593F"/>
    <w:rsid w:val="00E26245"/>
    <w:rsid w:val="00E2788F"/>
    <w:rsid w:val="00E300FE"/>
    <w:rsid w:val="00E3041C"/>
    <w:rsid w:val="00E30705"/>
    <w:rsid w:val="00E30864"/>
    <w:rsid w:val="00E30A6A"/>
    <w:rsid w:val="00E30C62"/>
    <w:rsid w:val="00E30D06"/>
    <w:rsid w:val="00E31C1D"/>
    <w:rsid w:val="00E31FF1"/>
    <w:rsid w:val="00E32015"/>
    <w:rsid w:val="00E32376"/>
    <w:rsid w:val="00E32790"/>
    <w:rsid w:val="00E341F0"/>
    <w:rsid w:val="00E3447C"/>
    <w:rsid w:val="00E34BD5"/>
    <w:rsid w:val="00E355B2"/>
    <w:rsid w:val="00E35CF6"/>
    <w:rsid w:val="00E35D80"/>
    <w:rsid w:val="00E35F20"/>
    <w:rsid w:val="00E366CB"/>
    <w:rsid w:val="00E36A7C"/>
    <w:rsid w:val="00E36B76"/>
    <w:rsid w:val="00E370E4"/>
    <w:rsid w:val="00E37C04"/>
    <w:rsid w:val="00E41A23"/>
    <w:rsid w:val="00E41D69"/>
    <w:rsid w:val="00E41D77"/>
    <w:rsid w:val="00E436D7"/>
    <w:rsid w:val="00E43D57"/>
    <w:rsid w:val="00E4451C"/>
    <w:rsid w:val="00E45612"/>
    <w:rsid w:val="00E45FEF"/>
    <w:rsid w:val="00E4690A"/>
    <w:rsid w:val="00E46A15"/>
    <w:rsid w:val="00E46DB5"/>
    <w:rsid w:val="00E4713C"/>
    <w:rsid w:val="00E50657"/>
    <w:rsid w:val="00E5069A"/>
    <w:rsid w:val="00E507EF"/>
    <w:rsid w:val="00E507FE"/>
    <w:rsid w:val="00E52B79"/>
    <w:rsid w:val="00E53031"/>
    <w:rsid w:val="00E540A4"/>
    <w:rsid w:val="00E54219"/>
    <w:rsid w:val="00E5483D"/>
    <w:rsid w:val="00E55037"/>
    <w:rsid w:val="00E55644"/>
    <w:rsid w:val="00E56509"/>
    <w:rsid w:val="00E57D58"/>
    <w:rsid w:val="00E60219"/>
    <w:rsid w:val="00E60521"/>
    <w:rsid w:val="00E61AF4"/>
    <w:rsid w:val="00E61C8B"/>
    <w:rsid w:val="00E62DCC"/>
    <w:rsid w:val="00E65EEB"/>
    <w:rsid w:val="00E66D20"/>
    <w:rsid w:val="00E6755D"/>
    <w:rsid w:val="00E67749"/>
    <w:rsid w:val="00E70F63"/>
    <w:rsid w:val="00E71339"/>
    <w:rsid w:val="00E71450"/>
    <w:rsid w:val="00E71783"/>
    <w:rsid w:val="00E726D2"/>
    <w:rsid w:val="00E7280F"/>
    <w:rsid w:val="00E72E83"/>
    <w:rsid w:val="00E74033"/>
    <w:rsid w:val="00E74576"/>
    <w:rsid w:val="00E74C36"/>
    <w:rsid w:val="00E74EA8"/>
    <w:rsid w:val="00E76619"/>
    <w:rsid w:val="00E76B84"/>
    <w:rsid w:val="00E7781D"/>
    <w:rsid w:val="00E82BC6"/>
    <w:rsid w:val="00E82C30"/>
    <w:rsid w:val="00E83772"/>
    <w:rsid w:val="00E8378D"/>
    <w:rsid w:val="00E84733"/>
    <w:rsid w:val="00E84C5C"/>
    <w:rsid w:val="00E8500A"/>
    <w:rsid w:val="00E85C0D"/>
    <w:rsid w:val="00E86D23"/>
    <w:rsid w:val="00E873D1"/>
    <w:rsid w:val="00E9003F"/>
    <w:rsid w:val="00E90E5D"/>
    <w:rsid w:val="00E91207"/>
    <w:rsid w:val="00E91565"/>
    <w:rsid w:val="00E9156F"/>
    <w:rsid w:val="00E92DF1"/>
    <w:rsid w:val="00E933BA"/>
    <w:rsid w:val="00E9342C"/>
    <w:rsid w:val="00E93FBF"/>
    <w:rsid w:val="00E94256"/>
    <w:rsid w:val="00E946F4"/>
    <w:rsid w:val="00E94D13"/>
    <w:rsid w:val="00E94D21"/>
    <w:rsid w:val="00E95D81"/>
    <w:rsid w:val="00E95FCD"/>
    <w:rsid w:val="00E95FD6"/>
    <w:rsid w:val="00E96079"/>
    <w:rsid w:val="00E9637C"/>
    <w:rsid w:val="00E963AD"/>
    <w:rsid w:val="00E96C49"/>
    <w:rsid w:val="00E97834"/>
    <w:rsid w:val="00E97B89"/>
    <w:rsid w:val="00E97BF0"/>
    <w:rsid w:val="00EA16C6"/>
    <w:rsid w:val="00EA17AB"/>
    <w:rsid w:val="00EA19FD"/>
    <w:rsid w:val="00EA1F14"/>
    <w:rsid w:val="00EA24EB"/>
    <w:rsid w:val="00EA27DA"/>
    <w:rsid w:val="00EA3C5F"/>
    <w:rsid w:val="00EA5D88"/>
    <w:rsid w:val="00EA75FF"/>
    <w:rsid w:val="00EB039D"/>
    <w:rsid w:val="00EB09B3"/>
    <w:rsid w:val="00EB0EC7"/>
    <w:rsid w:val="00EB0F98"/>
    <w:rsid w:val="00EB21F8"/>
    <w:rsid w:val="00EB3490"/>
    <w:rsid w:val="00EB3A11"/>
    <w:rsid w:val="00EB3CEA"/>
    <w:rsid w:val="00EB6031"/>
    <w:rsid w:val="00EB685F"/>
    <w:rsid w:val="00EB778B"/>
    <w:rsid w:val="00EC1CDC"/>
    <w:rsid w:val="00EC2805"/>
    <w:rsid w:val="00EC2CEF"/>
    <w:rsid w:val="00EC4A4B"/>
    <w:rsid w:val="00EC4B38"/>
    <w:rsid w:val="00EC501F"/>
    <w:rsid w:val="00EC56A0"/>
    <w:rsid w:val="00EC6FE3"/>
    <w:rsid w:val="00ED0C55"/>
    <w:rsid w:val="00ED1582"/>
    <w:rsid w:val="00ED2021"/>
    <w:rsid w:val="00ED3045"/>
    <w:rsid w:val="00ED3D77"/>
    <w:rsid w:val="00ED447A"/>
    <w:rsid w:val="00ED4715"/>
    <w:rsid w:val="00ED511E"/>
    <w:rsid w:val="00ED5187"/>
    <w:rsid w:val="00ED5483"/>
    <w:rsid w:val="00ED587C"/>
    <w:rsid w:val="00ED5E26"/>
    <w:rsid w:val="00ED609A"/>
    <w:rsid w:val="00ED6157"/>
    <w:rsid w:val="00ED7833"/>
    <w:rsid w:val="00ED7A35"/>
    <w:rsid w:val="00ED7A90"/>
    <w:rsid w:val="00ED7B13"/>
    <w:rsid w:val="00ED7F44"/>
    <w:rsid w:val="00EE0646"/>
    <w:rsid w:val="00EE0650"/>
    <w:rsid w:val="00EE07F6"/>
    <w:rsid w:val="00EE1514"/>
    <w:rsid w:val="00EE17E9"/>
    <w:rsid w:val="00EE1B9F"/>
    <w:rsid w:val="00EE21BB"/>
    <w:rsid w:val="00EE37A9"/>
    <w:rsid w:val="00EE3B14"/>
    <w:rsid w:val="00EE3CF0"/>
    <w:rsid w:val="00EE4EB4"/>
    <w:rsid w:val="00EE5386"/>
    <w:rsid w:val="00EE57DC"/>
    <w:rsid w:val="00EE5EE9"/>
    <w:rsid w:val="00EE65BC"/>
    <w:rsid w:val="00EE7188"/>
    <w:rsid w:val="00EE7763"/>
    <w:rsid w:val="00EF135F"/>
    <w:rsid w:val="00EF2035"/>
    <w:rsid w:val="00EF2383"/>
    <w:rsid w:val="00EF2626"/>
    <w:rsid w:val="00EF3D3A"/>
    <w:rsid w:val="00EF48EB"/>
    <w:rsid w:val="00EF4C90"/>
    <w:rsid w:val="00EF4E2C"/>
    <w:rsid w:val="00EF5927"/>
    <w:rsid w:val="00EF5A70"/>
    <w:rsid w:val="00EF62E5"/>
    <w:rsid w:val="00F0043A"/>
    <w:rsid w:val="00F0065F"/>
    <w:rsid w:val="00F00B6E"/>
    <w:rsid w:val="00F015AF"/>
    <w:rsid w:val="00F01D05"/>
    <w:rsid w:val="00F020BB"/>
    <w:rsid w:val="00F021BD"/>
    <w:rsid w:val="00F02277"/>
    <w:rsid w:val="00F02612"/>
    <w:rsid w:val="00F028B7"/>
    <w:rsid w:val="00F03A4A"/>
    <w:rsid w:val="00F04609"/>
    <w:rsid w:val="00F04905"/>
    <w:rsid w:val="00F04B9D"/>
    <w:rsid w:val="00F04FFB"/>
    <w:rsid w:val="00F06B09"/>
    <w:rsid w:val="00F06C26"/>
    <w:rsid w:val="00F077C6"/>
    <w:rsid w:val="00F078FB"/>
    <w:rsid w:val="00F07C90"/>
    <w:rsid w:val="00F100E4"/>
    <w:rsid w:val="00F1039C"/>
    <w:rsid w:val="00F1090A"/>
    <w:rsid w:val="00F10D45"/>
    <w:rsid w:val="00F11001"/>
    <w:rsid w:val="00F11163"/>
    <w:rsid w:val="00F12993"/>
    <w:rsid w:val="00F13069"/>
    <w:rsid w:val="00F13E31"/>
    <w:rsid w:val="00F145BC"/>
    <w:rsid w:val="00F153D9"/>
    <w:rsid w:val="00F1599F"/>
    <w:rsid w:val="00F15B70"/>
    <w:rsid w:val="00F16029"/>
    <w:rsid w:val="00F164CC"/>
    <w:rsid w:val="00F16E4E"/>
    <w:rsid w:val="00F17849"/>
    <w:rsid w:val="00F17CE6"/>
    <w:rsid w:val="00F20ADF"/>
    <w:rsid w:val="00F21758"/>
    <w:rsid w:val="00F23569"/>
    <w:rsid w:val="00F23E7A"/>
    <w:rsid w:val="00F24413"/>
    <w:rsid w:val="00F256CE"/>
    <w:rsid w:val="00F25C52"/>
    <w:rsid w:val="00F25E29"/>
    <w:rsid w:val="00F273DA"/>
    <w:rsid w:val="00F27E7E"/>
    <w:rsid w:val="00F30301"/>
    <w:rsid w:val="00F303B3"/>
    <w:rsid w:val="00F3076C"/>
    <w:rsid w:val="00F309C8"/>
    <w:rsid w:val="00F31728"/>
    <w:rsid w:val="00F31A79"/>
    <w:rsid w:val="00F34660"/>
    <w:rsid w:val="00F35C97"/>
    <w:rsid w:val="00F3650B"/>
    <w:rsid w:val="00F36578"/>
    <w:rsid w:val="00F367DA"/>
    <w:rsid w:val="00F36B9A"/>
    <w:rsid w:val="00F36D9E"/>
    <w:rsid w:val="00F41020"/>
    <w:rsid w:val="00F4261B"/>
    <w:rsid w:val="00F432D4"/>
    <w:rsid w:val="00F43F13"/>
    <w:rsid w:val="00F456E3"/>
    <w:rsid w:val="00F45FC7"/>
    <w:rsid w:val="00F4648F"/>
    <w:rsid w:val="00F4668D"/>
    <w:rsid w:val="00F4669F"/>
    <w:rsid w:val="00F46FB7"/>
    <w:rsid w:val="00F47C09"/>
    <w:rsid w:val="00F5104D"/>
    <w:rsid w:val="00F513B0"/>
    <w:rsid w:val="00F51EB1"/>
    <w:rsid w:val="00F526AE"/>
    <w:rsid w:val="00F5341A"/>
    <w:rsid w:val="00F5496B"/>
    <w:rsid w:val="00F54BCD"/>
    <w:rsid w:val="00F5538C"/>
    <w:rsid w:val="00F5582C"/>
    <w:rsid w:val="00F56C9B"/>
    <w:rsid w:val="00F57792"/>
    <w:rsid w:val="00F57E9B"/>
    <w:rsid w:val="00F6044F"/>
    <w:rsid w:val="00F61417"/>
    <w:rsid w:val="00F62B90"/>
    <w:rsid w:val="00F6316B"/>
    <w:rsid w:val="00F6317D"/>
    <w:rsid w:val="00F63EF5"/>
    <w:rsid w:val="00F64012"/>
    <w:rsid w:val="00F64D00"/>
    <w:rsid w:val="00F650FA"/>
    <w:rsid w:val="00F6605A"/>
    <w:rsid w:val="00F66604"/>
    <w:rsid w:val="00F66E1D"/>
    <w:rsid w:val="00F670A9"/>
    <w:rsid w:val="00F67BED"/>
    <w:rsid w:val="00F70B61"/>
    <w:rsid w:val="00F70F88"/>
    <w:rsid w:val="00F71535"/>
    <w:rsid w:val="00F71878"/>
    <w:rsid w:val="00F71C9E"/>
    <w:rsid w:val="00F71D01"/>
    <w:rsid w:val="00F71DBD"/>
    <w:rsid w:val="00F725B9"/>
    <w:rsid w:val="00F74162"/>
    <w:rsid w:val="00F74698"/>
    <w:rsid w:val="00F75891"/>
    <w:rsid w:val="00F75F13"/>
    <w:rsid w:val="00F75F4E"/>
    <w:rsid w:val="00F76C7D"/>
    <w:rsid w:val="00F76FFF"/>
    <w:rsid w:val="00F77054"/>
    <w:rsid w:val="00F77443"/>
    <w:rsid w:val="00F774E6"/>
    <w:rsid w:val="00F803B9"/>
    <w:rsid w:val="00F82B54"/>
    <w:rsid w:val="00F82FC7"/>
    <w:rsid w:val="00F833CC"/>
    <w:rsid w:val="00F83465"/>
    <w:rsid w:val="00F8390A"/>
    <w:rsid w:val="00F847A4"/>
    <w:rsid w:val="00F85ECB"/>
    <w:rsid w:val="00F86B3E"/>
    <w:rsid w:val="00F86DCB"/>
    <w:rsid w:val="00F8728E"/>
    <w:rsid w:val="00F876D7"/>
    <w:rsid w:val="00F90265"/>
    <w:rsid w:val="00F91335"/>
    <w:rsid w:val="00F913C6"/>
    <w:rsid w:val="00F91CFD"/>
    <w:rsid w:val="00F92501"/>
    <w:rsid w:val="00F92BF2"/>
    <w:rsid w:val="00F937A3"/>
    <w:rsid w:val="00F9478E"/>
    <w:rsid w:val="00F94B2C"/>
    <w:rsid w:val="00F94C83"/>
    <w:rsid w:val="00F952EF"/>
    <w:rsid w:val="00F95400"/>
    <w:rsid w:val="00F95581"/>
    <w:rsid w:val="00F95735"/>
    <w:rsid w:val="00F9709C"/>
    <w:rsid w:val="00F97932"/>
    <w:rsid w:val="00FA0145"/>
    <w:rsid w:val="00FA0427"/>
    <w:rsid w:val="00FA05FC"/>
    <w:rsid w:val="00FA08CA"/>
    <w:rsid w:val="00FA0D2E"/>
    <w:rsid w:val="00FA15DD"/>
    <w:rsid w:val="00FA1DEA"/>
    <w:rsid w:val="00FA1F42"/>
    <w:rsid w:val="00FA1FD8"/>
    <w:rsid w:val="00FA264C"/>
    <w:rsid w:val="00FA2931"/>
    <w:rsid w:val="00FA3821"/>
    <w:rsid w:val="00FA38D5"/>
    <w:rsid w:val="00FA3CE8"/>
    <w:rsid w:val="00FA4FE7"/>
    <w:rsid w:val="00FA669A"/>
    <w:rsid w:val="00FA7BA9"/>
    <w:rsid w:val="00FB0FA0"/>
    <w:rsid w:val="00FB1A93"/>
    <w:rsid w:val="00FB3CD8"/>
    <w:rsid w:val="00FB4BD5"/>
    <w:rsid w:val="00FB5553"/>
    <w:rsid w:val="00FB5E80"/>
    <w:rsid w:val="00FB7270"/>
    <w:rsid w:val="00FB75C9"/>
    <w:rsid w:val="00FC112D"/>
    <w:rsid w:val="00FC1277"/>
    <w:rsid w:val="00FC13DC"/>
    <w:rsid w:val="00FC15EA"/>
    <w:rsid w:val="00FC17C3"/>
    <w:rsid w:val="00FC18F6"/>
    <w:rsid w:val="00FC2210"/>
    <w:rsid w:val="00FC25F8"/>
    <w:rsid w:val="00FC2602"/>
    <w:rsid w:val="00FC2FD6"/>
    <w:rsid w:val="00FC3F41"/>
    <w:rsid w:val="00FC4D57"/>
    <w:rsid w:val="00FC5D11"/>
    <w:rsid w:val="00FC6729"/>
    <w:rsid w:val="00FC67C3"/>
    <w:rsid w:val="00FC7B89"/>
    <w:rsid w:val="00FC7C33"/>
    <w:rsid w:val="00FD0DC1"/>
    <w:rsid w:val="00FD20B4"/>
    <w:rsid w:val="00FD32A2"/>
    <w:rsid w:val="00FD32D2"/>
    <w:rsid w:val="00FD393A"/>
    <w:rsid w:val="00FD56A8"/>
    <w:rsid w:val="00FD5747"/>
    <w:rsid w:val="00FD62AB"/>
    <w:rsid w:val="00FE0EEE"/>
    <w:rsid w:val="00FE166C"/>
    <w:rsid w:val="00FE2872"/>
    <w:rsid w:val="00FE2BC8"/>
    <w:rsid w:val="00FE3B4D"/>
    <w:rsid w:val="00FE4135"/>
    <w:rsid w:val="00FE4520"/>
    <w:rsid w:val="00FE46A9"/>
    <w:rsid w:val="00FE478F"/>
    <w:rsid w:val="00FE54B3"/>
    <w:rsid w:val="00FE5FF3"/>
    <w:rsid w:val="00FE66D1"/>
    <w:rsid w:val="00FE73AF"/>
    <w:rsid w:val="00FE7513"/>
    <w:rsid w:val="00FF01E6"/>
    <w:rsid w:val="00FF0BC4"/>
    <w:rsid w:val="00FF20B2"/>
    <w:rsid w:val="00FF222A"/>
    <w:rsid w:val="00FF28F4"/>
    <w:rsid w:val="00FF376E"/>
    <w:rsid w:val="00FF42FC"/>
    <w:rsid w:val="00FF4AE1"/>
    <w:rsid w:val="00FF7287"/>
    <w:rsid w:val="00FF76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D2E"/>
    <w:rPr>
      <w:sz w:val="24"/>
      <w:szCs w:val="24"/>
    </w:rPr>
  </w:style>
  <w:style w:type="paragraph" w:styleId="Heading1">
    <w:name w:val="heading 1"/>
    <w:basedOn w:val="Normal"/>
    <w:next w:val="Normal"/>
    <w:link w:val="Heading1Char"/>
    <w:qFormat/>
    <w:rsid w:val="00E3041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3041C"/>
    <w:pPr>
      <w:keepNext/>
      <w:numPr>
        <w:ilvl w:val="1"/>
        <w:numId w:val="2"/>
      </w:numPr>
      <w:overflowPunct w:val="0"/>
      <w:autoSpaceDE w:val="0"/>
      <w:autoSpaceDN w:val="0"/>
      <w:adjustRightInd w:val="0"/>
      <w:snapToGrid w:val="0"/>
      <w:spacing w:before="80" w:after="60" w:line="360" w:lineRule="auto"/>
      <w:outlineLvl w:val="1"/>
    </w:pPr>
    <w:rPr>
      <w:b/>
      <w:bCs/>
      <w:caps/>
      <w:noProof/>
      <w:color w:val="000000"/>
      <w:sz w:val="20"/>
      <w:szCs w:val="20"/>
      <w:u w:val="single"/>
      <w:lang w:val="en-US" w:eastAsia="zh-CN"/>
    </w:rPr>
  </w:style>
  <w:style w:type="paragraph" w:styleId="Heading3">
    <w:name w:val="heading 3"/>
    <w:basedOn w:val="Normal"/>
    <w:next w:val="Normal"/>
    <w:link w:val="Heading3Char"/>
    <w:qFormat/>
    <w:locked/>
    <w:rsid w:val="00354956"/>
    <w:pPr>
      <w:keepNext/>
      <w:keepLines/>
      <w:spacing w:before="200"/>
      <w:outlineLvl w:val="2"/>
    </w:pPr>
    <w:rPr>
      <w:rFonts w:ascii="Cambria" w:hAnsi="Cambria" w:cs="Cambria"/>
      <w:b/>
      <w:bCs/>
      <w:color w:val="4F81BD"/>
    </w:rPr>
  </w:style>
  <w:style w:type="paragraph" w:styleId="Heading6">
    <w:name w:val="heading 6"/>
    <w:basedOn w:val="Normal"/>
    <w:next w:val="Normal"/>
    <w:link w:val="Heading6Char"/>
    <w:qFormat/>
    <w:rsid w:val="00E3041C"/>
    <w:pPr>
      <w:spacing w:before="240" w:after="60"/>
      <w:outlineLvl w:val="5"/>
    </w:pPr>
    <w:rPr>
      <w:b/>
      <w:bCs/>
      <w:sz w:val="22"/>
      <w:szCs w:val="22"/>
    </w:rPr>
  </w:style>
  <w:style w:type="paragraph" w:styleId="Heading7">
    <w:name w:val="heading 7"/>
    <w:basedOn w:val="Normal"/>
    <w:next w:val="Normal"/>
    <w:link w:val="Heading7Char"/>
    <w:qFormat/>
    <w:rsid w:val="00E3041C"/>
    <w:pPr>
      <w:spacing w:before="240" w:after="60"/>
      <w:outlineLvl w:val="6"/>
    </w:pPr>
  </w:style>
  <w:style w:type="paragraph" w:styleId="Heading8">
    <w:name w:val="heading 8"/>
    <w:basedOn w:val="Normal"/>
    <w:next w:val="Normal"/>
    <w:link w:val="Heading8Char"/>
    <w:qFormat/>
    <w:rsid w:val="00E3041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30D60"/>
    <w:rPr>
      <w:rFonts w:ascii="Cambria" w:hAnsi="Cambria" w:cs="Cambria"/>
      <w:b/>
      <w:bCs/>
      <w:kern w:val="32"/>
      <w:sz w:val="32"/>
      <w:szCs w:val="32"/>
    </w:rPr>
  </w:style>
  <w:style w:type="character" w:customStyle="1" w:styleId="Heading2Char">
    <w:name w:val="Heading 2 Char"/>
    <w:basedOn w:val="DefaultParagraphFont"/>
    <w:link w:val="Heading2"/>
    <w:locked/>
    <w:rsid w:val="00930D60"/>
    <w:rPr>
      <w:b/>
      <w:bCs/>
      <w:caps/>
      <w:noProof/>
      <w:color w:val="000000"/>
      <w:u w:val="single"/>
      <w:lang w:val="en-US" w:eastAsia="zh-CN"/>
    </w:rPr>
  </w:style>
  <w:style w:type="character" w:customStyle="1" w:styleId="Heading3Char">
    <w:name w:val="Heading 3 Char"/>
    <w:basedOn w:val="DefaultParagraphFont"/>
    <w:link w:val="Heading3"/>
    <w:locked/>
    <w:rsid w:val="00354956"/>
    <w:rPr>
      <w:rFonts w:ascii="Cambria" w:hAnsi="Cambria" w:cs="Cambria"/>
      <w:b/>
      <w:bCs/>
      <w:color w:val="4F81BD"/>
      <w:sz w:val="24"/>
      <w:szCs w:val="24"/>
    </w:rPr>
  </w:style>
  <w:style w:type="character" w:customStyle="1" w:styleId="Heading6Char">
    <w:name w:val="Heading 6 Char"/>
    <w:basedOn w:val="DefaultParagraphFont"/>
    <w:link w:val="Heading6"/>
    <w:locked/>
    <w:rsid w:val="00930D60"/>
    <w:rPr>
      <w:rFonts w:ascii="Calibri" w:hAnsi="Calibri" w:cs="Calibri"/>
      <w:b/>
      <w:bCs/>
    </w:rPr>
  </w:style>
  <w:style w:type="character" w:customStyle="1" w:styleId="Heading7Char">
    <w:name w:val="Heading 7 Char"/>
    <w:basedOn w:val="DefaultParagraphFont"/>
    <w:link w:val="Heading7"/>
    <w:locked/>
    <w:rsid w:val="00930D60"/>
    <w:rPr>
      <w:rFonts w:ascii="Calibri" w:hAnsi="Calibri" w:cs="Calibri"/>
      <w:sz w:val="24"/>
      <w:szCs w:val="24"/>
    </w:rPr>
  </w:style>
  <w:style w:type="character" w:customStyle="1" w:styleId="Heading8Char">
    <w:name w:val="Heading 8 Char"/>
    <w:basedOn w:val="DefaultParagraphFont"/>
    <w:link w:val="Heading8"/>
    <w:locked/>
    <w:rsid w:val="00930D60"/>
    <w:rPr>
      <w:rFonts w:ascii="Calibri" w:hAnsi="Calibri" w:cs="Calibri"/>
      <w:i/>
      <w:iCs/>
      <w:sz w:val="24"/>
      <w:szCs w:val="24"/>
    </w:rPr>
  </w:style>
  <w:style w:type="paragraph" w:styleId="BodyTextIndent">
    <w:name w:val="Body Text Indent"/>
    <w:basedOn w:val="Normal"/>
    <w:link w:val="BodyTextIndentChar"/>
    <w:rsid w:val="00E3041C"/>
    <w:pPr>
      <w:ind w:leftChars="-44" w:left="-106" w:firstLineChars="48" w:firstLine="106"/>
      <w:jc w:val="both"/>
    </w:pPr>
    <w:rPr>
      <w:sz w:val="22"/>
      <w:szCs w:val="22"/>
      <w:lang w:val="en-US"/>
    </w:rPr>
  </w:style>
  <w:style w:type="character" w:customStyle="1" w:styleId="BodyTextIndentChar">
    <w:name w:val="Body Text Indent Char"/>
    <w:basedOn w:val="DefaultParagraphFont"/>
    <w:link w:val="BodyTextIndent"/>
    <w:locked/>
    <w:rsid w:val="00930D60"/>
    <w:rPr>
      <w:rFonts w:cs="Times New Roman"/>
      <w:sz w:val="24"/>
      <w:szCs w:val="24"/>
    </w:rPr>
  </w:style>
  <w:style w:type="paragraph" w:styleId="Title">
    <w:name w:val="Title"/>
    <w:basedOn w:val="Normal"/>
    <w:link w:val="TitleChar"/>
    <w:qFormat/>
    <w:rsid w:val="00E3041C"/>
    <w:pPr>
      <w:widowControl w:val="0"/>
      <w:suppressAutoHyphens/>
      <w:adjustRightInd w:val="0"/>
      <w:spacing w:line="208" w:lineRule="auto"/>
      <w:jc w:val="center"/>
    </w:pPr>
    <w:rPr>
      <w:b/>
      <w:bCs/>
      <w:spacing w:val="-3"/>
      <w:sz w:val="32"/>
      <w:szCs w:val="32"/>
      <w:lang w:val="en-GB" w:eastAsia="zh-CN"/>
    </w:rPr>
  </w:style>
  <w:style w:type="character" w:customStyle="1" w:styleId="TitleChar">
    <w:name w:val="Title Char"/>
    <w:basedOn w:val="DefaultParagraphFont"/>
    <w:link w:val="Title"/>
    <w:locked/>
    <w:rsid w:val="00930D60"/>
    <w:rPr>
      <w:rFonts w:ascii="Cambria" w:hAnsi="Cambria" w:cs="Cambria"/>
      <w:b/>
      <w:bCs/>
      <w:kern w:val="28"/>
      <w:sz w:val="32"/>
      <w:szCs w:val="32"/>
    </w:rPr>
  </w:style>
  <w:style w:type="paragraph" w:styleId="BodyText3">
    <w:name w:val="Body Text 3"/>
    <w:basedOn w:val="Normal"/>
    <w:link w:val="BodyText3Char"/>
    <w:rsid w:val="00E3041C"/>
    <w:pPr>
      <w:widowControl w:val="0"/>
      <w:suppressAutoHyphens/>
      <w:adjustRightInd w:val="0"/>
      <w:spacing w:line="208" w:lineRule="auto"/>
      <w:jc w:val="center"/>
    </w:pPr>
    <w:rPr>
      <w:b/>
      <w:bCs/>
      <w:spacing w:val="-3"/>
      <w:sz w:val="32"/>
      <w:szCs w:val="32"/>
      <w:lang w:val="en-GB" w:eastAsia="zh-CN"/>
    </w:rPr>
  </w:style>
  <w:style w:type="character" w:customStyle="1" w:styleId="BodyText3Char">
    <w:name w:val="Body Text 3 Char"/>
    <w:basedOn w:val="DefaultParagraphFont"/>
    <w:link w:val="BodyText3"/>
    <w:locked/>
    <w:rsid w:val="00930D60"/>
    <w:rPr>
      <w:rFonts w:cs="Times New Roman"/>
      <w:sz w:val="16"/>
      <w:szCs w:val="16"/>
    </w:rPr>
  </w:style>
  <w:style w:type="paragraph" w:customStyle="1" w:styleId="o2">
    <w:name w:val="??¡ì???¡ìo?2"/>
    <w:basedOn w:val="Normal"/>
    <w:rsid w:val="00E3041C"/>
    <w:pPr>
      <w:widowControl w:val="0"/>
      <w:overflowPunct w:val="0"/>
      <w:autoSpaceDE w:val="0"/>
      <w:autoSpaceDN w:val="0"/>
      <w:adjustRightInd w:val="0"/>
      <w:spacing w:line="500" w:lineRule="exact"/>
      <w:jc w:val="both"/>
    </w:pPr>
    <w:rPr>
      <w:kern w:val="2"/>
      <w:sz w:val="28"/>
      <w:szCs w:val="28"/>
      <w:lang w:val="en-US" w:eastAsia="zh-CN"/>
    </w:rPr>
  </w:style>
  <w:style w:type="paragraph" w:styleId="BodyText2">
    <w:name w:val="Body Text 2"/>
    <w:basedOn w:val="Normal"/>
    <w:link w:val="BodyText2Char"/>
    <w:rsid w:val="00E3041C"/>
    <w:pPr>
      <w:spacing w:after="120" w:line="480" w:lineRule="auto"/>
    </w:pPr>
  </w:style>
  <w:style w:type="character" w:customStyle="1" w:styleId="BodyText2Char">
    <w:name w:val="Body Text 2 Char"/>
    <w:basedOn w:val="DefaultParagraphFont"/>
    <w:link w:val="BodyText2"/>
    <w:locked/>
    <w:rsid w:val="00930D60"/>
    <w:rPr>
      <w:rFonts w:cs="Times New Roman"/>
      <w:sz w:val="24"/>
      <w:szCs w:val="24"/>
    </w:rPr>
  </w:style>
  <w:style w:type="character" w:styleId="Hyperlink">
    <w:name w:val="Hyperlink"/>
    <w:basedOn w:val="DefaultParagraphFont"/>
    <w:uiPriority w:val="99"/>
    <w:rsid w:val="00E3041C"/>
    <w:rPr>
      <w:rFonts w:cs="Times New Roman"/>
      <w:color w:val="0000FF"/>
      <w:u w:val="single"/>
    </w:rPr>
  </w:style>
  <w:style w:type="paragraph" w:styleId="NormalIndent">
    <w:name w:val="Normal Indent"/>
    <w:basedOn w:val="Normal"/>
    <w:rsid w:val="00E3041C"/>
    <w:pPr>
      <w:overflowPunct w:val="0"/>
      <w:autoSpaceDE w:val="0"/>
      <w:autoSpaceDN w:val="0"/>
      <w:adjustRightInd w:val="0"/>
      <w:ind w:left="720"/>
    </w:pPr>
    <w:rPr>
      <w:rFonts w:ascii="MS Serif" w:hAnsi="MS Serif" w:cs="MS Serif"/>
      <w:noProof/>
      <w:sz w:val="20"/>
      <w:szCs w:val="20"/>
      <w:lang w:val="en-US" w:eastAsia="zh-CN"/>
    </w:rPr>
  </w:style>
  <w:style w:type="paragraph" w:customStyle="1" w:styleId="p60">
    <w:name w:val="p60"/>
    <w:basedOn w:val="Normal"/>
    <w:rsid w:val="00E3041C"/>
    <w:pPr>
      <w:widowControl w:val="0"/>
      <w:tabs>
        <w:tab w:val="left" w:pos="720"/>
      </w:tabs>
      <w:spacing w:line="420" w:lineRule="atLeast"/>
      <w:jc w:val="both"/>
    </w:pPr>
    <w:rPr>
      <w:lang w:val="en-GB" w:eastAsia="zh-CN"/>
    </w:rPr>
  </w:style>
  <w:style w:type="paragraph" w:styleId="BodyText">
    <w:name w:val="Body Text"/>
    <w:basedOn w:val="Normal"/>
    <w:link w:val="BodyTextChar"/>
    <w:rsid w:val="00E3041C"/>
    <w:pPr>
      <w:spacing w:after="120"/>
    </w:pPr>
  </w:style>
  <w:style w:type="character" w:customStyle="1" w:styleId="BodyTextChar">
    <w:name w:val="Body Text Char"/>
    <w:basedOn w:val="DefaultParagraphFont"/>
    <w:link w:val="BodyText"/>
    <w:locked/>
    <w:rsid w:val="00930D60"/>
    <w:rPr>
      <w:rFonts w:cs="Times New Roman"/>
      <w:sz w:val="24"/>
      <w:szCs w:val="24"/>
    </w:rPr>
  </w:style>
  <w:style w:type="paragraph" w:styleId="BodyTextIndent2">
    <w:name w:val="Body Text Indent 2"/>
    <w:basedOn w:val="Normal"/>
    <w:link w:val="BodyTextIndent2Char"/>
    <w:rsid w:val="00E3041C"/>
    <w:pPr>
      <w:tabs>
        <w:tab w:val="left" w:pos="360"/>
      </w:tabs>
      <w:ind w:firstLine="8"/>
      <w:jc w:val="both"/>
    </w:pPr>
    <w:rPr>
      <w:sz w:val="22"/>
      <w:szCs w:val="22"/>
    </w:rPr>
  </w:style>
  <w:style w:type="character" w:customStyle="1" w:styleId="BodyTextIndent2Char">
    <w:name w:val="Body Text Indent 2 Char"/>
    <w:basedOn w:val="DefaultParagraphFont"/>
    <w:link w:val="BodyTextIndent2"/>
    <w:locked/>
    <w:rsid w:val="00930D60"/>
    <w:rPr>
      <w:rFonts w:cs="Times New Roman"/>
      <w:sz w:val="24"/>
      <w:szCs w:val="24"/>
    </w:rPr>
  </w:style>
  <w:style w:type="paragraph" w:styleId="BlockText">
    <w:name w:val="Block Text"/>
    <w:basedOn w:val="Normal"/>
    <w:rsid w:val="00E3041C"/>
    <w:pPr>
      <w:ind w:left="-56" w:right="127" w:hanging="8"/>
      <w:jc w:val="both"/>
    </w:pPr>
    <w:rPr>
      <w:sz w:val="22"/>
      <w:szCs w:val="22"/>
    </w:rPr>
  </w:style>
  <w:style w:type="paragraph" w:styleId="BodyTextIndent3">
    <w:name w:val="Body Text Indent 3"/>
    <w:basedOn w:val="Normal"/>
    <w:link w:val="BodyTextIndent3Char"/>
    <w:rsid w:val="00E3041C"/>
    <w:pPr>
      <w:ind w:right="127" w:hanging="64"/>
      <w:jc w:val="both"/>
    </w:pPr>
    <w:rPr>
      <w:sz w:val="22"/>
      <w:szCs w:val="22"/>
    </w:rPr>
  </w:style>
  <w:style w:type="character" w:customStyle="1" w:styleId="BodyTextIndent3Char">
    <w:name w:val="Body Text Indent 3 Char"/>
    <w:basedOn w:val="DefaultParagraphFont"/>
    <w:link w:val="BodyTextIndent3"/>
    <w:locked/>
    <w:rsid w:val="00930D60"/>
    <w:rPr>
      <w:rFonts w:cs="Times New Roman"/>
      <w:sz w:val="16"/>
      <w:szCs w:val="16"/>
    </w:rPr>
  </w:style>
  <w:style w:type="paragraph" w:styleId="Footer">
    <w:name w:val="footer"/>
    <w:basedOn w:val="Normal"/>
    <w:link w:val="FooterChar"/>
    <w:uiPriority w:val="99"/>
    <w:rsid w:val="00AC3AA1"/>
    <w:pPr>
      <w:tabs>
        <w:tab w:val="center" w:pos="4677"/>
        <w:tab w:val="right" w:pos="9355"/>
      </w:tabs>
    </w:pPr>
  </w:style>
  <w:style w:type="character" w:customStyle="1" w:styleId="FooterChar">
    <w:name w:val="Footer Char"/>
    <w:basedOn w:val="DefaultParagraphFont"/>
    <w:link w:val="Footer"/>
    <w:uiPriority w:val="99"/>
    <w:locked/>
    <w:rsid w:val="00930D60"/>
    <w:rPr>
      <w:rFonts w:cs="Times New Roman"/>
      <w:sz w:val="24"/>
      <w:szCs w:val="24"/>
    </w:rPr>
  </w:style>
  <w:style w:type="character" w:styleId="PageNumber">
    <w:name w:val="page number"/>
    <w:basedOn w:val="DefaultParagraphFont"/>
    <w:rsid w:val="00AC3AA1"/>
    <w:rPr>
      <w:rFonts w:cs="Times New Roman"/>
    </w:rPr>
  </w:style>
  <w:style w:type="table" w:styleId="TableGrid">
    <w:name w:val="Table Grid"/>
    <w:basedOn w:val="TableNormal"/>
    <w:rsid w:val="0020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9D47B2"/>
    <w:rPr>
      <w:rFonts w:ascii="Tahoma" w:hAnsi="Tahoma" w:cs="Tahoma"/>
      <w:sz w:val="16"/>
      <w:szCs w:val="16"/>
    </w:rPr>
  </w:style>
  <w:style w:type="character" w:customStyle="1" w:styleId="BalloonTextChar">
    <w:name w:val="Balloon Text Char"/>
    <w:basedOn w:val="DefaultParagraphFont"/>
    <w:link w:val="BalloonText"/>
    <w:semiHidden/>
    <w:locked/>
    <w:rsid w:val="00930D60"/>
    <w:rPr>
      <w:rFonts w:cs="Times New Roman"/>
      <w:sz w:val="2"/>
      <w:szCs w:val="2"/>
    </w:rPr>
  </w:style>
  <w:style w:type="paragraph" w:customStyle="1" w:styleId="Style1">
    <w:name w:val="Style1"/>
    <w:basedOn w:val="Normal"/>
    <w:rsid w:val="00C55424"/>
    <w:pPr>
      <w:widowControl w:val="0"/>
      <w:autoSpaceDE w:val="0"/>
      <w:autoSpaceDN w:val="0"/>
      <w:adjustRightInd w:val="0"/>
    </w:pPr>
    <w:rPr>
      <w:rFonts w:ascii="Calibri" w:hAnsi="Calibri" w:cs="Calibri"/>
    </w:rPr>
  </w:style>
  <w:style w:type="character" w:customStyle="1" w:styleId="FontStyle11">
    <w:name w:val="Font Style11"/>
    <w:rsid w:val="00C55424"/>
    <w:rPr>
      <w:rFonts w:ascii="Calibri" w:hAnsi="Calibri"/>
      <w:b/>
      <w:sz w:val="24"/>
    </w:rPr>
  </w:style>
  <w:style w:type="paragraph" w:customStyle="1" w:styleId="Style2">
    <w:name w:val="Style2"/>
    <w:basedOn w:val="Normal"/>
    <w:rsid w:val="00C55424"/>
    <w:pPr>
      <w:widowControl w:val="0"/>
      <w:autoSpaceDE w:val="0"/>
      <w:autoSpaceDN w:val="0"/>
      <w:adjustRightInd w:val="0"/>
      <w:spacing w:line="471" w:lineRule="exact"/>
      <w:ind w:firstLine="696"/>
      <w:jc w:val="both"/>
    </w:pPr>
    <w:rPr>
      <w:rFonts w:ascii="Calibri" w:hAnsi="Calibri" w:cs="Calibri"/>
    </w:rPr>
  </w:style>
  <w:style w:type="character" w:customStyle="1" w:styleId="FontStyle12">
    <w:name w:val="Font Style12"/>
    <w:rsid w:val="00C55424"/>
    <w:rPr>
      <w:rFonts w:ascii="Times New Roman" w:hAnsi="Times New Roman"/>
      <w:sz w:val="24"/>
    </w:rPr>
  </w:style>
  <w:style w:type="paragraph" w:styleId="Header">
    <w:name w:val="header"/>
    <w:basedOn w:val="Normal"/>
    <w:link w:val="HeaderChar"/>
    <w:rsid w:val="004F1CA2"/>
    <w:pPr>
      <w:tabs>
        <w:tab w:val="center" w:pos="4677"/>
        <w:tab w:val="right" w:pos="9355"/>
      </w:tabs>
    </w:pPr>
  </w:style>
  <w:style w:type="character" w:customStyle="1" w:styleId="HeaderChar">
    <w:name w:val="Header Char"/>
    <w:basedOn w:val="DefaultParagraphFont"/>
    <w:link w:val="Header"/>
    <w:locked/>
    <w:rsid w:val="004F1CA2"/>
    <w:rPr>
      <w:rFonts w:cs="Times New Roman"/>
      <w:sz w:val="24"/>
      <w:szCs w:val="24"/>
      <w:lang w:eastAsia="ru-RU"/>
    </w:rPr>
  </w:style>
  <w:style w:type="paragraph" w:customStyle="1" w:styleId="10">
    <w:name w:val="Абзац списка1"/>
    <w:basedOn w:val="Normal"/>
    <w:rsid w:val="00172214"/>
    <w:pPr>
      <w:ind w:left="708"/>
    </w:pPr>
  </w:style>
  <w:style w:type="character" w:styleId="Emphasis">
    <w:name w:val="Emphasis"/>
    <w:basedOn w:val="DefaultParagraphFont"/>
    <w:qFormat/>
    <w:rsid w:val="00735AA9"/>
    <w:rPr>
      <w:rFonts w:cs="Times New Roman"/>
      <w:i/>
      <w:iCs/>
    </w:rPr>
  </w:style>
  <w:style w:type="character" w:customStyle="1" w:styleId="WW-Absatz-Standardschriftart11">
    <w:name w:val="WW-Absatz-Standardschriftart11"/>
    <w:rsid w:val="00E1712A"/>
  </w:style>
  <w:style w:type="character" w:customStyle="1" w:styleId="11">
    <w:name w:val="Сильная ссылка1"/>
    <w:basedOn w:val="DefaultParagraphFont"/>
    <w:rsid w:val="00AD3A2A"/>
    <w:rPr>
      <w:rFonts w:cs="Times New Roman"/>
      <w:b/>
      <w:bCs/>
      <w:smallCaps/>
      <w:color w:val="auto"/>
      <w:spacing w:val="5"/>
      <w:u w:val="single"/>
    </w:rPr>
  </w:style>
  <w:style w:type="paragraph" w:customStyle="1" w:styleId="TableParagraph">
    <w:name w:val="Table Paragraph"/>
    <w:basedOn w:val="Normal"/>
    <w:rsid w:val="004649DA"/>
    <w:pPr>
      <w:widowControl w:val="0"/>
    </w:pPr>
    <w:rPr>
      <w:rFonts w:ascii="Calibri" w:hAnsi="Calibri" w:cs="Calibri"/>
      <w:sz w:val="22"/>
      <w:szCs w:val="22"/>
      <w:lang w:val="en-US" w:eastAsia="en-US"/>
    </w:rPr>
  </w:style>
  <w:style w:type="paragraph" w:customStyle="1" w:styleId="20">
    <w:name w:val="Абзац списка2"/>
    <w:basedOn w:val="Normal"/>
    <w:rsid w:val="00DB6E88"/>
    <w:pPr>
      <w:ind w:left="720"/>
    </w:pPr>
  </w:style>
  <w:style w:type="paragraph" w:customStyle="1" w:styleId="2">
    <w:name w:val="Текст 2"/>
    <w:basedOn w:val="Heading2"/>
    <w:rsid w:val="00354956"/>
    <w:pPr>
      <w:keepNext w:val="0"/>
      <w:numPr>
        <w:numId w:val="9"/>
      </w:numPr>
      <w:overflowPunct/>
      <w:autoSpaceDE/>
      <w:autoSpaceDN/>
      <w:adjustRightInd/>
      <w:snapToGrid/>
      <w:spacing w:before="0" w:after="120" w:line="240" w:lineRule="auto"/>
      <w:jc w:val="both"/>
    </w:pPr>
    <w:rPr>
      <w:b w:val="0"/>
      <w:bCs w:val="0"/>
      <w:caps w:val="0"/>
      <w:noProof w:val="0"/>
      <w:color w:val="auto"/>
      <w:sz w:val="26"/>
      <w:szCs w:val="26"/>
      <w:u w:val="none"/>
      <w:lang w:val="ru-RU" w:eastAsia="ru-RU"/>
    </w:rPr>
  </w:style>
  <w:style w:type="paragraph" w:customStyle="1" w:styleId="3">
    <w:name w:val="Текст 3"/>
    <w:basedOn w:val="Heading3"/>
    <w:rsid w:val="00354956"/>
    <w:pPr>
      <w:keepNext w:val="0"/>
      <w:keepLines w:val="0"/>
      <w:numPr>
        <w:ilvl w:val="2"/>
        <w:numId w:val="9"/>
      </w:numPr>
      <w:tabs>
        <w:tab w:val="left" w:pos="1928"/>
      </w:tabs>
      <w:spacing w:before="0" w:after="120"/>
      <w:jc w:val="both"/>
    </w:pPr>
    <w:rPr>
      <w:rFonts w:ascii="Times New Roman" w:hAnsi="Times New Roman" w:cs="Times New Roman"/>
      <w:b w:val="0"/>
      <w:bCs w:val="0"/>
      <w:color w:val="auto"/>
      <w:sz w:val="26"/>
      <w:szCs w:val="26"/>
    </w:rPr>
  </w:style>
  <w:style w:type="paragraph" w:customStyle="1" w:styleId="1">
    <w:name w:val="Текст 1"/>
    <w:basedOn w:val="Normal"/>
    <w:rsid w:val="00354956"/>
    <w:pPr>
      <w:numPr>
        <w:numId w:val="9"/>
      </w:numPr>
      <w:spacing w:before="360" w:after="240"/>
    </w:pPr>
    <w:rPr>
      <w:b/>
      <w:bCs/>
      <w:caps/>
    </w:rPr>
  </w:style>
  <w:style w:type="paragraph" w:customStyle="1" w:styleId="12">
    <w:name w:val="Без интервала1"/>
    <w:rsid w:val="00354956"/>
    <w:rPr>
      <w:rFonts w:ascii="Calibri" w:hAnsi="Calibri" w:cs="Calibri"/>
      <w:sz w:val="22"/>
      <w:szCs w:val="22"/>
      <w:lang w:eastAsia="en-US"/>
    </w:rPr>
  </w:style>
  <w:style w:type="paragraph" w:styleId="PlainText">
    <w:name w:val="Plain Text"/>
    <w:basedOn w:val="Normal"/>
    <w:link w:val="PlainTextChar"/>
    <w:rsid w:val="00354956"/>
    <w:rPr>
      <w:rFonts w:ascii="Courier New" w:hAnsi="Courier New" w:cs="Courier New"/>
      <w:sz w:val="20"/>
      <w:szCs w:val="20"/>
      <w:lang w:val="en-US" w:eastAsia="en-US"/>
    </w:rPr>
  </w:style>
  <w:style w:type="character" w:customStyle="1" w:styleId="PlainTextChar">
    <w:name w:val="Plain Text Char"/>
    <w:basedOn w:val="DefaultParagraphFont"/>
    <w:link w:val="PlainText"/>
    <w:locked/>
    <w:rsid w:val="00354956"/>
    <w:rPr>
      <w:rFonts w:ascii="Courier New" w:hAnsi="Courier New" w:cs="Courier New"/>
      <w:lang w:val="en-US" w:eastAsia="en-US"/>
    </w:rPr>
  </w:style>
  <w:style w:type="character" w:customStyle="1" w:styleId="textcop1">
    <w:name w:val="textcop1"/>
    <w:basedOn w:val="DefaultParagraphFont"/>
    <w:rsid w:val="00EB0F98"/>
    <w:rPr>
      <w:rFonts w:ascii="Arial" w:hAnsi="Arial" w:cs="Arial"/>
      <w:color w:val="000000"/>
    </w:rPr>
  </w:style>
  <w:style w:type="character" w:customStyle="1" w:styleId="st1">
    <w:name w:val="st1"/>
    <w:basedOn w:val="DefaultParagraphFont"/>
    <w:rsid w:val="00E54219"/>
    <w:rPr>
      <w:rFonts w:cs="Times New Roman"/>
    </w:rPr>
  </w:style>
  <w:style w:type="character" w:styleId="CommentReference">
    <w:name w:val="annotation reference"/>
    <w:basedOn w:val="DefaultParagraphFont"/>
    <w:semiHidden/>
    <w:rsid w:val="00CC0C7E"/>
    <w:rPr>
      <w:rFonts w:cs="Times New Roman"/>
      <w:sz w:val="16"/>
      <w:szCs w:val="16"/>
    </w:rPr>
  </w:style>
  <w:style w:type="paragraph" w:styleId="CommentText">
    <w:name w:val="annotation text"/>
    <w:basedOn w:val="Normal"/>
    <w:link w:val="CommentTextChar"/>
    <w:semiHidden/>
    <w:rsid w:val="00CC0C7E"/>
    <w:rPr>
      <w:sz w:val="20"/>
      <w:szCs w:val="20"/>
    </w:rPr>
  </w:style>
  <w:style w:type="character" w:customStyle="1" w:styleId="CommentTextChar">
    <w:name w:val="Comment Text Char"/>
    <w:basedOn w:val="DefaultParagraphFont"/>
    <w:link w:val="CommentText"/>
    <w:semiHidden/>
    <w:locked/>
    <w:rsid w:val="00DE1D58"/>
    <w:rPr>
      <w:rFonts w:cs="Times New Roman"/>
      <w:sz w:val="20"/>
      <w:szCs w:val="20"/>
    </w:rPr>
  </w:style>
  <w:style w:type="paragraph" w:styleId="CommentSubject">
    <w:name w:val="annotation subject"/>
    <w:basedOn w:val="CommentText"/>
    <w:next w:val="CommentText"/>
    <w:link w:val="CommentSubjectChar"/>
    <w:semiHidden/>
    <w:rsid w:val="00CC0C7E"/>
    <w:rPr>
      <w:b/>
      <w:bCs/>
    </w:rPr>
  </w:style>
  <w:style w:type="character" w:customStyle="1" w:styleId="CommentSubjectChar">
    <w:name w:val="Comment Subject Char"/>
    <w:basedOn w:val="CommentTextChar"/>
    <w:link w:val="CommentSubject"/>
    <w:semiHidden/>
    <w:locked/>
    <w:rsid w:val="00DE1D58"/>
    <w:rPr>
      <w:rFonts w:cs="Times New Roman"/>
      <w:b/>
      <w:bCs/>
      <w:sz w:val="20"/>
      <w:szCs w:val="20"/>
    </w:rPr>
  </w:style>
  <w:style w:type="paragraph" w:styleId="ListParagraph">
    <w:name w:val="List Paragraph"/>
    <w:basedOn w:val="Normal"/>
    <w:uiPriority w:val="34"/>
    <w:qFormat/>
    <w:rsid w:val="00A41EE3"/>
    <w:pPr>
      <w:ind w:left="720"/>
      <w:contextualSpacing/>
    </w:pPr>
  </w:style>
  <w:style w:type="paragraph" w:customStyle="1" w:styleId="p1">
    <w:name w:val="p1"/>
    <w:basedOn w:val="Normal"/>
    <w:rsid w:val="00C10BDF"/>
    <w:pPr>
      <w:spacing w:after="240"/>
    </w:pPr>
    <w:rPr>
      <w:rFonts w:eastAsia="Times New Roman"/>
    </w:rPr>
  </w:style>
  <w:style w:type="character" w:customStyle="1" w:styleId="translation">
    <w:name w:val="translation"/>
    <w:basedOn w:val="DefaultParagraphFont"/>
    <w:rsid w:val="00C10BDF"/>
  </w:style>
  <w:style w:type="paragraph" w:customStyle="1" w:styleId="30">
    <w:name w:val="заголовок 3"/>
    <w:basedOn w:val="Normal"/>
    <w:next w:val="Normal"/>
    <w:rsid w:val="00C021AE"/>
    <w:pPr>
      <w:keepNext/>
      <w:widowControl w:val="0"/>
      <w:snapToGrid w:val="0"/>
    </w:pPr>
    <w:rPr>
      <w:szCs w:val="20"/>
    </w:rPr>
  </w:style>
  <w:style w:type="paragraph" w:styleId="TOC1">
    <w:name w:val="toc 1"/>
    <w:basedOn w:val="Normal"/>
    <w:next w:val="Normal"/>
    <w:autoRedefine/>
    <w:uiPriority w:val="39"/>
    <w:locked/>
    <w:rsid w:val="00322B28"/>
    <w:pPr>
      <w:spacing w:after="100"/>
    </w:pPr>
  </w:style>
  <w:style w:type="paragraph" w:styleId="Revision">
    <w:name w:val="Revision"/>
    <w:hidden/>
    <w:uiPriority w:val="99"/>
    <w:semiHidden/>
    <w:rsid w:val="006705E4"/>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208929470">
      <w:bodyDiv w:val="1"/>
      <w:marLeft w:val="0"/>
      <w:marRight w:val="0"/>
      <w:marTop w:val="0"/>
      <w:marBottom w:val="0"/>
      <w:divBdr>
        <w:top w:val="none" w:sz="0" w:space="0" w:color="auto"/>
        <w:left w:val="none" w:sz="0" w:space="0" w:color="auto"/>
        <w:bottom w:val="none" w:sz="0" w:space="0" w:color="auto"/>
        <w:right w:val="none" w:sz="0" w:space="0" w:color="auto"/>
      </w:divBdr>
    </w:div>
    <w:div w:id="335697868">
      <w:bodyDiv w:val="1"/>
      <w:marLeft w:val="0"/>
      <w:marRight w:val="0"/>
      <w:marTop w:val="0"/>
      <w:marBottom w:val="0"/>
      <w:divBdr>
        <w:top w:val="none" w:sz="0" w:space="0" w:color="auto"/>
        <w:left w:val="none" w:sz="0" w:space="0" w:color="auto"/>
        <w:bottom w:val="none" w:sz="0" w:space="0" w:color="auto"/>
        <w:right w:val="none" w:sz="0" w:space="0" w:color="auto"/>
      </w:divBdr>
    </w:div>
    <w:div w:id="738290527">
      <w:bodyDiv w:val="1"/>
      <w:marLeft w:val="0"/>
      <w:marRight w:val="0"/>
      <w:marTop w:val="0"/>
      <w:marBottom w:val="0"/>
      <w:divBdr>
        <w:top w:val="none" w:sz="0" w:space="0" w:color="auto"/>
        <w:left w:val="none" w:sz="0" w:space="0" w:color="auto"/>
        <w:bottom w:val="none" w:sz="0" w:space="0" w:color="auto"/>
        <w:right w:val="none" w:sz="0" w:space="0" w:color="auto"/>
      </w:divBdr>
    </w:div>
    <w:div w:id="1099835247">
      <w:bodyDiv w:val="1"/>
      <w:marLeft w:val="0"/>
      <w:marRight w:val="0"/>
      <w:marTop w:val="0"/>
      <w:marBottom w:val="0"/>
      <w:divBdr>
        <w:top w:val="none" w:sz="0" w:space="0" w:color="auto"/>
        <w:left w:val="none" w:sz="0" w:space="0" w:color="auto"/>
        <w:bottom w:val="none" w:sz="0" w:space="0" w:color="auto"/>
        <w:right w:val="none" w:sz="0" w:space="0" w:color="auto"/>
      </w:divBdr>
      <w:divsChild>
        <w:div w:id="1437557799">
          <w:marLeft w:val="0"/>
          <w:marRight w:val="0"/>
          <w:marTop w:val="0"/>
          <w:marBottom w:val="0"/>
          <w:divBdr>
            <w:top w:val="none" w:sz="0" w:space="0" w:color="auto"/>
            <w:left w:val="none" w:sz="0" w:space="0" w:color="auto"/>
            <w:bottom w:val="none" w:sz="0" w:space="0" w:color="auto"/>
            <w:right w:val="none" w:sz="0" w:space="0" w:color="auto"/>
          </w:divBdr>
          <w:divsChild>
            <w:div w:id="522137459">
              <w:marLeft w:val="0"/>
              <w:marRight w:val="0"/>
              <w:marTop w:val="0"/>
              <w:marBottom w:val="0"/>
              <w:divBdr>
                <w:top w:val="none" w:sz="0" w:space="0" w:color="auto"/>
                <w:left w:val="none" w:sz="0" w:space="0" w:color="auto"/>
                <w:bottom w:val="none" w:sz="0" w:space="0" w:color="auto"/>
                <w:right w:val="none" w:sz="0" w:space="0" w:color="auto"/>
              </w:divBdr>
              <w:divsChild>
                <w:div w:id="742261257">
                  <w:marLeft w:val="0"/>
                  <w:marRight w:val="0"/>
                  <w:marTop w:val="0"/>
                  <w:marBottom w:val="0"/>
                  <w:divBdr>
                    <w:top w:val="none" w:sz="0" w:space="0" w:color="auto"/>
                    <w:left w:val="none" w:sz="0" w:space="0" w:color="auto"/>
                    <w:bottom w:val="none" w:sz="0" w:space="0" w:color="auto"/>
                    <w:right w:val="none" w:sz="0" w:space="0" w:color="auto"/>
                  </w:divBdr>
                  <w:divsChild>
                    <w:div w:id="190844807">
                      <w:marLeft w:val="0"/>
                      <w:marRight w:val="0"/>
                      <w:marTop w:val="0"/>
                      <w:marBottom w:val="0"/>
                      <w:divBdr>
                        <w:top w:val="none" w:sz="0" w:space="0" w:color="auto"/>
                        <w:left w:val="none" w:sz="0" w:space="0" w:color="auto"/>
                        <w:bottom w:val="none" w:sz="0" w:space="0" w:color="auto"/>
                        <w:right w:val="none" w:sz="0" w:space="0" w:color="auto"/>
                      </w:divBdr>
                      <w:divsChild>
                        <w:div w:id="956108024">
                          <w:marLeft w:val="0"/>
                          <w:marRight w:val="0"/>
                          <w:marTop w:val="0"/>
                          <w:marBottom w:val="0"/>
                          <w:divBdr>
                            <w:top w:val="none" w:sz="0" w:space="0" w:color="auto"/>
                            <w:left w:val="none" w:sz="0" w:space="0" w:color="auto"/>
                            <w:bottom w:val="none" w:sz="0" w:space="0" w:color="auto"/>
                            <w:right w:val="none" w:sz="0" w:space="0" w:color="auto"/>
                          </w:divBdr>
                          <w:divsChild>
                            <w:div w:id="240527494">
                              <w:marLeft w:val="0"/>
                              <w:marRight w:val="0"/>
                              <w:marTop w:val="0"/>
                              <w:marBottom w:val="0"/>
                              <w:divBdr>
                                <w:top w:val="none" w:sz="0" w:space="0" w:color="auto"/>
                                <w:left w:val="none" w:sz="0" w:space="0" w:color="auto"/>
                                <w:bottom w:val="none" w:sz="0" w:space="0" w:color="auto"/>
                                <w:right w:val="none" w:sz="0" w:space="0" w:color="auto"/>
                              </w:divBdr>
                              <w:divsChild>
                                <w:div w:id="14136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1583">
      <w:bodyDiv w:val="1"/>
      <w:marLeft w:val="0"/>
      <w:marRight w:val="0"/>
      <w:marTop w:val="0"/>
      <w:marBottom w:val="0"/>
      <w:divBdr>
        <w:top w:val="none" w:sz="0" w:space="0" w:color="auto"/>
        <w:left w:val="none" w:sz="0" w:space="0" w:color="auto"/>
        <w:bottom w:val="none" w:sz="0" w:space="0" w:color="auto"/>
        <w:right w:val="none" w:sz="0" w:space="0" w:color="auto"/>
      </w:divBdr>
    </w:div>
    <w:div w:id="1486363245">
      <w:bodyDiv w:val="1"/>
      <w:marLeft w:val="0"/>
      <w:marRight w:val="0"/>
      <w:marTop w:val="0"/>
      <w:marBottom w:val="0"/>
      <w:divBdr>
        <w:top w:val="none" w:sz="0" w:space="0" w:color="auto"/>
        <w:left w:val="none" w:sz="0" w:space="0" w:color="auto"/>
        <w:bottom w:val="none" w:sz="0" w:space="0" w:color="auto"/>
        <w:right w:val="none" w:sz="0" w:space="0" w:color="auto"/>
      </w:divBdr>
    </w:div>
    <w:div w:id="1762213053">
      <w:bodyDiv w:val="1"/>
      <w:marLeft w:val="0"/>
      <w:marRight w:val="0"/>
      <w:marTop w:val="0"/>
      <w:marBottom w:val="0"/>
      <w:divBdr>
        <w:top w:val="none" w:sz="0" w:space="0" w:color="auto"/>
        <w:left w:val="none" w:sz="0" w:space="0" w:color="auto"/>
        <w:bottom w:val="none" w:sz="0" w:space="0" w:color="auto"/>
        <w:right w:val="none" w:sz="0" w:space="0" w:color="auto"/>
      </w:divBdr>
      <w:divsChild>
        <w:div w:id="370345026">
          <w:marLeft w:val="0"/>
          <w:marRight w:val="0"/>
          <w:marTop w:val="0"/>
          <w:marBottom w:val="0"/>
          <w:divBdr>
            <w:top w:val="none" w:sz="0" w:space="0" w:color="auto"/>
            <w:left w:val="none" w:sz="0" w:space="0" w:color="auto"/>
            <w:bottom w:val="none" w:sz="0" w:space="0" w:color="auto"/>
            <w:right w:val="none" w:sz="0" w:space="0" w:color="auto"/>
          </w:divBdr>
          <w:divsChild>
            <w:div w:id="1964457322">
              <w:marLeft w:val="0"/>
              <w:marRight w:val="0"/>
              <w:marTop w:val="0"/>
              <w:marBottom w:val="0"/>
              <w:divBdr>
                <w:top w:val="none" w:sz="0" w:space="0" w:color="auto"/>
                <w:left w:val="none" w:sz="0" w:space="0" w:color="auto"/>
                <w:bottom w:val="none" w:sz="0" w:space="0" w:color="auto"/>
                <w:right w:val="none" w:sz="0" w:space="0" w:color="auto"/>
              </w:divBdr>
              <w:divsChild>
                <w:div w:id="977535843">
                  <w:marLeft w:val="0"/>
                  <w:marRight w:val="0"/>
                  <w:marTop w:val="0"/>
                  <w:marBottom w:val="0"/>
                  <w:divBdr>
                    <w:top w:val="none" w:sz="0" w:space="0" w:color="auto"/>
                    <w:left w:val="none" w:sz="0" w:space="0" w:color="auto"/>
                    <w:bottom w:val="none" w:sz="0" w:space="0" w:color="auto"/>
                    <w:right w:val="none" w:sz="0" w:space="0" w:color="auto"/>
                  </w:divBdr>
                  <w:divsChild>
                    <w:div w:id="265843311">
                      <w:marLeft w:val="0"/>
                      <w:marRight w:val="0"/>
                      <w:marTop w:val="0"/>
                      <w:marBottom w:val="0"/>
                      <w:divBdr>
                        <w:top w:val="none" w:sz="0" w:space="0" w:color="auto"/>
                        <w:left w:val="none" w:sz="0" w:space="0" w:color="auto"/>
                        <w:bottom w:val="none" w:sz="0" w:space="0" w:color="auto"/>
                        <w:right w:val="none" w:sz="0" w:space="0" w:color="auto"/>
                      </w:divBdr>
                      <w:divsChild>
                        <w:div w:id="2129201330">
                          <w:marLeft w:val="0"/>
                          <w:marRight w:val="0"/>
                          <w:marTop w:val="0"/>
                          <w:marBottom w:val="0"/>
                          <w:divBdr>
                            <w:top w:val="none" w:sz="0" w:space="0" w:color="auto"/>
                            <w:left w:val="none" w:sz="0" w:space="0" w:color="auto"/>
                            <w:bottom w:val="none" w:sz="0" w:space="0" w:color="auto"/>
                            <w:right w:val="none" w:sz="0" w:space="0" w:color="auto"/>
                          </w:divBdr>
                          <w:divsChild>
                            <w:div w:id="266471741">
                              <w:marLeft w:val="0"/>
                              <w:marRight w:val="0"/>
                              <w:marTop w:val="0"/>
                              <w:marBottom w:val="0"/>
                              <w:divBdr>
                                <w:top w:val="none" w:sz="0" w:space="0" w:color="auto"/>
                                <w:left w:val="none" w:sz="0" w:space="0" w:color="auto"/>
                                <w:bottom w:val="none" w:sz="0" w:space="0" w:color="auto"/>
                                <w:right w:val="none" w:sz="0" w:space="0" w:color="auto"/>
                              </w:divBdr>
                              <w:divsChild>
                                <w:div w:id="189532281">
                                  <w:marLeft w:val="0"/>
                                  <w:marRight w:val="0"/>
                                  <w:marTop w:val="0"/>
                                  <w:marBottom w:val="0"/>
                                  <w:divBdr>
                                    <w:top w:val="none" w:sz="0" w:space="0" w:color="auto"/>
                                    <w:left w:val="none" w:sz="0" w:space="0" w:color="auto"/>
                                    <w:bottom w:val="none" w:sz="0" w:space="0" w:color="auto"/>
                                    <w:right w:val="none" w:sz="0" w:space="0" w:color="auto"/>
                                  </w:divBdr>
                                  <w:divsChild>
                                    <w:div w:id="253513984">
                                      <w:marLeft w:val="0"/>
                                      <w:marRight w:val="0"/>
                                      <w:marTop w:val="0"/>
                                      <w:marBottom w:val="0"/>
                                      <w:divBdr>
                                        <w:top w:val="none" w:sz="0" w:space="0" w:color="auto"/>
                                        <w:left w:val="none" w:sz="0" w:space="0" w:color="auto"/>
                                        <w:bottom w:val="none" w:sz="0" w:space="0" w:color="auto"/>
                                        <w:right w:val="none" w:sz="0" w:space="0" w:color="auto"/>
                                      </w:divBdr>
                                      <w:divsChild>
                                        <w:div w:id="1515455151">
                                          <w:marLeft w:val="0"/>
                                          <w:marRight w:val="0"/>
                                          <w:marTop w:val="0"/>
                                          <w:marBottom w:val="0"/>
                                          <w:divBdr>
                                            <w:top w:val="none" w:sz="0" w:space="0" w:color="auto"/>
                                            <w:left w:val="none" w:sz="0" w:space="0" w:color="auto"/>
                                            <w:bottom w:val="dotted" w:sz="6" w:space="8" w:color="D4D4D4"/>
                                            <w:right w:val="none" w:sz="0" w:space="0" w:color="auto"/>
                                          </w:divBdr>
                                          <w:divsChild>
                                            <w:div w:id="18669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5ABA1-EDAE-423D-8FB8-9DF8DE74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20515</Words>
  <Characters>116942</Characters>
  <Application>Microsoft Office Word</Application>
  <DocSecurity>0</DocSecurity>
  <Lines>974</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КОНТРАКТ</vt:lpstr>
    </vt:vector>
  </TitlesOfParts>
  <Company>WareZ Provider</Company>
  <LinksUpToDate>false</LinksUpToDate>
  <CharactersWithSpaces>137183</CharactersWithSpaces>
  <SharedDoc>false</SharedDoc>
  <HLinks>
    <vt:vector size="12" baseType="variant">
      <vt:variant>
        <vt:i4>1966124</vt:i4>
      </vt:variant>
      <vt:variant>
        <vt:i4>3</vt:i4>
      </vt:variant>
      <vt:variant>
        <vt:i4>0</vt:i4>
      </vt:variant>
      <vt:variant>
        <vt:i4>5</vt:i4>
      </vt:variant>
      <vt:variant>
        <vt:lpwstr>mailto:golovanov@rosenergoatom.ru</vt:lpwstr>
      </vt:variant>
      <vt:variant>
        <vt:lpwstr/>
      </vt:variant>
      <vt:variant>
        <vt:i4>1966124</vt:i4>
      </vt:variant>
      <vt:variant>
        <vt:i4>0</vt:i4>
      </vt:variant>
      <vt:variant>
        <vt:i4>0</vt:i4>
      </vt:variant>
      <vt:variant>
        <vt:i4>5</vt:i4>
      </vt:variant>
      <vt:variant>
        <vt:lpwstr>mailto:golovanov@rosenergoatom.ru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 Sheikholeslami , Mehran</dc:creator>
  <cp:lastModifiedBy>Mghods</cp:lastModifiedBy>
  <cp:revision>2</cp:revision>
  <cp:lastPrinted>2014-08-30T09:49:00Z</cp:lastPrinted>
  <dcterms:created xsi:type="dcterms:W3CDTF">2014-09-22T03:16:00Z</dcterms:created>
  <dcterms:modified xsi:type="dcterms:W3CDTF">2014-09-22T03:16:00Z</dcterms:modified>
</cp:coreProperties>
</file>