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85347" w14:textId="1CE2CDA4" w:rsidR="00FA7D78" w:rsidRDefault="00FA7D78" w:rsidP="00FA7D78">
      <w:pPr>
        <w:tabs>
          <w:tab w:val="left" w:pos="1985"/>
        </w:tabs>
        <w:suppressAutoHyphens/>
        <w:overflowPunct w:val="0"/>
        <w:autoSpaceDE w:val="0"/>
        <w:jc w:val="left"/>
        <w:rPr>
          <w:rFonts w:cs="Calibri"/>
          <w:b/>
          <w:szCs w:val="20"/>
          <w:lang w:val="ru-RU" w:eastAsia="ar-SA"/>
        </w:rPr>
      </w:pPr>
    </w:p>
    <w:p w14:paraId="43F7C167" w14:textId="77777777" w:rsidR="004A55F9" w:rsidRDefault="004A55F9" w:rsidP="00FA7D78">
      <w:pPr>
        <w:tabs>
          <w:tab w:val="left" w:pos="1985"/>
        </w:tabs>
        <w:suppressAutoHyphens/>
        <w:overflowPunct w:val="0"/>
        <w:autoSpaceDE w:val="0"/>
        <w:jc w:val="left"/>
        <w:rPr>
          <w:rFonts w:cs="Calibri"/>
          <w:b/>
          <w:szCs w:val="20"/>
          <w:lang w:val="ru-RU" w:eastAsia="ar-SA"/>
        </w:rPr>
      </w:pPr>
    </w:p>
    <w:p w14:paraId="12C3686F" w14:textId="77777777" w:rsidR="004A55F9" w:rsidRDefault="004A55F9" w:rsidP="00FA7D78">
      <w:pPr>
        <w:tabs>
          <w:tab w:val="left" w:pos="1985"/>
        </w:tabs>
        <w:suppressAutoHyphens/>
        <w:overflowPunct w:val="0"/>
        <w:autoSpaceDE w:val="0"/>
        <w:jc w:val="left"/>
        <w:rPr>
          <w:rFonts w:cs="Calibri"/>
          <w:b/>
          <w:szCs w:val="20"/>
          <w:lang w:val="ru-RU" w:eastAsia="ar-SA"/>
        </w:rPr>
      </w:pPr>
    </w:p>
    <w:p w14:paraId="6D8A1FE5" w14:textId="77777777" w:rsidR="004A55F9" w:rsidRDefault="004A55F9" w:rsidP="00FA7D78">
      <w:pPr>
        <w:tabs>
          <w:tab w:val="left" w:pos="1985"/>
        </w:tabs>
        <w:suppressAutoHyphens/>
        <w:overflowPunct w:val="0"/>
        <w:autoSpaceDE w:val="0"/>
        <w:jc w:val="left"/>
        <w:rPr>
          <w:rFonts w:cs="Calibri"/>
          <w:b/>
          <w:szCs w:val="20"/>
          <w:lang w:val="ru-RU" w:eastAsia="ar-SA"/>
        </w:rPr>
      </w:pPr>
    </w:p>
    <w:p w14:paraId="66F68F85" w14:textId="77777777" w:rsidR="004A55F9" w:rsidRDefault="004A55F9" w:rsidP="00FA7D78">
      <w:pPr>
        <w:tabs>
          <w:tab w:val="left" w:pos="1985"/>
        </w:tabs>
        <w:suppressAutoHyphens/>
        <w:overflowPunct w:val="0"/>
        <w:autoSpaceDE w:val="0"/>
        <w:jc w:val="left"/>
        <w:rPr>
          <w:rFonts w:cs="Calibri"/>
          <w:b/>
          <w:szCs w:val="20"/>
          <w:lang w:val="ru-RU" w:eastAsia="ar-SA"/>
        </w:rPr>
      </w:pPr>
    </w:p>
    <w:p w14:paraId="1BECE0EC" w14:textId="77777777" w:rsidR="004A55F9" w:rsidRDefault="004A55F9" w:rsidP="00FA7D78">
      <w:pPr>
        <w:tabs>
          <w:tab w:val="left" w:pos="1985"/>
        </w:tabs>
        <w:suppressAutoHyphens/>
        <w:overflowPunct w:val="0"/>
        <w:autoSpaceDE w:val="0"/>
        <w:jc w:val="left"/>
        <w:rPr>
          <w:rFonts w:cs="Calibri"/>
          <w:b/>
          <w:szCs w:val="20"/>
          <w:lang w:val="ru-RU" w:eastAsia="ar-SA"/>
        </w:rPr>
      </w:pPr>
    </w:p>
    <w:p w14:paraId="697D7E05" w14:textId="77777777" w:rsidR="004A55F9" w:rsidRDefault="004A55F9" w:rsidP="00FA7D78">
      <w:pPr>
        <w:tabs>
          <w:tab w:val="left" w:pos="1985"/>
        </w:tabs>
        <w:suppressAutoHyphens/>
        <w:overflowPunct w:val="0"/>
        <w:autoSpaceDE w:val="0"/>
        <w:jc w:val="left"/>
        <w:rPr>
          <w:rFonts w:cs="Calibri"/>
          <w:b/>
          <w:szCs w:val="20"/>
          <w:lang w:val="ru-RU" w:eastAsia="ar-SA"/>
        </w:rPr>
      </w:pPr>
    </w:p>
    <w:p w14:paraId="0E58802D" w14:textId="77777777" w:rsidR="004A55F9" w:rsidRDefault="004A55F9" w:rsidP="00FA7D78">
      <w:pPr>
        <w:tabs>
          <w:tab w:val="left" w:pos="1985"/>
        </w:tabs>
        <w:suppressAutoHyphens/>
        <w:overflowPunct w:val="0"/>
        <w:autoSpaceDE w:val="0"/>
        <w:jc w:val="left"/>
        <w:rPr>
          <w:rFonts w:cs="Calibri"/>
          <w:b/>
          <w:szCs w:val="20"/>
          <w:lang w:val="ru-RU" w:eastAsia="ar-SA"/>
        </w:rPr>
      </w:pPr>
    </w:p>
    <w:p w14:paraId="743A0993" w14:textId="77777777" w:rsidR="004A55F9" w:rsidRDefault="004A55F9" w:rsidP="00FA7D78">
      <w:pPr>
        <w:tabs>
          <w:tab w:val="left" w:pos="1985"/>
        </w:tabs>
        <w:suppressAutoHyphens/>
        <w:overflowPunct w:val="0"/>
        <w:autoSpaceDE w:val="0"/>
        <w:jc w:val="left"/>
        <w:rPr>
          <w:rFonts w:cs="Calibri"/>
          <w:b/>
          <w:szCs w:val="20"/>
          <w:lang w:val="ru-RU" w:eastAsia="ar-SA"/>
        </w:rPr>
      </w:pPr>
    </w:p>
    <w:p w14:paraId="718E3453" w14:textId="77777777" w:rsidR="004A55F9" w:rsidRDefault="004A55F9" w:rsidP="00FA7D78">
      <w:pPr>
        <w:tabs>
          <w:tab w:val="left" w:pos="1985"/>
        </w:tabs>
        <w:suppressAutoHyphens/>
        <w:overflowPunct w:val="0"/>
        <w:autoSpaceDE w:val="0"/>
        <w:jc w:val="left"/>
        <w:rPr>
          <w:rFonts w:cs="Calibri"/>
          <w:b/>
          <w:szCs w:val="20"/>
          <w:lang w:val="ru-RU" w:eastAsia="ar-SA"/>
        </w:rPr>
      </w:pPr>
    </w:p>
    <w:p w14:paraId="777A51F4" w14:textId="77777777" w:rsidR="004A55F9" w:rsidRDefault="004A55F9" w:rsidP="00FA7D78">
      <w:pPr>
        <w:tabs>
          <w:tab w:val="left" w:pos="1985"/>
        </w:tabs>
        <w:suppressAutoHyphens/>
        <w:overflowPunct w:val="0"/>
        <w:autoSpaceDE w:val="0"/>
        <w:jc w:val="left"/>
        <w:rPr>
          <w:rFonts w:cs="Calibri"/>
          <w:b/>
          <w:szCs w:val="20"/>
          <w:lang w:val="ru-RU" w:eastAsia="ar-SA"/>
        </w:rPr>
      </w:pPr>
    </w:p>
    <w:p w14:paraId="2AA6FCF2" w14:textId="77777777" w:rsidR="004A55F9" w:rsidRDefault="004A55F9" w:rsidP="00FA7D78">
      <w:pPr>
        <w:tabs>
          <w:tab w:val="left" w:pos="1985"/>
        </w:tabs>
        <w:suppressAutoHyphens/>
        <w:overflowPunct w:val="0"/>
        <w:autoSpaceDE w:val="0"/>
        <w:jc w:val="left"/>
        <w:rPr>
          <w:rFonts w:cs="Calibri"/>
          <w:b/>
          <w:szCs w:val="20"/>
          <w:lang w:val="ru-RU" w:eastAsia="ar-SA"/>
        </w:rPr>
      </w:pPr>
    </w:p>
    <w:p w14:paraId="63429AC4" w14:textId="77777777" w:rsidR="004A55F9" w:rsidRDefault="004A55F9" w:rsidP="00FA7D78">
      <w:pPr>
        <w:tabs>
          <w:tab w:val="left" w:pos="1985"/>
        </w:tabs>
        <w:suppressAutoHyphens/>
        <w:overflowPunct w:val="0"/>
        <w:autoSpaceDE w:val="0"/>
        <w:jc w:val="left"/>
        <w:rPr>
          <w:rFonts w:cs="Calibri"/>
          <w:b/>
          <w:szCs w:val="20"/>
          <w:lang w:val="ru-RU" w:eastAsia="ar-SA"/>
        </w:rPr>
      </w:pPr>
    </w:p>
    <w:p w14:paraId="0D383CA7" w14:textId="77777777" w:rsidR="004A55F9" w:rsidRDefault="004A55F9" w:rsidP="00FA7D78">
      <w:pPr>
        <w:tabs>
          <w:tab w:val="left" w:pos="1985"/>
        </w:tabs>
        <w:suppressAutoHyphens/>
        <w:overflowPunct w:val="0"/>
        <w:autoSpaceDE w:val="0"/>
        <w:jc w:val="left"/>
        <w:rPr>
          <w:rFonts w:cs="Calibri"/>
          <w:b/>
          <w:szCs w:val="20"/>
          <w:lang w:val="ru-RU" w:eastAsia="ar-SA"/>
        </w:rPr>
      </w:pPr>
    </w:p>
    <w:p w14:paraId="417B9847" w14:textId="77777777" w:rsidR="004A55F9" w:rsidRDefault="004A55F9" w:rsidP="00FA7D78">
      <w:pPr>
        <w:tabs>
          <w:tab w:val="left" w:pos="1985"/>
        </w:tabs>
        <w:suppressAutoHyphens/>
        <w:overflowPunct w:val="0"/>
        <w:autoSpaceDE w:val="0"/>
        <w:jc w:val="left"/>
        <w:rPr>
          <w:rFonts w:cs="Calibri"/>
          <w:b/>
          <w:szCs w:val="20"/>
          <w:lang w:val="ru-RU" w:eastAsia="ar-SA"/>
        </w:rPr>
      </w:pPr>
    </w:p>
    <w:p w14:paraId="3D8DABD1" w14:textId="77777777" w:rsidR="004A55F9" w:rsidRDefault="004A55F9" w:rsidP="00FA7D78">
      <w:pPr>
        <w:tabs>
          <w:tab w:val="left" w:pos="1985"/>
        </w:tabs>
        <w:suppressAutoHyphens/>
        <w:overflowPunct w:val="0"/>
        <w:autoSpaceDE w:val="0"/>
        <w:jc w:val="left"/>
        <w:rPr>
          <w:rFonts w:cs="Calibri"/>
          <w:b/>
          <w:szCs w:val="20"/>
          <w:lang w:val="ru-RU" w:eastAsia="ar-SA"/>
        </w:rPr>
      </w:pPr>
    </w:p>
    <w:p w14:paraId="7F054A76" w14:textId="77777777" w:rsidR="004A55F9" w:rsidRDefault="004A55F9" w:rsidP="00FA7D78">
      <w:pPr>
        <w:tabs>
          <w:tab w:val="left" w:pos="1985"/>
        </w:tabs>
        <w:suppressAutoHyphens/>
        <w:overflowPunct w:val="0"/>
        <w:autoSpaceDE w:val="0"/>
        <w:jc w:val="left"/>
        <w:rPr>
          <w:rFonts w:cs="Calibri"/>
          <w:b/>
          <w:szCs w:val="20"/>
          <w:lang w:val="ru-RU" w:eastAsia="ar-SA"/>
        </w:rPr>
      </w:pPr>
    </w:p>
    <w:p w14:paraId="09069365" w14:textId="77777777" w:rsidR="004A55F9" w:rsidRDefault="004A55F9" w:rsidP="00FA7D78">
      <w:pPr>
        <w:tabs>
          <w:tab w:val="left" w:pos="1985"/>
        </w:tabs>
        <w:suppressAutoHyphens/>
        <w:overflowPunct w:val="0"/>
        <w:autoSpaceDE w:val="0"/>
        <w:jc w:val="left"/>
        <w:rPr>
          <w:rFonts w:cs="Calibri"/>
          <w:b/>
          <w:szCs w:val="20"/>
          <w:lang w:val="ru-RU" w:eastAsia="ar-SA"/>
        </w:rPr>
      </w:pPr>
    </w:p>
    <w:p w14:paraId="5C514D5A" w14:textId="77777777" w:rsidR="004A55F9" w:rsidRDefault="004A55F9" w:rsidP="00FA7D78">
      <w:pPr>
        <w:tabs>
          <w:tab w:val="left" w:pos="1985"/>
        </w:tabs>
        <w:suppressAutoHyphens/>
        <w:overflowPunct w:val="0"/>
        <w:autoSpaceDE w:val="0"/>
        <w:jc w:val="left"/>
        <w:rPr>
          <w:rFonts w:cs="Calibri"/>
          <w:b/>
          <w:szCs w:val="20"/>
          <w:lang w:val="ru-RU" w:eastAsia="ar-SA"/>
        </w:rPr>
      </w:pPr>
    </w:p>
    <w:p w14:paraId="3611505C" w14:textId="77777777" w:rsidR="004A55F9" w:rsidRDefault="004A55F9" w:rsidP="00FA7D78">
      <w:pPr>
        <w:tabs>
          <w:tab w:val="left" w:pos="1985"/>
        </w:tabs>
        <w:suppressAutoHyphens/>
        <w:overflowPunct w:val="0"/>
        <w:autoSpaceDE w:val="0"/>
        <w:jc w:val="left"/>
        <w:rPr>
          <w:rFonts w:cs="Calibri"/>
          <w:b/>
          <w:szCs w:val="20"/>
          <w:lang w:val="ru-RU" w:eastAsia="ar-SA"/>
        </w:rPr>
      </w:pPr>
    </w:p>
    <w:p w14:paraId="5144AB05" w14:textId="77777777" w:rsidR="004A55F9" w:rsidRDefault="004A55F9" w:rsidP="00FA7D78">
      <w:pPr>
        <w:tabs>
          <w:tab w:val="left" w:pos="1985"/>
        </w:tabs>
        <w:suppressAutoHyphens/>
        <w:overflowPunct w:val="0"/>
        <w:autoSpaceDE w:val="0"/>
        <w:jc w:val="left"/>
        <w:rPr>
          <w:rFonts w:cs="Calibri"/>
          <w:b/>
          <w:szCs w:val="20"/>
          <w:lang w:val="ru-RU" w:eastAsia="ar-SA"/>
        </w:rPr>
      </w:pPr>
    </w:p>
    <w:p w14:paraId="5261B13D" w14:textId="77777777" w:rsidR="004A55F9" w:rsidRDefault="004A55F9" w:rsidP="00FA7D78">
      <w:pPr>
        <w:tabs>
          <w:tab w:val="left" w:pos="1985"/>
        </w:tabs>
        <w:suppressAutoHyphens/>
        <w:overflowPunct w:val="0"/>
        <w:autoSpaceDE w:val="0"/>
        <w:jc w:val="left"/>
        <w:rPr>
          <w:rFonts w:cs="Calibri"/>
          <w:b/>
          <w:szCs w:val="20"/>
          <w:lang w:val="ru-RU" w:eastAsia="ar-SA"/>
        </w:rPr>
      </w:pPr>
    </w:p>
    <w:p w14:paraId="08D94383" w14:textId="77777777" w:rsidR="004A55F9" w:rsidRDefault="004A55F9" w:rsidP="00FA7D78">
      <w:pPr>
        <w:tabs>
          <w:tab w:val="left" w:pos="1985"/>
        </w:tabs>
        <w:suppressAutoHyphens/>
        <w:overflowPunct w:val="0"/>
        <w:autoSpaceDE w:val="0"/>
        <w:jc w:val="left"/>
        <w:rPr>
          <w:rFonts w:cs="Calibri"/>
          <w:b/>
          <w:szCs w:val="20"/>
          <w:lang w:val="ru-RU" w:eastAsia="ar-SA"/>
        </w:rPr>
      </w:pPr>
    </w:p>
    <w:p w14:paraId="11FF9D9C" w14:textId="77777777" w:rsidR="004A55F9" w:rsidRDefault="004A55F9" w:rsidP="00FA7D78">
      <w:pPr>
        <w:tabs>
          <w:tab w:val="left" w:pos="1985"/>
        </w:tabs>
        <w:suppressAutoHyphens/>
        <w:overflowPunct w:val="0"/>
        <w:autoSpaceDE w:val="0"/>
        <w:jc w:val="left"/>
        <w:rPr>
          <w:rFonts w:cs="Calibri"/>
          <w:b/>
          <w:szCs w:val="20"/>
          <w:lang w:val="ru-RU" w:eastAsia="ar-SA"/>
        </w:rPr>
      </w:pPr>
    </w:p>
    <w:p w14:paraId="164E12CF" w14:textId="77777777" w:rsidR="004A55F9" w:rsidRDefault="004A55F9" w:rsidP="00FA7D78">
      <w:pPr>
        <w:tabs>
          <w:tab w:val="left" w:pos="1985"/>
        </w:tabs>
        <w:suppressAutoHyphens/>
        <w:overflowPunct w:val="0"/>
        <w:autoSpaceDE w:val="0"/>
        <w:jc w:val="left"/>
        <w:rPr>
          <w:rFonts w:cs="Calibri"/>
          <w:b/>
          <w:szCs w:val="20"/>
          <w:lang w:val="ru-RU" w:eastAsia="ar-SA"/>
        </w:rPr>
      </w:pPr>
    </w:p>
    <w:p w14:paraId="4C345E53" w14:textId="77777777" w:rsidR="004A55F9" w:rsidRDefault="004A55F9" w:rsidP="00FA7D78">
      <w:pPr>
        <w:tabs>
          <w:tab w:val="left" w:pos="1985"/>
        </w:tabs>
        <w:suppressAutoHyphens/>
        <w:overflowPunct w:val="0"/>
        <w:autoSpaceDE w:val="0"/>
        <w:jc w:val="left"/>
        <w:rPr>
          <w:rFonts w:cs="Calibri"/>
          <w:b/>
          <w:szCs w:val="20"/>
          <w:lang w:val="ru-RU" w:eastAsia="ar-SA"/>
        </w:rPr>
      </w:pPr>
    </w:p>
    <w:p w14:paraId="101368CD" w14:textId="77777777" w:rsidR="004A55F9" w:rsidRDefault="004A55F9" w:rsidP="00FA7D78">
      <w:pPr>
        <w:tabs>
          <w:tab w:val="left" w:pos="1985"/>
        </w:tabs>
        <w:suppressAutoHyphens/>
        <w:overflowPunct w:val="0"/>
        <w:autoSpaceDE w:val="0"/>
        <w:jc w:val="left"/>
        <w:rPr>
          <w:rFonts w:cs="Calibri"/>
          <w:b/>
          <w:szCs w:val="20"/>
          <w:lang w:val="ru-RU" w:eastAsia="ar-SA"/>
        </w:rPr>
      </w:pPr>
    </w:p>
    <w:p w14:paraId="53A8415C" w14:textId="77777777" w:rsidR="004A55F9" w:rsidRDefault="004A55F9" w:rsidP="00FA7D78">
      <w:pPr>
        <w:tabs>
          <w:tab w:val="left" w:pos="1985"/>
        </w:tabs>
        <w:suppressAutoHyphens/>
        <w:overflowPunct w:val="0"/>
        <w:autoSpaceDE w:val="0"/>
        <w:jc w:val="left"/>
        <w:rPr>
          <w:rFonts w:cs="Calibri"/>
          <w:b/>
          <w:szCs w:val="20"/>
          <w:lang w:val="ru-RU" w:eastAsia="ar-SA"/>
        </w:rPr>
      </w:pPr>
    </w:p>
    <w:p w14:paraId="78E04BCC" w14:textId="77777777" w:rsidR="004A55F9" w:rsidRDefault="004A55F9" w:rsidP="00FA7D78">
      <w:pPr>
        <w:tabs>
          <w:tab w:val="left" w:pos="1985"/>
        </w:tabs>
        <w:suppressAutoHyphens/>
        <w:overflowPunct w:val="0"/>
        <w:autoSpaceDE w:val="0"/>
        <w:jc w:val="left"/>
        <w:rPr>
          <w:rFonts w:cs="Calibri"/>
          <w:b/>
          <w:szCs w:val="20"/>
          <w:lang w:val="ru-RU" w:eastAsia="ar-SA"/>
        </w:rPr>
      </w:pPr>
    </w:p>
    <w:p w14:paraId="4FC8C818" w14:textId="77777777" w:rsidR="004A55F9" w:rsidRDefault="004A55F9" w:rsidP="00FA7D78">
      <w:pPr>
        <w:tabs>
          <w:tab w:val="left" w:pos="1985"/>
        </w:tabs>
        <w:suppressAutoHyphens/>
        <w:overflowPunct w:val="0"/>
        <w:autoSpaceDE w:val="0"/>
        <w:jc w:val="left"/>
        <w:rPr>
          <w:rFonts w:cs="Calibri"/>
          <w:b/>
          <w:szCs w:val="20"/>
          <w:lang w:val="ru-RU" w:eastAsia="ar-SA"/>
        </w:rPr>
      </w:pPr>
    </w:p>
    <w:p w14:paraId="64B12BA4" w14:textId="77777777" w:rsidR="004A55F9" w:rsidRDefault="004A55F9" w:rsidP="00FA7D78">
      <w:pPr>
        <w:tabs>
          <w:tab w:val="left" w:pos="1985"/>
        </w:tabs>
        <w:suppressAutoHyphens/>
        <w:overflowPunct w:val="0"/>
        <w:autoSpaceDE w:val="0"/>
        <w:jc w:val="left"/>
        <w:rPr>
          <w:rFonts w:cs="Calibri"/>
          <w:b/>
          <w:szCs w:val="20"/>
          <w:lang w:val="ru-RU" w:eastAsia="ar-SA"/>
        </w:rPr>
      </w:pPr>
    </w:p>
    <w:p w14:paraId="7BE41422" w14:textId="77777777" w:rsidR="004A55F9" w:rsidRDefault="004A55F9" w:rsidP="00FA7D78">
      <w:pPr>
        <w:tabs>
          <w:tab w:val="left" w:pos="1985"/>
        </w:tabs>
        <w:suppressAutoHyphens/>
        <w:overflowPunct w:val="0"/>
        <w:autoSpaceDE w:val="0"/>
        <w:jc w:val="left"/>
        <w:rPr>
          <w:rFonts w:cs="Calibri"/>
          <w:b/>
          <w:szCs w:val="20"/>
          <w:lang w:val="ru-RU" w:eastAsia="ar-SA"/>
        </w:rPr>
      </w:pPr>
    </w:p>
    <w:p w14:paraId="77E54938" w14:textId="77777777" w:rsidR="004A55F9" w:rsidRDefault="004A55F9" w:rsidP="00FA7D78">
      <w:pPr>
        <w:tabs>
          <w:tab w:val="left" w:pos="1985"/>
        </w:tabs>
        <w:suppressAutoHyphens/>
        <w:overflowPunct w:val="0"/>
        <w:autoSpaceDE w:val="0"/>
        <w:jc w:val="left"/>
        <w:rPr>
          <w:rFonts w:cs="Calibri"/>
          <w:b/>
          <w:szCs w:val="20"/>
          <w:lang w:val="ru-RU" w:eastAsia="ar-SA"/>
        </w:rPr>
      </w:pPr>
    </w:p>
    <w:p w14:paraId="3236E6B3" w14:textId="77777777" w:rsidR="004A55F9" w:rsidRDefault="004A55F9" w:rsidP="00FA7D78">
      <w:pPr>
        <w:tabs>
          <w:tab w:val="left" w:pos="1985"/>
        </w:tabs>
        <w:suppressAutoHyphens/>
        <w:overflowPunct w:val="0"/>
        <w:autoSpaceDE w:val="0"/>
        <w:jc w:val="left"/>
        <w:rPr>
          <w:rFonts w:cs="Calibri"/>
          <w:b/>
          <w:szCs w:val="20"/>
          <w:lang w:val="ru-RU" w:eastAsia="ar-SA"/>
        </w:rPr>
      </w:pPr>
    </w:p>
    <w:p w14:paraId="7F3D3684" w14:textId="77777777" w:rsidR="004A55F9" w:rsidRDefault="004A55F9" w:rsidP="00FA7D78">
      <w:pPr>
        <w:tabs>
          <w:tab w:val="left" w:pos="1985"/>
        </w:tabs>
        <w:suppressAutoHyphens/>
        <w:overflowPunct w:val="0"/>
        <w:autoSpaceDE w:val="0"/>
        <w:jc w:val="left"/>
        <w:rPr>
          <w:rFonts w:cs="Calibri"/>
          <w:b/>
          <w:szCs w:val="20"/>
          <w:lang w:val="ru-RU" w:eastAsia="ar-SA"/>
        </w:rPr>
      </w:pPr>
    </w:p>
    <w:p w14:paraId="6A616FD2" w14:textId="77777777" w:rsidR="004A55F9" w:rsidRDefault="004A55F9" w:rsidP="00FA7D78">
      <w:pPr>
        <w:tabs>
          <w:tab w:val="left" w:pos="1985"/>
        </w:tabs>
        <w:suppressAutoHyphens/>
        <w:overflowPunct w:val="0"/>
        <w:autoSpaceDE w:val="0"/>
        <w:jc w:val="left"/>
        <w:rPr>
          <w:rFonts w:cs="Calibri"/>
          <w:b/>
          <w:szCs w:val="20"/>
          <w:lang w:val="ru-RU" w:eastAsia="ar-SA"/>
        </w:rPr>
      </w:pPr>
    </w:p>
    <w:p w14:paraId="370BAD85" w14:textId="77777777" w:rsidR="004A55F9" w:rsidRDefault="004A55F9" w:rsidP="00FA7D78">
      <w:pPr>
        <w:tabs>
          <w:tab w:val="left" w:pos="1985"/>
        </w:tabs>
        <w:suppressAutoHyphens/>
        <w:overflowPunct w:val="0"/>
        <w:autoSpaceDE w:val="0"/>
        <w:jc w:val="left"/>
        <w:rPr>
          <w:rFonts w:cs="Calibri"/>
          <w:b/>
          <w:szCs w:val="20"/>
          <w:lang w:val="ru-RU" w:eastAsia="ar-SA"/>
        </w:rPr>
      </w:pPr>
    </w:p>
    <w:p w14:paraId="560CA62D" w14:textId="77777777" w:rsidR="004A55F9" w:rsidRDefault="004A55F9" w:rsidP="00FA7D78">
      <w:pPr>
        <w:tabs>
          <w:tab w:val="left" w:pos="1985"/>
        </w:tabs>
        <w:suppressAutoHyphens/>
        <w:overflowPunct w:val="0"/>
        <w:autoSpaceDE w:val="0"/>
        <w:jc w:val="left"/>
        <w:rPr>
          <w:rFonts w:cs="Calibri"/>
          <w:b/>
          <w:szCs w:val="20"/>
          <w:lang w:val="ru-RU" w:eastAsia="ar-SA"/>
        </w:rPr>
      </w:pPr>
    </w:p>
    <w:p w14:paraId="3E4FE48A" w14:textId="77777777" w:rsidR="004A55F9" w:rsidRDefault="004A55F9" w:rsidP="00FA7D78">
      <w:pPr>
        <w:tabs>
          <w:tab w:val="left" w:pos="1985"/>
        </w:tabs>
        <w:suppressAutoHyphens/>
        <w:overflowPunct w:val="0"/>
        <w:autoSpaceDE w:val="0"/>
        <w:jc w:val="left"/>
        <w:rPr>
          <w:rFonts w:cs="Calibri"/>
          <w:b/>
          <w:szCs w:val="20"/>
          <w:lang w:val="ru-RU" w:eastAsia="ar-SA"/>
        </w:rPr>
      </w:pPr>
    </w:p>
    <w:p w14:paraId="19FF53F5" w14:textId="77777777" w:rsidR="004A55F9" w:rsidRDefault="004A55F9" w:rsidP="00FA7D78">
      <w:pPr>
        <w:tabs>
          <w:tab w:val="left" w:pos="1985"/>
        </w:tabs>
        <w:suppressAutoHyphens/>
        <w:overflowPunct w:val="0"/>
        <w:autoSpaceDE w:val="0"/>
        <w:jc w:val="left"/>
        <w:rPr>
          <w:rFonts w:cs="Calibri"/>
          <w:b/>
          <w:szCs w:val="20"/>
          <w:lang w:val="ru-RU" w:eastAsia="ar-SA"/>
        </w:rPr>
      </w:pPr>
    </w:p>
    <w:p w14:paraId="73449EF7" w14:textId="77777777" w:rsidR="004A55F9" w:rsidRDefault="004A55F9" w:rsidP="00FA7D78">
      <w:pPr>
        <w:tabs>
          <w:tab w:val="left" w:pos="1985"/>
        </w:tabs>
        <w:suppressAutoHyphens/>
        <w:overflowPunct w:val="0"/>
        <w:autoSpaceDE w:val="0"/>
        <w:jc w:val="left"/>
        <w:rPr>
          <w:rFonts w:cs="Calibri"/>
          <w:b/>
          <w:szCs w:val="20"/>
          <w:lang w:val="ru-RU" w:eastAsia="ar-SA"/>
        </w:rPr>
      </w:pPr>
    </w:p>
    <w:p w14:paraId="2A935614" w14:textId="77777777" w:rsidR="004A55F9" w:rsidRDefault="004A55F9" w:rsidP="00FA7D78">
      <w:pPr>
        <w:tabs>
          <w:tab w:val="left" w:pos="1985"/>
        </w:tabs>
        <w:suppressAutoHyphens/>
        <w:overflowPunct w:val="0"/>
        <w:autoSpaceDE w:val="0"/>
        <w:jc w:val="left"/>
        <w:rPr>
          <w:rFonts w:cs="Calibri"/>
          <w:b/>
          <w:szCs w:val="20"/>
          <w:lang w:val="ru-RU" w:eastAsia="ar-SA"/>
        </w:rPr>
      </w:pPr>
    </w:p>
    <w:p w14:paraId="715A09EA" w14:textId="77777777" w:rsidR="004A55F9" w:rsidRDefault="004A55F9" w:rsidP="00FA7D78">
      <w:pPr>
        <w:tabs>
          <w:tab w:val="left" w:pos="1985"/>
        </w:tabs>
        <w:suppressAutoHyphens/>
        <w:overflowPunct w:val="0"/>
        <w:autoSpaceDE w:val="0"/>
        <w:jc w:val="left"/>
        <w:rPr>
          <w:rFonts w:cs="Calibri"/>
          <w:b/>
          <w:szCs w:val="20"/>
          <w:lang w:val="ru-RU" w:eastAsia="ar-SA"/>
        </w:rPr>
      </w:pPr>
    </w:p>
    <w:p w14:paraId="263B4F3E" w14:textId="77777777" w:rsidR="004A55F9" w:rsidRDefault="004A55F9" w:rsidP="00FA7D78">
      <w:pPr>
        <w:tabs>
          <w:tab w:val="left" w:pos="1985"/>
        </w:tabs>
        <w:suppressAutoHyphens/>
        <w:overflowPunct w:val="0"/>
        <w:autoSpaceDE w:val="0"/>
        <w:jc w:val="left"/>
        <w:rPr>
          <w:rFonts w:cs="Calibri"/>
          <w:b/>
          <w:szCs w:val="20"/>
          <w:lang w:val="ru-RU" w:eastAsia="ar-SA"/>
        </w:rPr>
      </w:pPr>
    </w:p>
    <w:p w14:paraId="79CC632E" w14:textId="77777777" w:rsidR="004A55F9" w:rsidRDefault="004A55F9" w:rsidP="00FA7D78">
      <w:pPr>
        <w:tabs>
          <w:tab w:val="left" w:pos="1985"/>
        </w:tabs>
        <w:suppressAutoHyphens/>
        <w:overflowPunct w:val="0"/>
        <w:autoSpaceDE w:val="0"/>
        <w:jc w:val="left"/>
        <w:rPr>
          <w:rFonts w:cs="Calibri"/>
          <w:b/>
          <w:szCs w:val="20"/>
          <w:lang w:eastAsia="ar-SA"/>
        </w:rPr>
      </w:pPr>
    </w:p>
    <w:p w14:paraId="1E9FAA07" w14:textId="77777777" w:rsidR="00FA7D78" w:rsidRDefault="00FA7D78" w:rsidP="00FA7D78">
      <w:pPr>
        <w:tabs>
          <w:tab w:val="left" w:pos="1985"/>
        </w:tabs>
        <w:suppressAutoHyphens/>
        <w:overflowPunct w:val="0"/>
        <w:autoSpaceDE w:val="0"/>
        <w:jc w:val="left"/>
        <w:rPr>
          <w:rFonts w:cs="Calibri"/>
          <w:b/>
          <w:szCs w:val="20"/>
          <w:lang w:eastAsia="ar-SA"/>
        </w:rPr>
      </w:pPr>
    </w:p>
    <w:p w14:paraId="40643232" w14:textId="3105CB95" w:rsidR="00FA7D78" w:rsidRDefault="00FA7D78" w:rsidP="00FA7D78">
      <w:pPr>
        <w:tabs>
          <w:tab w:val="left" w:pos="1985"/>
        </w:tabs>
        <w:suppressAutoHyphens/>
        <w:overflowPunct w:val="0"/>
        <w:autoSpaceDE w:val="0"/>
        <w:jc w:val="left"/>
        <w:rPr>
          <w:i/>
          <w:szCs w:val="20"/>
        </w:rPr>
      </w:pPr>
      <w:r>
        <w:rPr>
          <w:b/>
          <w:szCs w:val="20"/>
        </w:rPr>
        <w:tab/>
      </w:r>
    </w:p>
    <w:p w14:paraId="465FCDF3" w14:textId="77777777" w:rsidR="004A55F9" w:rsidRPr="00D82291" w:rsidRDefault="004A55F9" w:rsidP="00FA7D78">
      <w:pPr>
        <w:tabs>
          <w:tab w:val="left" w:pos="1985"/>
        </w:tabs>
        <w:suppressAutoHyphens/>
        <w:overflowPunct w:val="0"/>
        <w:autoSpaceDE w:val="0"/>
        <w:jc w:val="left"/>
        <w:rPr>
          <w:rFonts w:cs="Calibri"/>
          <w:i/>
          <w:szCs w:val="20"/>
        </w:rPr>
      </w:pPr>
    </w:p>
    <w:p w14:paraId="5EE69170" w14:textId="77777777" w:rsidR="00FA7D78" w:rsidRDefault="00FA7D78" w:rsidP="00FA7D78">
      <w:pPr>
        <w:pStyle w:val="aHeader"/>
        <w:spacing w:after="0"/>
        <w:rPr>
          <w:rFonts w:ascii="Times New Roman" w:hAnsi="Times New Roman"/>
          <w:b/>
        </w:rPr>
      </w:pPr>
    </w:p>
    <w:p w14:paraId="449E5E24" w14:textId="77777777" w:rsidR="00D0629E" w:rsidRDefault="00D0629E" w:rsidP="00EB5A4A">
      <w:pPr>
        <w:tabs>
          <w:tab w:val="left" w:pos="1985"/>
        </w:tabs>
        <w:suppressAutoHyphens/>
        <w:overflowPunct w:val="0"/>
        <w:autoSpaceDE w:val="0"/>
        <w:jc w:val="center"/>
        <w:rPr>
          <w:rFonts w:cs="Calibri"/>
          <w:b/>
          <w:szCs w:val="20"/>
          <w:lang w:eastAsia="ar-SA"/>
        </w:rPr>
      </w:pPr>
    </w:p>
    <w:p w14:paraId="36F48C8D" w14:textId="4C92AFE1" w:rsidR="00517EFA" w:rsidRPr="004C43D1" w:rsidRDefault="004A6B8E" w:rsidP="004C43D1">
      <w:pPr>
        <w:tabs>
          <w:tab w:val="left" w:pos="1985"/>
          <w:tab w:val="left" w:pos="8600"/>
        </w:tabs>
        <w:suppressAutoHyphens/>
        <w:overflowPunct w:val="0"/>
        <w:autoSpaceDE w:val="0"/>
        <w:jc w:val="center"/>
        <w:rPr>
          <w:rFonts w:cs="Calibri"/>
          <w:i/>
          <w:szCs w:val="20"/>
        </w:rPr>
      </w:pPr>
      <w:r>
        <w:rPr>
          <w:b/>
          <w:szCs w:val="22"/>
        </w:rPr>
        <w:t>2020</w:t>
      </w:r>
      <w:r>
        <w:rPr>
          <w:b/>
          <w:szCs w:val="22"/>
        </w:rPr>
        <w:br w:type="page"/>
      </w:r>
    </w:p>
    <w:p w14:paraId="5EC0DC61" w14:textId="77777777" w:rsidR="00517EFA" w:rsidRDefault="00517EFA" w:rsidP="00EB5A4A">
      <w:pPr>
        <w:tabs>
          <w:tab w:val="left" w:pos="1985"/>
        </w:tabs>
        <w:suppressAutoHyphens/>
        <w:overflowPunct w:val="0"/>
        <w:autoSpaceDE w:val="0"/>
        <w:rPr>
          <w:rFonts w:eastAsia="Calibri"/>
          <w:b/>
          <w:szCs w:val="22"/>
          <w:lang w:eastAsia="en-US"/>
        </w:rPr>
      </w:pPr>
    </w:p>
    <w:p w14:paraId="27D3694E" w14:textId="77777777" w:rsidR="00DB4197" w:rsidRPr="00EB5A4A" w:rsidRDefault="00DB4197" w:rsidP="00BD12D5">
      <w:pPr>
        <w:tabs>
          <w:tab w:val="left" w:pos="1985"/>
        </w:tabs>
        <w:suppressAutoHyphens/>
        <w:overflowPunct w:val="0"/>
        <w:autoSpaceDE w:val="0"/>
        <w:jc w:val="center"/>
        <w:rPr>
          <w:rFonts w:eastAsia="Calibri"/>
          <w:b/>
          <w:szCs w:val="22"/>
        </w:rPr>
      </w:pPr>
      <w:r>
        <w:rPr>
          <w:b/>
        </w:rPr>
        <w:t>ROSATOM STATE ATOMIC ENERGY CORPORATION</w:t>
      </w:r>
    </w:p>
    <w:p w14:paraId="747B96AC" w14:textId="77777777" w:rsidR="00DB4197" w:rsidRPr="0049417A" w:rsidRDefault="00DB4197" w:rsidP="00EB5A4A">
      <w:pPr>
        <w:pStyle w:val="aff6"/>
      </w:pPr>
      <w:r>
        <w:t xml:space="preserve">JOINT STOCK COMPANY </w:t>
      </w:r>
    </w:p>
    <w:p w14:paraId="44502D4F" w14:textId="77777777" w:rsidR="00DB4197" w:rsidRPr="0049417A" w:rsidRDefault="00DB4197" w:rsidP="00EB5A4A">
      <w:pPr>
        <w:pStyle w:val="aff6"/>
      </w:pPr>
      <w:r>
        <w:t>ATOMSTROYEXPORT</w:t>
      </w:r>
    </w:p>
    <w:p w14:paraId="52E70E08" w14:textId="77777777" w:rsidR="00DB4197" w:rsidRDefault="004C43D1" w:rsidP="00EB5A4A">
      <w:pPr>
        <w:pStyle w:val="aff7"/>
        <w:rPr>
          <w:sz w:val="28"/>
          <w:szCs w:val="28"/>
        </w:rPr>
      </w:pPr>
      <w:r w:rsidRPr="00AC414F">
        <w:rPr>
          <w:sz w:val="28"/>
          <w:szCs w:val="28"/>
          <w:lang w:val="ru-RU"/>
        </w:rPr>
        <w:drawing>
          <wp:inline distT="0" distB="0" distL="0" distR="0" wp14:anchorId="351FBD6C" wp14:editId="1DB29F58">
            <wp:extent cx="1105231" cy="769039"/>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S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1658" cy="787427"/>
                    </a:xfrm>
                    <a:prstGeom prst="rect">
                      <a:avLst/>
                    </a:prstGeom>
                  </pic:spPr>
                </pic:pic>
              </a:graphicData>
            </a:graphic>
          </wp:inline>
        </w:drawing>
      </w:r>
    </w:p>
    <w:p w14:paraId="05123D0D" w14:textId="77777777" w:rsidR="001D2610" w:rsidRPr="001D2610" w:rsidRDefault="001D2610" w:rsidP="001D2610">
      <w:pPr>
        <w:pStyle w:val="affa"/>
        <w:rPr>
          <w:lang w:eastAsia="ru-RU"/>
        </w:rPr>
      </w:pPr>
    </w:p>
    <w:p w14:paraId="27BCBDAB" w14:textId="77777777" w:rsidR="00DB4197" w:rsidRDefault="00DB4197" w:rsidP="00EB5A4A">
      <w:pPr>
        <w:pStyle w:val="aff8"/>
      </w:pPr>
      <w:r>
        <w:t>Project 53 NPP</w:t>
      </w:r>
    </w:p>
    <w:p w14:paraId="0EC50777" w14:textId="77777777" w:rsidR="00DB4197" w:rsidRDefault="00DB4197" w:rsidP="00EB5A4A">
      <w:pPr>
        <w:pStyle w:val="aff8"/>
        <w:rPr>
          <w:rFonts w:asciiTheme="minorHAnsi" w:hAnsiTheme="minorHAnsi"/>
        </w:rPr>
      </w:pPr>
      <w:r>
        <w:t>POWER UNITS 2, 3</w:t>
      </w:r>
    </w:p>
    <w:p w14:paraId="37BC1881" w14:textId="65B23265" w:rsidR="006636C3" w:rsidRPr="00EB5A4A" w:rsidRDefault="006636C3" w:rsidP="00EB5A4A">
      <w:pPr>
        <w:spacing w:line="360" w:lineRule="auto"/>
        <w:jc w:val="center"/>
        <w:rPr>
          <w:b/>
          <w:sz w:val="28"/>
        </w:rPr>
      </w:pPr>
      <w:r>
        <w:rPr>
          <w:b/>
          <w:sz w:val="28"/>
        </w:rPr>
        <w:t>Procedure</w:t>
      </w:r>
      <w:ins w:id="0" w:author="Lenovo" w:date="2020-06-24T13:53:00Z">
        <w:r w:rsidR="00BC1FBB">
          <w:rPr>
            <w:b/>
            <w:sz w:val="28"/>
          </w:rPr>
          <w:t xml:space="preserve"> (which kind of procedure</w:t>
        </w:r>
      </w:ins>
      <w:ins w:id="1" w:author="Lenovo" w:date="2020-06-25T10:44:00Z">
        <w:r w:rsidR="000E212D">
          <w:rPr>
            <w:b/>
            <w:sz w:val="28"/>
          </w:rPr>
          <w:t xml:space="preserve"> MP or WP</w:t>
        </w:r>
      </w:ins>
      <w:ins w:id="2" w:author="Lenovo" w:date="2020-06-24T13:53:00Z">
        <w:r w:rsidR="00BC1FBB">
          <w:rPr>
            <w:b/>
            <w:sz w:val="28"/>
          </w:rPr>
          <w:t>?)</w:t>
        </w:r>
      </w:ins>
      <w:r>
        <w:rPr>
          <w:b/>
          <w:sz w:val="28"/>
        </w:rPr>
        <w:t xml:space="preserve"> </w:t>
      </w:r>
    </w:p>
    <w:p w14:paraId="4604D026" w14:textId="793C9746" w:rsidR="000F0DC7" w:rsidRPr="006B16E7" w:rsidRDefault="000F0DC7" w:rsidP="00EB5A4A">
      <w:pPr>
        <w:pStyle w:val="ae"/>
        <w:rPr>
          <w:sz w:val="28"/>
        </w:rPr>
      </w:pPr>
      <w:r>
        <w:rPr>
          <w:sz w:val="28"/>
        </w:rPr>
        <w:t>The Contractor’s Interaction with the Principal’s representatives</w:t>
      </w:r>
    </w:p>
    <w:p w14:paraId="41B21FFD" w14:textId="0D669A9C" w:rsidR="000F0DC7" w:rsidRDefault="00792365" w:rsidP="00EB5A4A">
      <w:pPr>
        <w:pStyle w:val="ae"/>
        <w:rPr>
          <w:ins w:id="3" w:author="Lenovo" w:date="2020-06-25T12:39:00Z"/>
          <w:sz w:val="28"/>
        </w:rPr>
      </w:pPr>
      <w:r>
        <w:rPr>
          <w:sz w:val="28"/>
        </w:rPr>
        <w:t>in the Contractor’s office in the RF</w:t>
      </w:r>
    </w:p>
    <w:p w14:paraId="3445F85D" w14:textId="40702352" w:rsidR="00671648" w:rsidRPr="00671648" w:rsidRDefault="00671648" w:rsidP="00671648">
      <w:pPr>
        <w:pStyle w:val="af0"/>
        <w:rPr>
          <w:lang w:eastAsia="ru-RU"/>
          <w:rPrChange w:id="4" w:author="Lenovo" w:date="2020-06-25T12:39:00Z">
            <w:rPr>
              <w:sz w:val="28"/>
            </w:rPr>
          </w:rPrChange>
        </w:rPr>
        <w:pPrChange w:id="5" w:author="Lenovo" w:date="2020-06-25T12:39:00Z">
          <w:pPr>
            <w:pStyle w:val="ae"/>
          </w:pPr>
        </w:pPrChange>
      </w:pPr>
      <w:ins w:id="6" w:author="Lenovo" w:date="2020-06-25T12:40:00Z">
        <w:r>
          <w:rPr>
            <w:lang w:eastAsia="ru-RU"/>
          </w:rPr>
          <w:t xml:space="preserve">is </w:t>
        </w:r>
      </w:ins>
      <w:ins w:id="7" w:author="Lenovo" w:date="2020-06-25T12:39:00Z">
        <w:r>
          <w:rPr>
            <w:lang w:eastAsia="ru-RU"/>
          </w:rPr>
          <w:t xml:space="preserve">the name of this procedure the same as stated in </w:t>
        </w:r>
      </w:ins>
      <w:ins w:id="8" w:author="Lenovo" w:date="2020-06-25T12:40:00Z">
        <w:r>
          <w:rPr>
            <w:lang w:eastAsia="ru-RU"/>
          </w:rPr>
          <w:t>higher</w:t>
        </w:r>
      </w:ins>
      <w:ins w:id="9" w:author="Lenovo" w:date="2020-06-25T12:39:00Z">
        <w:r>
          <w:rPr>
            <w:lang w:eastAsia="ru-RU"/>
          </w:rPr>
          <w:t xml:space="preserve"> level document?</w:t>
        </w:r>
      </w:ins>
    </w:p>
    <w:p w14:paraId="6982131C" w14:textId="77777777" w:rsidR="006636C3" w:rsidRPr="006636C3" w:rsidRDefault="006636C3" w:rsidP="00EB5A4A">
      <w:pPr>
        <w:pStyle w:val="af0"/>
        <w:rPr>
          <w:lang w:eastAsia="ru-RU"/>
        </w:rPr>
      </w:pPr>
    </w:p>
    <w:p w14:paraId="3E241015" w14:textId="77777777" w:rsidR="000F0DC7" w:rsidRPr="00446385" w:rsidRDefault="005A6B9F" w:rsidP="00EB5A4A">
      <w:pPr>
        <w:pStyle w:val="ae"/>
        <w:rPr>
          <w:rFonts w:asciiTheme="minorHAnsi" w:hAnsiTheme="minorHAnsi"/>
          <w:sz w:val="32"/>
          <w:szCs w:val="32"/>
        </w:rPr>
      </w:pPr>
      <w:r>
        <w:rPr>
          <w:sz w:val="32"/>
          <w:szCs w:val="32"/>
        </w:rPr>
        <w:t>BU2.0903.0.0.PM.DC0033</w:t>
      </w:r>
    </w:p>
    <w:p w14:paraId="0889D996" w14:textId="77777777" w:rsidR="00DB4197" w:rsidRDefault="00090C6D" w:rsidP="00EB5A4A">
      <w:pPr>
        <w:pStyle w:val="aHeader"/>
        <w:spacing w:after="0"/>
        <w:rPr>
          <w:rFonts w:ascii="Times New Roman" w:hAnsi="Times New Roman"/>
          <w:b/>
        </w:rPr>
      </w:pPr>
      <w:r>
        <w:rPr>
          <w:rFonts w:ascii="Times New Roman" w:hAnsi="Times New Roman"/>
          <w:b/>
        </w:rPr>
        <w:t>Revision B01</w:t>
      </w:r>
    </w:p>
    <w:p w14:paraId="2B6D0ECF" w14:textId="77777777" w:rsidR="00DB4197" w:rsidRDefault="00DB4197" w:rsidP="00EB5A4A">
      <w:pPr>
        <w:pStyle w:val="aHeader"/>
        <w:spacing w:after="0"/>
        <w:rPr>
          <w:rFonts w:ascii="Times New Roman" w:hAnsi="Times New Roman"/>
          <w:b/>
        </w:rPr>
      </w:pPr>
    </w:p>
    <w:p w14:paraId="11DDE156" w14:textId="77777777" w:rsidR="000F0DC7" w:rsidRDefault="000F0DC7" w:rsidP="00EB5A4A">
      <w:pPr>
        <w:pStyle w:val="aHeader"/>
        <w:spacing w:after="0"/>
        <w:rPr>
          <w:rFonts w:ascii="Times New Roman" w:hAnsi="Times New Roman"/>
          <w:b/>
        </w:rPr>
      </w:pPr>
    </w:p>
    <w:p w14:paraId="081A5452" w14:textId="77777777" w:rsidR="00D0629E" w:rsidRDefault="00D0629E" w:rsidP="00EB5A4A">
      <w:pPr>
        <w:pStyle w:val="aHeader"/>
        <w:spacing w:after="0"/>
        <w:rPr>
          <w:rFonts w:ascii="Times New Roman" w:hAnsi="Times New Roman"/>
          <w:b/>
        </w:rPr>
      </w:pPr>
    </w:p>
    <w:p w14:paraId="75218A7A" w14:textId="6A862F84" w:rsidR="00D0629E" w:rsidDel="00EE6F01" w:rsidRDefault="00D0629E" w:rsidP="00EB5A4A">
      <w:pPr>
        <w:pStyle w:val="aHeader"/>
        <w:spacing w:after="0"/>
        <w:rPr>
          <w:del w:id="10" w:author="Lenovo" w:date="2020-06-25T12:56:00Z"/>
          <w:rFonts w:ascii="Times New Roman" w:hAnsi="Times New Roman"/>
          <w:b/>
        </w:rPr>
      </w:pPr>
    </w:p>
    <w:p w14:paraId="22CA6F78" w14:textId="38D9CEF1" w:rsidR="00D0629E" w:rsidDel="00EE6F01" w:rsidRDefault="00D0629E" w:rsidP="00EB5A4A">
      <w:pPr>
        <w:pStyle w:val="aHeader"/>
        <w:spacing w:after="0"/>
        <w:rPr>
          <w:del w:id="11" w:author="Lenovo" w:date="2020-06-25T12:56:00Z"/>
          <w:rFonts w:ascii="Times New Roman" w:hAnsi="Times New Roman"/>
          <w:b/>
        </w:rPr>
      </w:pPr>
    </w:p>
    <w:p w14:paraId="4B231FE4" w14:textId="16E4D449" w:rsidR="00D0629E" w:rsidDel="00EE6F01" w:rsidRDefault="00D0629E" w:rsidP="00EB5A4A">
      <w:pPr>
        <w:pStyle w:val="aHeader"/>
        <w:spacing w:after="0"/>
        <w:rPr>
          <w:del w:id="12" w:author="Lenovo" w:date="2020-06-25T12:56:00Z"/>
          <w:rFonts w:ascii="Times New Roman" w:hAnsi="Times New Roman"/>
          <w:b/>
        </w:rPr>
      </w:pPr>
    </w:p>
    <w:p w14:paraId="69A43018" w14:textId="58259F10" w:rsidR="00134E25" w:rsidRDefault="00134E25" w:rsidP="00EB5A4A">
      <w:pPr>
        <w:pStyle w:val="aHeader"/>
        <w:spacing w:after="0"/>
        <w:rPr>
          <w:rFonts w:ascii="Times New Roman" w:hAnsi="Times New Roman"/>
          <w:b/>
        </w:rPr>
      </w:pPr>
    </w:p>
    <w:p w14:paraId="36540773" w14:textId="77777777" w:rsidR="00134E25" w:rsidRDefault="00134E25" w:rsidP="00EB5A4A">
      <w:pPr>
        <w:pStyle w:val="aHeader"/>
        <w:spacing w:after="0"/>
        <w:rPr>
          <w:rFonts w:ascii="Times New Roman" w:hAnsi="Times New Roman"/>
          <w:b/>
        </w:rPr>
      </w:pPr>
    </w:p>
    <w:p w14:paraId="5FF8D937" w14:textId="77777777" w:rsidR="00134E25" w:rsidRDefault="00134E25" w:rsidP="00EB5A4A">
      <w:pPr>
        <w:pStyle w:val="aHeader"/>
        <w:spacing w:after="0"/>
        <w:rPr>
          <w:rFonts w:ascii="Times New Roman" w:hAnsi="Times New Roman"/>
          <w:b/>
        </w:rPr>
      </w:pPr>
    </w:p>
    <w:p w14:paraId="1D8B4ABE" w14:textId="77777777" w:rsidR="00596527" w:rsidRDefault="00596527" w:rsidP="00EB5A4A">
      <w:pPr>
        <w:pStyle w:val="aHeader"/>
        <w:spacing w:after="0"/>
        <w:rPr>
          <w:rFonts w:ascii="Times New Roman" w:hAnsi="Times New Roman"/>
          <w:b/>
        </w:rPr>
      </w:pPr>
    </w:p>
    <w:p w14:paraId="03BF177F" w14:textId="77777777" w:rsidR="00596527" w:rsidRDefault="00596527" w:rsidP="00EB5A4A">
      <w:pPr>
        <w:pStyle w:val="aHeader"/>
        <w:spacing w:after="0"/>
        <w:rPr>
          <w:rFonts w:ascii="Times New Roman" w:hAnsi="Times New Roman"/>
          <w:b/>
        </w:rPr>
      </w:pPr>
    </w:p>
    <w:p w14:paraId="54F506A7" w14:textId="77777777" w:rsidR="00D0629E" w:rsidRDefault="00D0629E" w:rsidP="00EB5A4A">
      <w:pPr>
        <w:pStyle w:val="aHeader"/>
        <w:spacing w:after="0"/>
        <w:rPr>
          <w:rFonts w:ascii="Times New Roman" w:hAnsi="Times New Roman"/>
          <w:b/>
        </w:rPr>
      </w:pPr>
    </w:p>
    <w:p w14:paraId="570D1241" w14:textId="77777777" w:rsidR="00D0629E" w:rsidRPr="00435A33" w:rsidRDefault="00D0629E" w:rsidP="00EB5A4A">
      <w:pPr>
        <w:pStyle w:val="aHeader"/>
        <w:spacing w:after="0"/>
        <w:rPr>
          <w:rFonts w:ascii="Times New Roman" w:hAnsi="Times New Roman"/>
          <w:b/>
        </w:rPr>
      </w:pPr>
    </w:p>
    <w:p w14:paraId="2B821C6F" w14:textId="77777777" w:rsidR="00DB4197" w:rsidRDefault="00DB4197" w:rsidP="00EB5A4A">
      <w:pPr>
        <w:pStyle w:val="aHeader"/>
        <w:spacing w:after="0"/>
        <w:jc w:val="both"/>
        <w:rPr>
          <w:rFonts w:ascii="Times New Roman" w:hAnsi="Times New Roman"/>
          <w:b/>
        </w:rPr>
      </w:pPr>
    </w:p>
    <w:tbl>
      <w:tblPr>
        <w:tblW w:w="9498" w:type="dxa"/>
        <w:tblInd w:w="70" w:type="dxa"/>
        <w:tblLayout w:type="fixed"/>
        <w:tblCellMar>
          <w:left w:w="70" w:type="dxa"/>
          <w:right w:w="70" w:type="dxa"/>
        </w:tblCellMar>
        <w:tblLook w:val="00A0" w:firstRow="1" w:lastRow="0" w:firstColumn="1" w:lastColumn="0" w:noHBand="0" w:noVBand="0"/>
      </w:tblPr>
      <w:tblGrid>
        <w:gridCol w:w="3828"/>
        <w:gridCol w:w="5670"/>
      </w:tblGrid>
      <w:tr w:rsidR="00D0629E" w:rsidRPr="00203B32" w14:paraId="2FD58BFD" w14:textId="77777777" w:rsidTr="00D0629E">
        <w:trPr>
          <w:cantSplit/>
          <w:trHeight w:val="861"/>
        </w:trPr>
        <w:tc>
          <w:tcPr>
            <w:tcW w:w="3828" w:type="dxa"/>
            <w:vAlign w:val="bottom"/>
          </w:tcPr>
          <w:p w14:paraId="3989997A" w14:textId="77777777" w:rsidR="00D0629E" w:rsidRPr="00EB5A4A" w:rsidRDefault="00D0629E" w:rsidP="00EB5A4A">
            <w:pPr>
              <w:rPr>
                <w:b/>
                <w:sz w:val="28"/>
              </w:rPr>
            </w:pPr>
            <w:r>
              <w:rPr>
                <w:b/>
                <w:sz w:val="28"/>
              </w:rPr>
              <w:t xml:space="preserve">Head of </w:t>
            </w:r>
          </w:p>
          <w:p w14:paraId="6ED1BE46" w14:textId="19287FD3" w:rsidR="00D0629E" w:rsidRPr="00446385" w:rsidRDefault="00B01ACA" w:rsidP="00EB5A4A">
            <w:pPr>
              <w:rPr>
                <w:b/>
                <w:sz w:val="28"/>
              </w:rPr>
            </w:pPr>
            <w:r>
              <w:rPr>
                <w:b/>
                <w:sz w:val="28"/>
              </w:rPr>
              <w:t>Project Management Division</w:t>
            </w:r>
          </w:p>
          <w:p w14:paraId="7F7D8547" w14:textId="77777777" w:rsidR="00D0629E" w:rsidRPr="00203B32" w:rsidRDefault="00D0629E" w:rsidP="00EB5A4A">
            <w:pPr>
              <w:contextualSpacing/>
              <w:jc w:val="left"/>
              <w:rPr>
                <w:b/>
                <w:sz w:val="28"/>
                <w:szCs w:val="28"/>
              </w:rPr>
            </w:pPr>
          </w:p>
        </w:tc>
        <w:tc>
          <w:tcPr>
            <w:tcW w:w="5670" w:type="dxa"/>
            <w:vAlign w:val="bottom"/>
          </w:tcPr>
          <w:p w14:paraId="0D6EECC2" w14:textId="77777777" w:rsidR="00D0629E" w:rsidRPr="00EB5A4A" w:rsidRDefault="00D0629E" w:rsidP="00EB5A4A">
            <w:pPr>
              <w:jc w:val="right"/>
              <w:rPr>
                <w:b/>
                <w:sz w:val="28"/>
              </w:rPr>
            </w:pPr>
            <w:r>
              <w:rPr>
                <w:b/>
                <w:sz w:val="28"/>
              </w:rPr>
              <w:t>Yu.О. Mikhashula</w:t>
            </w:r>
          </w:p>
          <w:p w14:paraId="737D7A9B" w14:textId="77777777" w:rsidR="00D0629E" w:rsidRPr="00203B32" w:rsidRDefault="00D0629E" w:rsidP="00EB5A4A">
            <w:pPr>
              <w:contextualSpacing/>
              <w:jc w:val="left"/>
              <w:rPr>
                <w:b/>
                <w:sz w:val="28"/>
              </w:rPr>
            </w:pPr>
          </w:p>
        </w:tc>
      </w:tr>
    </w:tbl>
    <w:p w14:paraId="2E68302B" w14:textId="77777777" w:rsidR="00A3124D" w:rsidRDefault="00A3124D" w:rsidP="00A3124D">
      <w:pPr>
        <w:pStyle w:val="af0"/>
        <w:jc w:val="both"/>
      </w:pPr>
    </w:p>
    <w:p w14:paraId="6E0CB17E" w14:textId="77777777" w:rsidR="00056902" w:rsidRPr="00056902" w:rsidRDefault="00056902" w:rsidP="00056902">
      <w:pPr>
        <w:rPr>
          <w:lang w:eastAsia="en-US"/>
        </w:rPr>
      </w:pPr>
    </w:p>
    <w:p w14:paraId="780220BC" w14:textId="7D463A44" w:rsidR="00A3124D" w:rsidRDefault="00671648" w:rsidP="00A3124D">
      <w:pPr>
        <w:pStyle w:val="af0"/>
        <w:jc w:val="both"/>
      </w:pPr>
      <w:ins w:id="13" w:author="Lenovo" w:date="2020-06-25T12:42:00Z">
        <w:r>
          <w:t xml:space="preserve">Does </w:t>
        </w:r>
        <w:r w:rsidR="00D54D3B">
          <w:t xml:space="preserve">not </w:t>
        </w:r>
        <w:r>
          <w:t>it necessary to approve this document by Pavlo</w:t>
        </w:r>
        <w:r w:rsidR="00D54D3B">
          <w:t xml:space="preserve">v and accept by </w:t>
        </w:r>
      </w:ins>
      <w:ins w:id="14" w:author="Lenovo" w:date="2020-06-25T12:43:00Z">
        <w:r w:rsidR="00D54D3B">
          <w:t xml:space="preserve">the Principal </w:t>
        </w:r>
      </w:ins>
      <w:ins w:id="15" w:author="Lenovo" w:date="2020-06-25T12:42:00Z">
        <w:r w:rsidR="00D54D3B">
          <w:t>project manager?</w:t>
        </w:r>
      </w:ins>
    </w:p>
    <w:p w14:paraId="04AED725" w14:textId="04EF00BA" w:rsidR="00517EFA" w:rsidRPr="004A6B8E" w:rsidRDefault="004A6B8E" w:rsidP="00A3124D">
      <w:pPr>
        <w:pStyle w:val="af0"/>
      </w:pPr>
      <w:r>
        <w:lastRenderedPageBreak/>
        <w:t>2020</w:t>
      </w:r>
    </w:p>
    <w:p w14:paraId="428049E2" w14:textId="77777777" w:rsidR="00517EFA" w:rsidRPr="00517EFA" w:rsidRDefault="00517EFA" w:rsidP="00EB5A4A">
      <w:pPr>
        <w:rPr>
          <w:lang w:eastAsia="en-US"/>
        </w:rPr>
        <w:sectPr w:rsidR="00517EFA" w:rsidRPr="00517EFA" w:rsidSect="00EA3352">
          <w:headerReference w:type="even" r:id="rId9"/>
          <w:headerReference w:type="default" r:id="rId10"/>
          <w:footerReference w:type="even" r:id="rId11"/>
          <w:footerReference w:type="default" r:id="rId12"/>
          <w:headerReference w:type="first" r:id="rId13"/>
          <w:pgSz w:w="11906" w:h="16838"/>
          <w:pgMar w:top="567" w:right="567" w:bottom="1134" w:left="1701" w:header="709" w:footer="510" w:gutter="0"/>
          <w:cols w:space="708"/>
          <w:titlePg/>
          <w:docGrid w:linePitch="360"/>
        </w:sectPr>
      </w:pPr>
    </w:p>
    <w:p w14:paraId="4E9F39B8" w14:textId="77777777" w:rsidR="00695DFF" w:rsidRPr="00EB5A4A" w:rsidRDefault="00695DFF" w:rsidP="00EB5A4A">
      <w:pPr>
        <w:spacing w:before="60" w:after="240"/>
        <w:jc w:val="center"/>
        <w:rPr>
          <w:b/>
        </w:rPr>
      </w:pPr>
      <w:r>
        <w:rPr>
          <w:b/>
        </w:rPr>
        <w:lastRenderedPageBreak/>
        <w:t>APPROVAL AND ACCEPTANCE SHEET</w:t>
      </w:r>
    </w:p>
    <w:p w14:paraId="40923253" w14:textId="77777777" w:rsidR="00427163" w:rsidRDefault="00695DFF" w:rsidP="00EB5A4A">
      <w:pPr>
        <w:spacing w:before="60" w:after="240"/>
        <w:jc w:val="left"/>
        <w:rPr>
          <w:ins w:id="16" w:author="Lenovo" w:date="2020-06-24T13:59:00Z"/>
        </w:rPr>
      </w:pPr>
      <w:r>
        <w:t>ON BEHALF OF THE CONTRACTOR</w:t>
      </w:r>
      <w:ins w:id="17" w:author="Lenovo" w:date="2020-06-24T13:55:00Z">
        <w:r w:rsidR="00BC1FBB">
          <w:t xml:space="preserve"> </w:t>
        </w:r>
      </w:ins>
    </w:p>
    <w:p w14:paraId="4D7620C8" w14:textId="33D7061B" w:rsidR="00695DFF" w:rsidRDefault="00BC1FBB" w:rsidP="00427163">
      <w:pPr>
        <w:pStyle w:val="ListParagraph"/>
        <w:numPr>
          <w:ilvl w:val="0"/>
          <w:numId w:val="51"/>
        </w:numPr>
        <w:spacing w:before="60" w:after="240"/>
        <w:jc w:val="left"/>
        <w:rPr>
          <w:ins w:id="18" w:author="Lenovo" w:date="2020-06-24T14:00:00Z"/>
        </w:rPr>
      </w:pPr>
      <w:ins w:id="19" w:author="Lenovo" w:date="2020-06-24T13:55:00Z">
        <w:r>
          <w:t xml:space="preserve">below </w:t>
        </w:r>
      </w:ins>
      <w:ins w:id="20" w:author="Lenovo" w:date="2020-06-24T13:56:00Z">
        <w:r>
          <w:t>mentioned</w:t>
        </w:r>
      </w:ins>
      <w:ins w:id="21" w:author="Lenovo" w:date="2020-06-24T13:55:00Z">
        <w:r>
          <w:t xml:space="preserve"> </w:t>
        </w:r>
      </w:ins>
      <w:ins w:id="22" w:author="Lenovo" w:date="2020-06-24T13:56:00Z">
        <w:r>
          <w:t xml:space="preserve">responsible </w:t>
        </w:r>
      </w:ins>
      <w:ins w:id="23" w:author="Lenovo" w:date="2020-06-24T13:55:00Z">
        <w:r>
          <w:t>person</w:t>
        </w:r>
      </w:ins>
      <w:ins w:id="24" w:author="Lenovo" w:date="2020-06-24T13:57:00Z">
        <w:r>
          <w:t>s of the Contractor</w:t>
        </w:r>
      </w:ins>
      <w:ins w:id="25" w:author="Lenovo" w:date="2020-06-24T13:55:00Z">
        <w:r>
          <w:t xml:space="preserve"> shall read this document and their co</w:t>
        </w:r>
      </w:ins>
      <w:ins w:id="26" w:author="Lenovo" w:date="2020-06-24T13:56:00Z">
        <w:r>
          <w:t>mments shall be applied in the document</w:t>
        </w:r>
      </w:ins>
      <w:ins w:id="27" w:author="Lenovo" w:date="2020-06-24T13:57:00Z">
        <w:r>
          <w:t xml:space="preserve"> befor</w:t>
        </w:r>
      </w:ins>
      <w:ins w:id="28" w:author="Lenovo" w:date="2020-06-24T13:58:00Z">
        <w:r>
          <w:t>e</w:t>
        </w:r>
      </w:ins>
      <w:ins w:id="29" w:author="Lenovo" w:date="2020-06-24T13:57:00Z">
        <w:r>
          <w:t xml:space="preserve"> to submit it to the principal</w:t>
        </w:r>
      </w:ins>
    </w:p>
    <w:p w14:paraId="5B11F766" w14:textId="78762279" w:rsidR="00427163" w:rsidRDefault="00427163">
      <w:pPr>
        <w:pStyle w:val="ListParagraph"/>
        <w:numPr>
          <w:ilvl w:val="0"/>
          <w:numId w:val="51"/>
        </w:numPr>
        <w:spacing w:before="60" w:after="240"/>
        <w:jc w:val="left"/>
        <w:rPr>
          <w:ins w:id="30" w:author="Lenovo" w:date="2020-06-24T13:59:00Z"/>
        </w:rPr>
        <w:pPrChange w:id="31" w:author="Lenovo" w:date="2020-06-24T14:00:00Z">
          <w:pPr>
            <w:spacing w:before="60" w:after="240"/>
            <w:jc w:val="left"/>
          </w:pPr>
        </w:pPrChange>
      </w:pPr>
      <w:ins w:id="32" w:author="Lenovo" w:date="2020-06-24T14:00:00Z">
        <w:r>
          <w:t xml:space="preserve">All the </w:t>
        </w:r>
      </w:ins>
      <w:ins w:id="33" w:author="Lenovo" w:date="2020-06-24T14:01:00Z">
        <w:r>
          <w:t xml:space="preserve">organizational </w:t>
        </w:r>
      </w:ins>
      <w:ins w:id="34" w:author="Lenovo" w:date="2020-06-24T14:02:00Z">
        <w:r>
          <w:t>units</w:t>
        </w:r>
      </w:ins>
      <w:ins w:id="35" w:author="Lenovo" w:date="2020-06-24T14:00:00Z">
        <w:r>
          <w:t xml:space="preserve"> who has any </w:t>
        </w:r>
      </w:ins>
      <w:ins w:id="36" w:author="Lenovo" w:date="2020-06-24T14:04:00Z">
        <w:r w:rsidR="00E92EEC">
          <w:t xml:space="preserve">relevant responsibilities and </w:t>
        </w:r>
      </w:ins>
      <w:ins w:id="37" w:author="Lenovo" w:date="2020-06-24T14:01:00Z">
        <w:r>
          <w:t>interactions</w:t>
        </w:r>
      </w:ins>
      <w:ins w:id="38" w:author="Lenovo" w:date="2020-06-24T14:00:00Z">
        <w:r>
          <w:t xml:space="preserve"> with </w:t>
        </w:r>
      </w:ins>
      <w:ins w:id="39" w:author="Lenovo" w:date="2020-06-24T14:03:00Z">
        <w:r w:rsidR="00E92EEC">
          <w:t xml:space="preserve">the </w:t>
        </w:r>
      </w:ins>
      <w:ins w:id="40" w:author="Lenovo" w:date="2020-06-24T14:00:00Z">
        <w:r>
          <w:t>Principal representatives</w:t>
        </w:r>
      </w:ins>
      <w:ins w:id="41" w:author="Lenovo" w:date="2020-06-24T14:01:00Z">
        <w:r>
          <w:t xml:space="preserve">, shall </w:t>
        </w:r>
      </w:ins>
      <w:ins w:id="42" w:author="Lenovo" w:date="2020-06-24T14:02:00Z">
        <w:r>
          <w:t xml:space="preserve">be added in the following table and </w:t>
        </w:r>
        <w:r w:rsidR="00E92EEC">
          <w:t>sign this document</w:t>
        </w:r>
      </w:ins>
      <w:ins w:id="43" w:author="Lenovo" w:date="2020-06-24T14:03:00Z">
        <w:r w:rsidR="00E92EEC">
          <w:t xml:space="preserve"> (such as contractual unit)</w:t>
        </w:r>
      </w:ins>
      <w:ins w:id="44" w:author="Lenovo" w:date="2020-06-24T14:02:00Z">
        <w:r w:rsidR="00E92EEC">
          <w:t>.</w:t>
        </w:r>
      </w:ins>
    </w:p>
    <w:p w14:paraId="4DDE13C3" w14:textId="77777777" w:rsidR="00427163" w:rsidRPr="003652AC" w:rsidRDefault="00427163" w:rsidP="00427163">
      <w:pPr>
        <w:spacing w:before="60" w:after="240"/>
        <w:jc w:val="lef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835"/>
        <w:gridCol w:w="1985"/>
        <w:gridCol w:w="1417"/>
        <w:gridCol w:w="1134"/>
      </w:tblGrid>
      <w:tr w:rsidR="00695DFF" w:rsidRPr="007252F6" w14:paraId="66AF605A" w14:textId="77777777" w:rsidTr="00EB19F6">
        <w:trPr>
          <w:trHeight w:val="567"/>
        </w:trPr>
        <w:tc>
          <w:tcPr>
            <w:tcW w:w="2410" w:type="dxa"/>
            <w:vAlign w:val="center"/>
          </w:tcPr>
          <w:p w14:paraId="47D489CC" w14:textId="77777777" w:rsidR="00695DFF" w:rsidRPr="00EB5A4A" w:rsidRDefault="00695DFF" w:rsidP="00EB5A4A">
            <w:pPr>
              <w:spacing w:before="60" w:after="60"/>
              <w:jc w:val="center"/>
              <w:rPr>
                <w:b/>
              </w:rPr>
            </w:pPr>
            <w:r>
              <w:rPr>
                <w:b/>
              </w:rPr>
              <w:t>Action</w:t>
            </w:r>
          </w:p>
        </w:tc>
        <w:tc>
          <w:tcPr>
            <w:tcW w:w="2835" w:type="dxa"/>
            <w:vAlign w:val="center"/>
          </w:tcPr>
          <w:p w14:paraId="3FB73B97" w14:textId="77777777" w:rsidR="00695DFF" w:rsidRPr="00EB5A4A" w:rsidRDefault="00695DFF" w:rsidP="00EB5A4A">
            <w:pPr>
              <w:spacing w:before="60" w:after="60"/>
              <w:jc w:val="center"/>
              <w:rPr>
                <w:bCs/>
              </w:rPr>
            </w:pPr>
            <w:r>
              <w:rPr>
                <w:b/>
              </w:rPr>
              <w:t>Position</w:t>
            </w:r>
          </w:p>
        </w:tc>
        <w:tc>
          <w:tcPr>
            <w:tcW w:w="1985" w:type="dxa"/>
            <w:vAlign w:val="center"/>
          </w:tcPr>
          <w:p w14:paraId="7375D995" w14:textId="77777777" w:rsidR="00695DFF" w:rsidRPr="00EB5A4A" w:rsidRDefault="00695DFF" w:rsidP="00EB5A4A">
            <w:pPr>
              <w:spacing w:before="60" w:after="60"/>
              <w:jc w:val="center"/>
              <w:rPr>
                <w:b/>
              </w:rPr>
            </w:pPr>
            <w:r>
              <w:rPr>
                <w:b/>
              </w:rPr>
              <w:t>Full name</w:t>
            </w:r>
          </w:p>
        </w:tc>
        <w:tc>
          <w:tcPr>
            <w:tcW w:w="1417" w:type="dxa"/>
            <w:vAlign w:val="center"/>
          </w:tcPr>
          <w:p w14:paraId="0B291F25" w14:textId="77777777" w:rsidR="00695DFF" w:rsidRPr="00EB5A4A" w:rsidRDefault="00695DFF" w:rsidP="00EB5A4A">
            <w:pPr>
              <w:spacing w:before="60" w:after="60"/>
              <w:jc w:val="center"/>
              <w:rPr>
                <w:b/>
              </w:rPr>
            </w:pPr>
            <w:r>
              <w:rPr>
                <w:b/>
              </w:rPr>
              <w:t>Signature</w:t>
            </w:r>
          </w:p>
        </w:tc>
        <w:tc>
          <w:tcPr>
            <w:tcW w:w="1134" w:type="dxa"/>
            <w:vAlign w:val="center"/>
          </w:tcPr>
          <w:p w14:paraId="439C8537" w14:textId="77777777" w:rsidR="00695DFF" w:rsidRPr="00EB5A4A" w:rsidRDefault="00695DFF" w:rsidP="00EB5A4A">
            <w:pPr>
              <w:spacing w:before="60" w:after="60"/>
              <w:jc w:val="center"/>
              <w:rPr>
                <w:b/>
              </w:rPr>
            </w:pPr>
            <w:r>
              <w:rPr>
                <w:b/>
              </w:rPr>
              <w:t>Date</w:t>
            </w:r>
          </w:p>
        </w:tc>
      </w:tr>
      <w:tr w:rsidR="00695DFF" w:rsidRPr="007252F6" w14:paraId="3110134D" w14:textId="77777777" w:rsidTr="00EB19F6">
        <w:trPr>
          <w:trHeight w:val="1104"/>
        </w:trPr>
        <w:tc>
          <w:tcPr>
            <w:tcW w:w="2410" w:type="dxa"/>
            <w:tcBorders>
              <w:bottom w:val="single" w:sz="4" w:space="0" w:color="auto"/>
            </w:tcBorders>
            <w:vAlign w:val="center"/>
          </w:tcPr>
          <w:p w14:paraId="71104092" w14:textId="77777777" w:rsidR="00695DFF" w:rsidRPr="00EB5A4A" w:rsidRDefault="00695DFF" w:rsidP="00EB5A4A">
            <w:pPr>
              <w:spacing w:before="60" w:after="60"/>
              <w:rPr>
                <w:b/>
              </w:rPr>
            </w:pPr>
            <w:r>
              <w:rPr>
                <w:b/>
              </w:rPr>
              <w:t>AGREED BY:</w:t>
            </w:r>
          </w:p>
        </w:tc>
        <w:tc>
          <w:tcPr>
            <w:tcW w:w="2835" w:type="dxa"/>
            <w:tcBorders>
              <w:bottom w:val="single" w:sz="4" w:space="0" w:color="auto"/>
            </w:tcBorders>
            <w:shd w:val="clear" w:color="auto" w:fill="auto"/>
            <w:vAlign w:val="center"/>
          </w:tcPr>
          <w:p w14:paraId="178A261D" w14:textId="77777777" w:rsidR="00695DFF" w:rsidRPr="00EB5A4A" w:rsidRDefault="000D0730" w:rsidP="003D4363">
            <w:pPr>
              <w:spacing w:before="60" w:after="60"/>
              <w:jc w:val="left"/>
              <w:rPr>
                <w:bCs/>
              </w:rPr>
            </w:pPr>
            <w:r>
              <w:t>Head of Division for Development of Project Management System</w:t>
            </w:r>
          </w:p>
        </w:tc>
        <w:tc>
          <w:tcPr>
            <w:tcW w:w="1985" w:type="dxa"/>
            <w:tcBorders>
              <w:bottom w:val="single" w:sz="4" w:space="0" w:color="auto"/>
            </w:tcBorders>
            <w:vAlign w:val="center"/>
          </w:tcPr>
          <w:p w14:paraId="29E4F0CA" w14:textId="77777777" w:rsidR="00695DFF" w:rsidRPr="00EB5A4A" w:rsidRDefault="003D4363" w:rsidP="003D4363">
            <w:pPr>
              <w:spacing w:before="60" w:after="60"/>
              <w:rPr>
                <w:bCs/>
              </w:rPr>
            </w:pPr>
            <w:r>
              <w:t xml:space="preserve">A.A. Gorshkov </w:t>
            </w:r>
          </w:p>
        </w:tc>
        <w:tc>
          <w:tcPr>
            <w:tcW w:w="1417" w:type="dxa"/>
            <w:tcBorders>
              <w:bottom w:val="single" w:sz="4" w:space="0" w:color="auto"/>
            </w:tcBorders>
            <w:vAlign w:val="center"/>
          </w:tcPr>
          <w:p w14:paraId="4EF64F72" w14:textId="77777777" w:rsidR="00695DFF" w:rsidRPr="00EB5A4A" w:rsidRDefault="00695DFF" w:rsidP="00EB5A4A">
            <w:pPr>
              <w:spacing w:before="60" w:after="60"/>
              <w:rPr>
                <w:bCs/>
              </w:rPr>
            </w:pPr>
          </w:p>
        </w:tc>
        <w:tc>
          <w:tcPr>
            <w:tcW w:w="1134" w:type="dxa"/>
            <w:vAlign w:val="center"/>
          </w:tcPr>
          <w:p w14:paraId="5A52AEFD" w14:textId="77777777" w:rsidR="00695DFF" w:rsidRPr="00EB5A4A" w:rsidRDefault="00695DFF" w:rsidP="00EB5A4A">
            <w:pPr>
              <w:spacing w:before="60" w:after="60"/>
              <w:rPr>
                <w:bCs/>
              </w:rPr>
            </w:pPr>
          </w:p>
        </w:tc>
      </w:tr>
      <w:tr w:rsidR="00695DFF" w:rsidRPr="007252F6" w14:paraId="24B260AB" w14:textId="77777777" w:rsidTr="00EB19F6">
        <w:trPr>
          <w:trHeight w:val="1104"/>
        </w:trPr>
        <w:tc>
          <w:tcPr>
            <w:tcW w:w="2410" w:type="dxa"/>
            <w:vAlign w:val="center"/>
          </w:tcPr>
          <w:p w14:paraId="50C14052" w14:textId="77777777" w:rsidR="00695DFF" w:rsidRPr="00EB5A4A" w:rsidRDefault="00695DFF" w:rsidP="00EB5A4A">
            <w:pPr>
              <w:spacing w:before="60" w:after="60"/>
              <w:rPr>
                <w:b/>
              </w:rPr>
            </w:pPr>
            <w:r>
              <w:rPr>
                <w:b/>
              </w:rPr>
              <w:t>AGREED BY:</w:t>
            </w:r>
          </w:p>
        </w:tc>
        <w:tc>
          <w:tcPr>
            <w:tcW w:w="2835" w:type="dxa"/>
            <w:vAlign w:val="center"/>
          </w:tcPr>
          <w:p w14:paraId="20CD7158" w14:textId="77777777" w:rsidR="00695DFF" w:rsidRPr="00EB5A4A" w:rsidRDefault="003D4363" w:rsidP="00EA3352">
            <w:pPr>
              <w:jc w:val="left"/>
              <w:rPr>
                <w:bCs/>
              </w:rPr>
            </w:pPr>
            <w:r>
              <w:t>Expert of Project Quality Assurance Division</w:t>
            </w:r>
            <w:r>
              <w:rPr>
                <w:rStyle w:val="detail-title"/>
                <w:rFonts w:ascii="Lucida Sans" w:hAnsi="Lucida Sans"/>
                <w:color w:val="222222"/>
                <w:sz w:val="27"/>
                <w:szCs w:val="27"/>
              </w:rPr>
              <w:t xml:space="preserve"> </w:t>
            </w:r>
          </w:p>
        </w:tc>
        <w:tc>
          <w:tcPr>
            <w:tcW w:w="1985" w:type="dxa"/>
            <w:vAlign w:val="center"/>
          </w:tcPr>
          <w:p w14:paraId="0481F17F" w14:textId="77777777" w:rsidR="00695DFF" w:rsidRPr="00EB5A4A" w:rsidRDefault="003D4363" w:rsidP="00EB5A4A">
            <w:pPr>
              <w:spacing w:before="60" w:after="60"/>
              <w:rPr>
                <w:bCs/>
              </w:rPr>
            </w:pPr>
            <w:r>
              <w:t xml:space="preserve">L.A. Stoletov  </w:t>
            </w:r>
          </w:p>
        </w:tc>
        <w:tc>
          <w:tcPr>
            <w:tcW w:w="1417" w:type="dxa"/>
            <w:vAlign w:val="center"/>
          </w:tcPr>
          <w:p w14:paraId="081A5547" w14:textId="77777777" w:rsidR="00695DFF" w:rsidRPr="00EB5A4A" w:rsidRDefault="00695DFF" w:rsidP="00EB5A4A">
            <w:pPr>
              <w:spacing w:before="60" w:after="60"/>
              <w:rPr>
                <w:bCs/>
              </w:rPr>
            </w:pPr>
          </w:p>
        </w:tc>
        <w:tc>
          <w:tcPr>
            <w:tcW w:w="1134" w:type="dxa"/>
            <w:vAlign w:val="center"/>
          </w:tcPr>
          <w:p w14:paraId="75464AD9" w14:textId="77777777" w:rsidR="00695DFF" w:rsidRPr="00EB5A4A" w:rsidRDefault="00695DFF" w:rsidP="00EB5A4A">
            <w:pPr>
              <w:spacing w:before="60" w:after="60"/>
              <w:rPr>
                <w:bCs/>
              </w:rPr>
            </w:pPr>
          </w:p>
        </w:tc>
      </w:tr>
      <w:tr w:rsidR="00BC3DAB" w:rsidRPr="007252F6" w14:paraId="1721DD12" w14:textId="77777777" w:rsidTr="00EB19F6">
        <w:trPr>
          <w:trHeight w:val="1104"/>
        </w:trPr>
        <w:tc>
          <w:tcPr>
            <w:tcW w:w="2410" w:type="dxa"/>
            <w:vAlign w:val="center"/>
          </w:tcPr>
          <w:p w14:paraId="5FA2FA1C" w14:textId="3708CC6A" w:rsidR="00BC3DAB" w:rsidRPr="00EB5A4A" w:rsidRDefault="00BC3DAB" w:rsidP="00EB5A4A">
            <w:pPr>
              <w:spacing w:before="60" w:after="60"/>
              <w:rPr>
                <w:b/>
              </w:rPr>
            </w:pPr>
            <w:r>
              <w:rPr>
                <w:b/>
              </w:rPr>
              <w:t>AGREED BY:</w:t>
            </w:r>
          </w:p>
        </w:tc>
        <w:tc>
          <w:tcPr>
            <w:tcW w:w="2835" w:type="dxa"/>
            <w:vAlign w:val="center"/>
          </w:tcPr>
          <w:p w14:paraId="0A61E85B" w14:textId="65C5F7FC" w:rsidR="00BC3DAB" w:rsidRDefault="00BC3DAB" w:rsidP="00EA3352">
            <w:pPr>
              <w:jc w:val="left"/>
              <w:rPr>
                <w:bCs/>
              </w:rPr>
            </w:pPr>
            <w:r>
              <w:t>Head of Supply Division No. 3</w:t>
            </w:r>
          </w:p>
        </w:tc>
        <w:tc>
          <w:tcPr>
            <w:tcW w:w="1985" w:type="dxa"/>
            <w:vAlign w:val="center"/>
          </w:tcPr>
          <w:p w14:paraId="691B98EA" w14:textId="7F406DEC" w:rsidR="00BC3DAB" w:rsidRDefault="00BC3DAB" w:rsidP="00EB5A4A">
            <w:pPr>
              <w:spacing w:before="60" w:after="60"/>
            </w:pPr>
            <w:r>
              <w:t>V.E. Lobovich</w:t>
            </w:r>
          </w:p>
        </w:tc>
        <w:tc>
          <w:tcPr>
            <w:tcW w:w="1417" w:type="dxa"/>
            <w:vAlign w:val="center"/>
          </w:tcPr>
          <w:p w14:paraId="62C62924" w14:textId="77777777" w:rsidR="00BC3DAB" w:rsidRPr="00EB5A4A" w:rsidRDefault="00BC3DAB" w:rsidP="00EB5A4A">
            <w:pPr>
              <w:spacing w:before="60" w:after="60"/>
              <w:rPr>
                <w:bCs/>
              </w:rPr>
            </w:pPr>
          </w:p>
        </w:tc>
        <w:tc>
          <w:tcPr>
            <w:tcW w:w="1134" w:type="dxa"/>
            <w:vAlign w:val="center"/>
          </w:tcPr>
          <w:p w14:paraId="672525A3" w14:textId="77777777" w:rsidR="00BC3DAB" w:rsidRPr="00EB5A4A" w:rsidRDefault="00BC3DAB" w:rsidP="00EB5A4A">
            <w:pPr>
              <w:spacing w:before="60" w:after="60"/>
              <w:rPr>
                <w:bCs/>
              </w:rPr>
            </w:pPr>
          </w:p>
        </w:tc>
      </w:tr>
    </w:tbl>
    <w:p w14:paraId="6A334115" w14:textId="77777777" w:rsidR="00695DFF" w:rsidRPr="008D5E44" w:rsidRDefault="00695DFF" w:rsidP="00BD12D5">
      <w:pPr>
        <w:pStyle w:val="affffffe"/>
        <w:jc w:val="both"/>
        <w:rPr>
          <w:rFonts w:ascii="Calibri" w:hAnsi="Calibri"/>
          <w:lang w:val="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835"/>
        <w:gridCol w:w="1985"/>
        <w:gridCol w:w="1417"/>
        <w:gridCol w:w="1134"/>
      </w:tblGrid>
      <w:tr w:rsidR="00695DFF" w:rsidRPr="00487AA6" w14:paraId="69D65DDC" w14:textId="77777777" w:rsidTr="00EB19F6">
        <w:trPr>
          <w:trHeight w:val="567"/>
        </w:trPr>
        <w:tc>
          <w:tcPr>
            <w:tcW w:w="2410" w:type="dxa"/>
            <w:vAlign w:val="center"/>
          </w:tcPr>
          <w:p w14:paraId="4B54AEFA" w14:textId="77777777" w:rsidR="00695DFF" w:rsidRPr="00EB5A4A" w:rsidRDefault="00695DFF" w:rsidP="00EB5A4A">
            <w:pPr>
              <w:spacing w:before="60" w:after="60"/>
              <w:jc w:val="center"/>
              <w:rPr>
                <w:b/>
              </w:rPr>
            </w:pPr>
            <w:r>
              <w:rPr>
                <w:b/>
              </w:rPr>
              <w:t>Action</w:t>
            </w:r>
          </w:p>
        </w:tc>
        <w:tc>
          <w:tcPr>
            <w:tcW w:w="2835" w:type="dxa"/>
            <w:vAlign w:val="center"/>
          </w:tcPr>
          <w:p w14:paraId="0AC97953" w14:textId="77777777" w:rsidR="00695DFF" w:rsidRPr="00EB5A4A" w:rsidRDefault="00695DFF" w:rsidP="00EB5A4A">
            <w:pPr>
              <w:spacing w:before="60" w:after="60"/>
              <w:jc w:val="center"/>
              <w:rPr>
                <w:b/>
              </w:rPr>
            </w:pPr>
            <w:r>
              <w:rPr>
                <w:b/>
              </w:rPr>
              <w:t>Position</w:t>
            </w:r>
          </w:p>
        </w:tc>
        <w:tc>
          <w:tcPr>
            <w:tcW w:w="1985" w:type="dxa"/>
            <w:vAlign w:val="center"/>
          </w:tcPr>
          <w:p w14:paraId="6E402A15" w14:textId="77777777" w:rsidR="00695DFF" w:rsidRPr="00EB5A4A" w:rsidRDefault="00695DFF" w:rsidP="00EB5A4A">
            <w:pPr>
              <w:spacing w:before="60" w:after="60"/>
              <w:jc w:val="center"/>
              <w:rPr>
                <w:b/>
              </w:rPr>
            </w:pPr>
            <w:r>
              <w:rPr>
                <w:b/>
              </w:rPr>
              <w:t>Full name</w:t>
            </w:r>
          </w:p>
        </w:tc>
        <w:tc>
          <w:tcPr>
            <w:tcW w:w="1417" w:type="dxa"/>
            <w:vAlign w:val="center"/>
          </w:tcPr>
          <w:p w14:paraId="2E9B6C07" w14:textId="77777777" w:rsidR="00695DFF" w:rsidRPr="00EB5A4A" w:rsidRDefault="00695DFF" w:rsidP="00EB5A4A">
            <w:pPr>
              <w:spacing w:before="60" w:after="60"/>
              <w:jc w:val="center"/>
              <w:rPr>
                <w:b/>
              </w:rPr>
            </w:pPr>
            <w:r>
              <w:rPr>
                <w:b/>
              </w:rPr>
              <w:t>Signature</w:t>
            </w:r>
          </w:p>
        </w:tc>
        <w:tc>
          <w:tcPr>
            <w:tcW w:w="1134" w:type="dxa"/>
            <w:vAlign w:val="center"/>
          </w:tcPr>
          <w:p w14:paraId="1B8C20E3" w14:textId="77777777" w:rsidR="00695DFF" w:rsidRPr="00EB5A4A" w:rsidRDefault="00695DFF" w:rsidP="00EB5A4A">
            <w:pPr>
              <w:spacing w:before="60" w:after="60"/>
              <w:jc w:val="center"/>
              <w:rPr>
                <w:b/>
              </w:rPr>
            </w:pPr>
            <w:r>
              <w:rPr>
                <w:b/>
              </w:rPr>
              <w:t>Date</w:t>
            </w:r>
          </w:p>
        </w:tc>
      </w:tr>
      <w:tr w:rsidR="00695DFF" w:rsidRPr="00487AA6" w14:paraId="60D1BAFB" w14:textId="77777777" w:rsidTr="00EB19F6">
        <w:trPr>
          <w:trHeight w:val="1104"/>
        </w:trPr>
        <w:tc>
          <w:tcPr>
            <w:tcW w:w="2410" w:type="dxa"/>
            <w:vAlign w:val="center"/>
          </w:tcPr>
          <w:p w14:paraId="5FDBA001" w14:textId="77777777" w:rsidR="00695DFF" w:rsidRPr="00EB5A4A" w:rsidRDefault="00695DFF" w:rsidP="00EB5A4A">
            <w:pPr>
              <w:spacing w:before="60" w:after="60"/>
              <w:rPr>
                <w:b/>
              </w:rPr>
            </w:pPr>
            <w:r>
              <w:rPr>
                <w:b/>
              </w:rPr>
              <w:t>CHECKED BY:</w:t>
            </w:r>
          </w:p>
        </w:tc>
        <w:tc>
          <w:tcPr>
            <w:tcW w:w="2835" w:type="dxa"/>
            <w:vAlign w:val="center"/>
          </w:tcPr>
          <w:p w14:paraId="07963376" w14:textId="77777777" w:rsidR="00695DFF" w:rsidRPr="00EB5A4A" w:rsidRDefault="00695DFF" w:rsidP="00EB5A4A">
            <w:pPr>
              <w:spacing w:before="60" w:after="60"/>
              <w:jc w:val="left"/>
              <w:rPr>
                <w:bCs/>
              </w:rPr>
            </w:pPr>
            <w:r>
              <w:t xml:space="preserve">Chief Specialist of Project Methodology Division </w:t>
            </w:r>
          </w:p>
        </w:tc>
        <w:tc>
          <w:tcPr>
            <w:tcW w:w="1985" w:type="dxa"/>
            <w:vAlign w:val="center"/>
          </w:tcPr>
          <w:p w14:paraId="2840FB54" w14:textId="77777777" w:rsidR="00695DFF" w:rsidRPr="00EB5A4A" w:rsidRDefault="00695DFF" w:rsidP="00EB5A4A">
            <w:pPr>
              <w:spacing w:before="60" w:after="60"/>
              <w:rPr>
                <w:bCs/>
              </w:rPr>
            </w:pPr>
            <w:r>
              <w:t>I.A. Sedletskaya</w:t>
            </w:r>
          </w:p>
        </w:tc>
        <w:tc>
          <w:tcPr>
            <w:tcW w:w="1417" w:type="dxa"/>
            <w:vAlign w:val="center"/>
          </w:tcPr>
          <w:p w14:paraId="5FF6879A" w14:textId="77777777" w:rsidR="00695DFF" w:rsidRPr="00EB5A4A" w:rsidRDefault="00695DFF" w:rsidP="00EB5A4A">
            <w:pPr>
              <w:spacing w:before="60" w:after="60"/>
              <w:rPr>
                <w:b/>
              </w:rPr>
            </w:pPr>
          </w:p>
        </w:tc>
        <w:tc>
          <w:tcPr>
            <w:tcW w:w="1134" w:type="dxa"/>
            <w:vAlign w:val="center"/>
          </w:tcPr>
          <w:p w14:paraId="0FBD00BB" w14:textId="77777777" w:rsidR="00695DFF" w:rsidRPr="00EB5A4A" w:rsidRDefault="00695DFF" w:rsidP="00EB5A4A">
            <w:pPr>
              <w:spacing w:before="60" w:after="60"/>
              <w:rPr>
                <w:b/>
              </w:rPr>
            </w:pPr>
          </w:p>
        </w:tc>
      </w:tr>
      <w:tr w:rsidR="00695DFF" w:rsidRPr="00487AA6" w14:paraId="1F3436BF" w14:textId="77777777" w:rsidTr="00EB19F6">
        <w:trPr>
          <w:trHeight w:val="1104"/>
        </w:trPr>
        <w:tc>
          <w:tcPr>
            <w:tcW w:w="2410" w:type="dxa"/>
            <w:vAlign w:val="center"/>
          </w:tcPr>
          <w:p w14:paraId="68FF2019" w14:textId="77777777" w:rsidR="00695DFF" w:rsidRPr="00EB5A4A" w:rsidRDefault="00695DFF" w:rsidP="00EB5A4A">
            <w:pPr>
              <w:spacing w:before="60" w:after="60"/>
              <w:rPr>
                <w:b/>
              </w:rPr>
            </w:pPr>
            <w:r>
              <w:rPr>
                <w:b/>
              </w:rPr>
              <w:t>DEVELOPED BY:</w:t>
            </w:r>
          </w:p>
        </w:tc>
        <w:tc>
          <w:tcPr>
            <w:tcW w:w="2835" w:type="dxa"/>
            <w:vAlign w:val="center"/>
          </w:tcPr>
          <w:p w14:paraId="1E7F5506" w14:textId="77777777" w:rsidR="00695DFF" w:rsidRPr="00EB5A4A" w:rsidRDefault="003B6CEB" w:rsidP="00EB5A4A">
            <w:pPr>
              <w:spacing w:before="60" w:after="60"/>
              <w:jc w:val="left"/>
              <w:rPr>
                <w:bCs/>
              </w:rPr>
            </w:pPr>
            <w:r>
              <w:t>Grade 1 Specialist of Project Management Division</w:t>
            </w:r>
          </w:p>
        </w:tc>
        <w:tc>
          <w:tcPr>
            <w:tcW w:w="1985" w:type="dxa"/>
            <w:vAlign w:val="center"/>
          </w:tcPr>
          <w:p w14:paraId="15ED76E9" w14:textId="77777777" w:rsidR="00695DFF" w:rsidRPr="00EB5A4A" w:rsidRDefault="003B6CEB" w:rsidP="00EB5A4A">
            <w:pPr>
              <w:spacing w:before="60" w:after="60"/>
              <w:rPr>
                <w:bCs/>
              </w:rPr>
            </w:pPr>
            <w:r>
              <w:t>E.B. Velichko</w:t>
            </w:r>
          </w:p>
        </w:tc>
        <w:tc>
          <w:tcPr>
            <w:tcW w:w="1417" w:type="dxa"/>
            <w:vAlign w:val="center"/>
          </w:tcPr>
          <w:p w14:paraId="51F7972B" w14:textId="77777777" w:rsidR="00695DFF" w:rsidRPr="00EB5A4A" w:rsidRDefault="00695DFF" w:rsidP="00EB5A4A">
            <w:pPr>
              <w:spacing w:before="60" w:after="60"/>
              <w:rPr>
                <w:b/>
              </w:rPr>
            </w:pPr>
          </w:p>
        </w:tc>
        <w:tc>
          <w:tcPr>
            <w:tcW w:w="1134" w:type="dxa"/>
            <w:vAlign w:val="center"/>
          </w:tcPr>
          <w:p w14:paraId="226F3440" w14:textId="77777777" w:rsidR="00695DFF" w:rsidRPr="00EB5A4A" w:rsidRDefault="00695DFF" w:rsidP="00EB5A4A">
            <w:pPr>
              <w:spacing w:before="60" w:after="60"/>
              <w:rPr>
                <w:b/>
              </w:rPr>
            </w:pPr>
          </w:p>
        </w:tc>
      </w:tr>
    </w:tbl>
    <w:p w14:paraId="3124F968" w14:textId="77777777" w:rsidR="00695DFF" w:rsidRDefault="00695DFF" w:rsidP="00EB5A4A">
      <w:pPr>
        <w:spacing w:before="60" w:after="240"/>
        <w:jc w:val="left"/>
      </w:pPr>
    </w:p>
    <w:p w14:paraId="7280D136" w14:textId="44C705B4" w:rsidR="00695DFF" w:rsidRPr="003652AC" w:rsidRDefault="00695DFF" w:rsidP="00EB5A4A">
      <w:pPr>
        <w:spacing w:before="60" w:after="240"/>
        <w:jc w:val="left"/>
      </w:pPr>
      <w:r>
        <w:t>ON BEHALF OF THE PRINCIPAL:</w:t>
      </w:r>
      <w:ins w:id="45" w:author="Lenovo" w:date="2020-06-24T14:05:00Z">
        <w:r w:rsidR="00E92EEC">
          <w:t xml:space="preserve"> </w:t>
        </w:r>
      </w:ins>
      <w:ins w:id="46" w:author="Lenovo" w:date="2020-06-24T14:06:00Z">
        <w:r w:rsidR="00E92EEC">
          <w:t xml:space="preserve">is </w:t>
        </w:r>
      </w:ins>
      <w:ins w:id="47" w:author="Lenovo" w:date="2020-06-24T14:05:00Z">
        <w:r w:rsidR="00E92EEC">
          <w:t xml:space="preserve">the format of the following table agreed </w:t>
        </w:r>
      </w:ins>
      <w:ins w:id="48" w:author="Lenovo" w:date="2020-06-24T14:06:00Z">
        <w:r w:rsidR="00E92EEC">
          <w:t xml:space="preserve">by the principal or defined in any higher level </w:t>
        </w:r>
      </w:ins>
      <w:ins w:id="49" w:author="Lenovo" w:date="2020-06-24T14:07:00Z">
        <w:r w:rsidR="00E92EEC">
          <w:t xml:space="preserve">project </w:t>
        </w:r>
      </w:ins>
      <w:ins w:id="50" w:author="Lenovo" w:date="2020-06-24T14:06:00Z">
        <w:r w:rsidR="00E92EEC">
          <w:t>document?</w:t>
        </w:r>
      </w:ins>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835"/>
        <w:gridCol w:w="1985"/>
        <w:gridCol w:w="1417"/>
        <w:gridCol w:w="1134"/>
      </w:tblGrid>
      <w:tr w:rsidR="00695DFF" w:rsidRPr="00487AA6" w14:paraId="12DA7383" w14:textId="77777777" w:rsidTr="00EB19F6">
        <w:trPr>
          <w:trHeight w:val="567"/>
        </w:trPr>
        <w:tc>
          <w:tcPr>
            <w:tcW w:w="2410" w:type="dxa"/>
            <w:vAlign w:val="center"/>
          </w:tcPr>
          <w:p w14:paraId="52E6FAEE" w14:textId="77777777" w:rsidR="00695DFF" w:rsidRPr="00EB5A4A" w:rsidRDefault="00695DFF" w:rsidP="00EB5A4A">
            <w:pPr>
              <w:spacing w:before="60" w:after="60"/>
              <w:jc w:val="center"/>
              <w:rPr>
                <w:b/>
              </w:rPr>
            </w:pPr>
            <w:r>
              <w:rPr>
                <w:b/>
              </w:rPr>
              <w:t>Action</w:t>
            </w:r>
          </w:p>
        </w:tc>
        <w:tc>
          <w:tcPr>
            <w:tcW w:w="2835" w:type="dxa"/>
            <w:vAlign w:val="center"/>
          </w:tcPr>
          <w:p w14:paraId="02354F1C" w14:textId="77777777" w:rsidR="00695DFF" w:rsidRPr="00EB5A4A" w:rsidRDefault="00695DFF" w:rsidP="00EB5A4A">
            <w:pPr>
              <w:spacing w:before="60" w:after="60"/>
              <w:jc w:val="center"/>
              <w:rPr>
                <w:bCs/>
              </w:rPr>
            </w:pPr>
            <w:r>
              <w:rPr>
                <w:b/>
              </w:rPr>
              <w:t>Position</w:t>
            </w:r>
          </w:p>
        </w:tc>
        <w:tc>
          <w:tcPr>
            <w:tcW w:w="1985" w:type="dxa"/>
            <w:vAlign w:val="center"/>
          </w:tcPr>
          <w:p w14:paraId="5228A60F" w14:textId="77777777" w:rsidR="00695DFF" w:rsidRPr="00EB5A4A" w:rsidRDefault="00695DFF" w:rsidP="00EB5A4A">
            <w:pPr>
              <w:spacing w:before="60" w:after="60"/>
              <w:jc w:val="center"/>
              <w:rPr>
                <w:b/>
              </w:rPr>
            </w:pPr>
            <w:r>
              <w:rPr>
                <w:b/>
              </w:rPr>
              <w:t>Full name</w:t>
            </w:r>
          </w:p>
        </w:tc>
        <w:tc>
          <w:tcPr>
            <w:tcW w:w="1417" w:type="dxa"/>
            <w:vAlign w:val="center"/>
          </w:tcPr>
          <w:p w14:paraId="7C7772D4" w14:textId="77777777" w:rsidR="00695DFF" w:rsidRPr="00EB5A4A" w:rsidRDefault="00695DFF" w:rsidP="00EB5A4A">
            <w:pPr>
              <w:spacing w:before="60" w:after="60"/>
              <w:jc w:val="center"/>
              <w:rPr>
                <w:b/>
              </w:rPr>
            </w:pPr>
            <w:r>
              <w:rPr>
                <w:b/>
              </w:rPr>
              <w:t>Signature</w:t>
            </w:r>
          </w:p>
        </w:tc>
        <w:tc>
          <w:tcPr>
            <w:tcW w:w="1134" w:type="dxa"/>
            <w:vAlign w:val="center"/>
          </w:tcPr>
          <w:p w14:paraId="0D7D16A5" w14:textId="77777777" w:rsidR="00695DFF" w:rsidRPr="00EB5A4A" w:rsidRDefault="00695DFF" w:rsidP="00EB5A4A">
            <w:pPr>
              <w:spacing w:before="60" w:after="60"/>
              <w:jc w:val="center"/>
              <w:rPr>
                <w:b/>
              </w:rPr>
            </w:pPr>
            <w:r>
              <w:rPr>
                <w:b/>
              </w:rPr>
              <w:t>Date</w:t>
            </w:r>
          </w:p>
        </w:tc>
      </w:tr>
      <w:tr w:rsidR="00695DFF" w:rsidRPr="00487AA6" w14:paraId="79C6865F" w14:textId="77777777" w:rsidTr="00EB19F6">
        <w:trPr>
          <w:trHeight w:val="1031"/>
        </w:trPr>
        <w:tc>
          <w:tcPr>
            <w:tcW w:w="2410" w:type="dxa"/>
            <w:vAlign w:val="center"/>
          </w:tcPr>
          <w:p w14:paraId="618E2B93" w14:textId="77777777" w:rsidR="00695DFF" w:rsidRPr="00EB5A4A" w:rsidRDefault="00695DFF" w:rsidP="00EB5A4A">
            <w:pPr>
              <w:spacing w:before="60" w:after="60"/>
              <w:jc w:val="center"/>
              <w:rPr>
                <w:b/>
              </w:rPr>
            </w:pPr>
            <w:r>
              <w:rPr>
                <w:b/>
              </w:rPr>
              <w:lastRenderedPageBreak/>
              <w:t>ACCEPTED BY:</w:t>
            </w:r>
          </w:p>
        </w:tc>
        <w:tc>
          <w:tcPr>
            <w:tcW w:w="2835" w:type="dxa"/>
            <w:vAlign w:val="center"/>
          </w:tcPr>
          <w:p w14:paraId="262A8F14" w14:textId="77777777" w:rsidR="00695DFF" w:rsidRPr="00B77B3D" w:rsidRDefault="00543D31" w:rsidP="00543D31">
            <w:pPr>
              <w:spacing w:before="60" w:after="60"/>
              <w:rPr>
                <w:bCs/>
              </w:rPr>
            </w:pPr>
            <w:r>
              <w:t xml:space="preserve">Quality Manager </w:t>
            </w:r>
          </w:p>
        </w:tc>
        <w:tc>
          <w:tcPr>
            <w:tcW w:w="1985" w:type="dxa"/>
            <w:vAlign w:val="center"/>
          </w:tcPr>
          <w:p w14:paraId="49BFC297" w14:textId="77777777" w:rsidR="00695DFF" w:rsidRPr="00EB5A4A" w:rsidRDefault="00695DFF" w:rsidP="00EB5A4A">
            <w:pPr>
              <w:spacing w:before="60" w:after="60"/>
              <w:rPr>
                <w:bCs/>
              </w:rPr>
            </w:pPr>
            <w:r>
              <w:t xml:space="preserve">Sh. Sharegi </w:t>
            </w:r>
          </w:p>
        </w:tc>
        <w:tc>
          <w:tcPr>
            <w:tcW w:w="1417" w:type="dxa"/>
            <w:vAlign w:val="center"/>
          </w:tcPr>
          <w:p w14:paraId="5C98E9E7" w14:textId="77777777" w:rsidR="00695DFF" w:rsidRPr="00EB5A4A" w:rsidRDefault="00695DFF" w:rsidP="00EB5A4A">
            <w:pPr>
              <w:spacing w:before="60" w:after="60"/>
              <w:rPr>
                <w:b/>
              </w:rPr>
            </w:pPr>
          </w:p>
        </w:tc>
        <w:tc>
          <w:tcPr>
            <w:tcW w:w="1134" w:type="dxa"/>
            <w:vAlign w:val="center"/>
          </w:tcPr>
          <w:p w14:paraId="715234F5" w14:textId="77777777" w:rsidR="00695DFF" w:rsidRPr="00EB5A4A" w:rsidRDefault="00695DFF" w:rsidP="00EB5A4A">
            <w:pPr>
              <w:spacing w:before="60" w:after="60"/>
              <w:rPr>
                <w:b/>
              </w:rPr>
            </w:pPr>
          </w:p>
        </w:tc>
      </w:tr>
      <w:tr w:rsidR="00543D31" w:rsidRPr="00487AA6" w14:paraId="735AAFC1" w14:textId="77777777" w:rsidTr="00EB19F6">
        <w:trPr>
          <w:trHeight w:val="1031"/>
        </w:trPr>
        <w:tc>
          <w:tcPr>
            <w:tcW w:w="2410" w:type="dxa"/>
            <w:vAlign w:val="center"/>
          </w:tcPr>
          <w:p w14:paraId="501DF5F4" w14:textId="77777777" w:rsidR="00543D31" w:rsidRPr="00EB5A4A" w:rsidRDefault="00543D31" w:rsidP="00EB5A4A">
            <w:pPr>
              <w:spacing w:before="60" w:after="60"/>
              <w:jc w:val="center"/>
              <w:rPr>
                <w:b/>
              </w:rPr>
            </w:pPr>
            <w:r>
              <w:rPr>
                <w:b/>
              </w:rPr>
              <w:t>AGREED BY:</w:t>
            </w:r>
          </w:p>
        </w:tc>
        <w:tc>
          <w:tcPr>
            <w:tcW w:w="2835" w:type="dxa"/>
            <w:vAlign w:val="center"/>
          </w:tcPr>
          <w:p w14:paraId="28716CD5" w14:textId="1A480772" w:rsidR="00543D31" w:rsidRPr="00B77B3D" w:rsidRDefault="00F17CA2" w:rsidP="00EB5A4A">
            <w:pPr>
              <w:spacing w:before="60" w:after="60"/>
              <w:rPr>
                <w:bCs/>
              </w:rPr>
            </w:pPr>
            <w:r>
              <w:t>Principal’s Representative in the RF</w:t>
            </w:r>
          </w:p>
        </w:tc>
        <w:tc>
          <w:tcPr>
            <w:tcW w:w="1985" w:type="dxa"/>
            <w:vAlign w:val="center"/>
          </w:tcPr>
          <w:p w14:paraId="2268DD08" w14:textId="6BB06B93" w:rsidR="00543D31" w:rsidRPr="0043115F" w:rsidRDefault="00F17CA2" w:rsidP="00B668EE">
            <w:pPr>
              <w:spacing w:before="60" w:after="60"/>
            </w:pPr>
            <w:r>
              <w:rPr>
                <w:color w:val="000000"/>
                <w:szCs w:val="28"/>
              </w:rPr>
              <w:t>S. Ch</w:t>
            </w:r>
            <w:ins w:id="51" w:author="Lenovo" w:date="2020-06-24T14:07:00Z">
              <w:r w:rsidR="00E92EEC">
                <w:rPr>
                  <w:color w:val="000000"/>
                  <w:szCs w:val="28"/>
                </w:rPr>
                <w:t>o</w:t>
              </w:r>
            </w:ins>
            <w:r>
              <w:rPr>
                <w:color w:val="000000"/>
                <w:szCs w:val="28"/>
              </w:rPr>
              <w:t>upanz</w:t>
            </w:r>
            <w:ins w:id="52" w:author="Lenovo" w:date="2020-06-24T14:07:00Z">
              <w:r w:rsidR="00E92EEC">
                <w:rPr>
                  <w:color w:val="000000"/>
                  <w:szCs w:val="28"/>
                </w:rPr>
                <w:t>eydeh</w:t>
              </w:r>
            </w:ins>
            <w:del w:id="53" w:author="Lenovo" w:date="2020-06-24T14:07:00Z">
              <w:r w:rsidDel="00E92EEC">
                <w:rPr>
                  <w:color w:val="000000"/>
                  <w:szCs w:val="28"/>
                </w:rPr>
                <w:delText>ade</w:delText>
              </w:r>
            </w:del>
          </w:p>
        </w:tc>
        <w:tc>
          <w:tcPr>
            <w:tcW w:w="1417" w:type="dxa"/>
            <w:vAlign w:val="center"/>
          </w:tcPr>
          <w:p w14:paraId="2BF4317B" w14:textId="77777777" w:rsidR="00543D31" w:rsidRPr="00EB5A4A" w:rsidRDefault="00543D31" w:rsidP="00EB5A4A">
            <w:pPr>
              <w:spacing w:before="60" w:after="60"/>
              <w:rPr>
                <w:b/>
              </w:rPr>
            </w:pPr>
          </w:p>
        </w:tc>
        <w:tc>
          <w:tcPr>
            <w:tcW w:w="1134" w:type="dxa"/>
            <w:vAlign w:val="center"/>
          </w:tcPr>
          <w:p w14:paraId="521B10A7" w14:textId="77777777" w:rsidR="00543D31" w:rsidRPr="00EB5A4A" w:rsidRDefault="00543D31" w:rsidP="00EB5A4A">
            <w:pPr>
              <w:spacing w:before="60" w:after="60"/>
              <w:rPr>
                <w:b/>
              </w:rPr>
            </w:pPr>
          </w:p>
        </w:tc>
      </w:tr>
    </w:tbl>
    <w:p w14:paraId="63031C2F" w14:textId="3E07F7D5" w:rsidR="00EA7BEC" w:rsidRPr="00D26A6D" w:rsidRDefault="00DB4197" w:rsidP="00172CC4">
      <w:pPr>
        <w:pStyle w:val="af0"/>
        <w:jc w:val="both"/>
      </w:pPr>
      <w:r>
        <w:br w:type="page"/>
      </w:r>
      <w:r w:rsidR="00EA7BEC">
        <w:lastRenderedPageBreak/>
        <w:t>Table of Contents</w:t>
      </w:r>
    </w:p>
    <w:p w14:paraId="5ECE8D0B" w14:textId="77777777" w:rsidR="00BD12D5" w:rsidRDefault="00E86656">
      <w:pPr>
        <w:pStyle w:val="TOC1"/>
        <w:rPr>
          <w:rFonts w:asciiTheme="minorHAnsi" w:eastAsiaTheme="minorEastAsia" w:hAnsiTheme="minorHAnsi" w:cstheme="minorBidi"/>
          <w:noProof/>
          <w:sz w:val="22"/>
          <w:szCs w:val="22"/>
          <w:lang w:val="ru-RU"/>
        </w:rPr>
      </w:pPr>
      <w:r>
        <w:rPr>
          <w:rStyle w:val="Hyperlink"/>
        </w:rPr>
        <w:fldChar w:fldCharType="begin"/>
      </w:r>
      <w:r w:rsidR="00EA7BEC">
        <w:rPr>
          <w:rStyle w:val="Hyperlink"/>
          <w:bCs/>
        </w:rPr>
        <w:instrText xml:space="preserve"> TOC \o "1-3" \h \z \u </w:instrText>
      </w:r>
      <w:r>
        <w:rPr>
          <w:rStyle w:val="Hyperlink"/>
        </w:rPr>
        <w:fldChar w:fldCharType="separate"/>
      </w:r>
      <w:hyperlink w:anchor="_Toc33793718" w:history="1">
        <w:r w:rsidR="00BD12D5" w:rsidRPr="000844E3">
          <w:rPr>
            <w:rStyle w:val="Hyperlink"/>
            <w:noProof/>
          </w:rPr>
          <w:t>1 Purpose</w:t>
        </w:r>
        <w:r w:rsidR="00BD12D5">
          <w:rPr>
            <w:noProof/>
            <w:webHidden/>
          </w:rPr>
          <w:tab/>
        </w:r>
        <w:r w:rsidR="00BD12D5">
          <w:rPr>
            <w:noProof/>
            <w:webHidden/>
          </w:rPr>
          <w:fldChar w:fldCharType="begin"/>
        </w:r>
        <w:r w:rsidR="00BD12D5">
          <w:rPr>
            <w:noProof/>
            <w:webHidden/>
          </w:rPr>
          <w:instrText xml:space="preserve"> PAGEREF _Toc33793718 \h </w:instrText>
        </w:r>
        <w:r w:rsidR="00BD12D5">
          <w:rPr>
            <w:noProof/>
            <w:webHidden/>
          </w:rPr>
        </w:r>
        <w:r w:rsidR="00BD12D5">
          <w:rPr>
            <w:noProof/>
            <w:webHidden/>
          </w:rPr>
          <w:fldChar w:fldCharType="separate"/>
        </w:r>
        <w:r w:rsidR="00172CC4">
          <w:rPr>
            <w:noProof/>
            <w:webHidden/>
          </w:rPr>
          <w:t>5</w:t>
        </w:r>
        <w:r w:rsidR="00BD12D5">
          <w:rPr>
            <w:noProof/>
            <w:webHidden/>
          </w:rPr>
          <w:fldChar w:fldCharType="end"/>
        </w:r>
      </w:hyperlink>
    </w:p>
    <w:p w14:paraId="3505D8FB" w14:textId="77777777" w:rsidR="00BD12D5" w:rsidRDefault="001E1C88">
      <w:pPr>
        <w:pStyle w:val="TOC1"/>
        <w:rPr>
          <w:rFonts w:asciiTheme="minorHAnsi" w:eastAsiaTheme="minorEastAsia" w:hAnsiTheme="minorHAnsi" w:cstheme="minorBidi"/>
          <w:noProof/>
          <w:sz w:val="22"/>
          <w:szCs w:val="22"/>
          <w:lang w:val="ru-RU"/>
        </w:rPr>
      </w:pPr>
      <w:hyperlink w:anchor="_Toc33793719" w:history="1">
        <w:r w:rsidR="00BD12D5" w:rsidRPr="000844E3">
          <w:rPr>
            <w:rStyle w:val="Hyperlink"/>
            <w:noProof/>
          </w:rPr>
          <w:t>2 Scope of application</w:t>
        </w:r>
        <w:r w:rsidR="00BD12D5">
          <w:rPr>
            <w:noProof/>
            <w:webHidden/>
          </w:rPr>
          <w:tab/>
        </w:r>
        <w:r w:rsidR="00BD12D5">
          <w:rPr>
            <w:noProof/>
            <w:webHidden/>
          </w:rPr>
          <w:fldChar w:fldCharType="begin"/>
        </w:r>
        <w:r w:rsidR="00BD12D5">
          <w:rPr>
            <w:noProof/>
            <w:webHidden/>
          </w:rPr>
          <w:instrText xml:space="preserve"> PAGEREF _Toc33793719 \h </w:instrText>
        </w:r>
        <w:r w:rsidR="00BD12D5">
          <w:rPr>
            <w:noProof/>
            <w:webHidden/>
          </w:rPr>
        </w:r>
        <w:r w:rsidR="00BD12D5">
          <w:rPr>
            <w:noProof/>
            <w:webHidden/>
          </w:rPr>
          <w:fldChar w:fldCharType="separate"/>
        </w:r>
        <w:r w:rsidR="00172CC4">
          <w:rPr>
            <w:noProof/>
            <w:webHidden/>
          </w:rPr>
          <w:t>5</w:t>
        </w:r>
        <w:r w:rsidR="00BD12D5">
          <w:rPr>
            <w:noProof/>
            <w:webHidden/>
          </w:rPr>
          <w:fldChar w:fldCharType="end"/>
        </w:r>
      </w:hyperlink>
    </w:p>
    <w:p w14:paraId="3C61E3EF" w14:textId="77777777" w:rsidR="00BD12D5" w:rsidRDefault="001E1C88">
      <w:pPr>
        <w:pStyle w:val="TOC1"/>
        <w:rPr>
          <w:rFonts w:asciiTheme="minorHAnsi" w:eastAsiaTheme="minorEastAsia" w:hAnsiTheme="minorHAnsi" w:cstheme="minorBidi"/>
          <w:noProof/>
          <w:sz w:val="22"/>
          <w:szCs w:val="22"/>
          <w:lang w:val="ru-RU"/>
        </w:rPr>
      </w:pPr>
      <w:hyperlink w:anchor="_Toc33793720" w:history="1">
        <w:r w:rsidR="00BD12D5" w:rsidRPr="000844E3">
          <w:rPr>
            <w:rStyle w:val="Hyperlink"/>
            <w:noProof/>
          </w:rPr>
          <w:t>3 Terms and Definitions</w:t>
        </w:r>
        <w:r w:rsidR="00BD12D5">
          <w:rPr>
            <w:noProof/>
            <w:webHidden/>
          </w:rPr>
          <w:tab/>
        </w:r>
        <w:r w:rsidR="00BD12D5">
          <w:rPr>
            <w:noProof/>
            <w:webHidden/>
          </w:rPr>
          <w:fldChar w:fldCharType="begin"/>
        </w:r>
        <w:r w:rsidR="00BD12D5">
          <w:rPr>
            <w:noProof/>
            <w:webHidden/>
          </w:rPr>
          <w:instrText xml:space="preserve"> PAGEREF _Toc33793720 \h </w:instrText>
        </w:r>
        <w:r w:rsidR="00BD12D5">
          <w:rPr>
            <w:noProof/>
            <w:webHidden/>
          </w:rPr>
        </w:r>
        <w:r w:rsidR="00BD12D5">
          <w:rPr>
            <w:noProof/>
            <w:webHidden/>
          </w:rPr>
          <w:fldChar w:fldCharType="separate"/>
        </w:r>
        <w:r w:rsidR="00172CC4">
          <w:rPr>
            <w:noProof/>
            <w:webHidden/>
          </w:rPr>
          <w:t>6</w:t>
        </w:r>
        <w:r w:rsidR="00BD12D5">
          <w:rPr>
            <w:noProof/>
            <w:webHidden/>
          </w:rPr>
          <w:fldChar w:fldCharType="end"/>
        </w:r>
      </w:hyperlink>
    </w:p>
    <w:p w14:paraId="12721DFF" w14:textId="77777777" w:rsidR="00BD12D5" w:rsidRDefault="001E1C88">
      <w:pPr>
        <w:pStyle w:val="TOC2"/>
        <w:rPr>
          <w:rFonts w:asciiTheme="minorHAnsi" w:eastAsiaTheme="minorEastAsia" w:hAnsiTheme="minorHAnsi" w:cstheme="minorBidi"/>
          <w:noProof/>
          <w:sz w:val="22"/>
          <w:szCs w:val="22"/>
          <w:shd w:val="clear" w:color="auto" w:fill="auto"/>
          <w:lang w:val="ru-RU"/>
        </w:rPr>
      </w:pPr>
      <w:hyperlink w:anchor="_Toc33793721" w:history="1">
        <w:r w:rsidR="00BD12D5" w:rsidRPr="000844E3">
          <w:rPr>
            <w:rStyle w:val="Hyperlink"/>
            <w:noProof/>
          </w:rPr>
          <w:t>4 Reference documents</w:t>
        </w:r>
        <w:r w:rsidR="00BD12D5">
          <w:rPr>
            <w:noProof/>
            <w:webHidden/>
          </w:rPr>
          <w:tab/>
        </w:r>
        <w:r w:rsidR="00BD12D5">
          <w:rPr>
            <w:noProof/>
            <w:webHidden/>
          </w:rPr>
          <w:fldChar w:fldCharType="begin"/>
        </w:r>
        <w:r w:rsidR="00BD12D5">
          <w:rPr>
            <w:noProof/>
            <w:webHidden/>
          </w:rPr>
          <w:instrText xml:space="preserve"> PAGEREF _Toc33793721 \h </w:instrText>
        </w:r>
        <w:r w:rsidR="00BD12D5">
          <w:rPr>
            <w:noProof/>
            <w:webHidden/>
          </w:rPr>
        </w:r>
        <w:r w:rsidR="00BD12D5">
          <w:rPr>
            <w:noProof/>
            <w:webHidden/>
          </w:rPr>
          <w:fldChar w:fldCharType="separate"/>
        </w:r>
        <w:r w:rsidR="00172CC4">
          <w:rPr>
            <w:noProof/>
            <w:webHidden/>
          </w:rPr>
          <w:t>6</w:t>
        </w:r>
        <w:r w:rsidR="00BD12D5">
          <w:rPr>
            <w:noProof/>
            <w:webHidden/>
          </w:rPr>
          <w:fldChar w:fldCharType="end"/>
        </w:r>
      </w:hyperlink>
    </w:p>
    <w:p w14:paraId="3EF56EC4" w14:textId="77777777" w:rsidR="00BD12D5" w:rsidRDefault="001E1C88">
      <w:pPr>
        <w:pStyle w:val="TOC1"/>
        <w:rPr>
          <w:rFonts w:asciiTheme="minorHAnsi" w:eastAsiaTheme="minorEastAsia" w:hAnsiTheme="minorHAnsi" w:cstheme="minorBidi"/>
          <w:noProof/>
          <w:sz w:val="22"/>
          <w:szCs w:val="22"/>
          <w:lang w:val="ru-RU"/>
        </w:rPr>
      </w:pPr>
      <w:hyperlink w:anchor="_Toc33793722" w:history="1">
        <w:r w:rsidR="00BD12D5" w:rsidRPr="000844E3">
          <w:rPr>
            <w:rStyle w:val="Hyperlink"/>
            <w:noProof/>
          </w:rPr>
          <w:t>5 Responsibility</w:t>
        </w:r>
        <w:r w:rsidR="00BD12D5">
          <w:rPr>
            <w:noProof/>
            <w:webHidden/>
          </w:rPr>
          <w:tab/>
        </w:r>
        <w:r w:rsidR="00BD12D5">
          <w:rPr>
            <w:noProof/>
            <w:webHidden/>
          </w:rPr>
          <w:fldChar w:fldCharType="begin"/>
        </w:r>
        <w:r w:rsidR="00BD12D5">
          <w:rPr>
            <w:noProof/>
            <w:webHidden/>
          </w:rPr>
          <w:instrText xml:space="preserve"> PAGEREF _Toc33793722 \h </w:instrText>
        </w:r>
        <w:r w:rsidR="00BD12D5">
          <w:rPr>
            <w:noProof/>
            <w:webHidden/>
          </w:rPr>
        </w:r>
        <w:r w:rsidR="00BD12D5">
          <w:rPr>
            <w:noProof/>
            <w:webHidden/>
          </w:rPr>
          <w:fldChar w:fldCharType="separate"/>
        </w:r>
        <w:r w:rsidR="00172CC4">
          <w:rPr>
            <w:noProof/>
            <w:webHidden/>
          </w:rPr>
          <w:t>7</w:t>
        </w:r>
        <w:r w:rsidR="00BD12D5">
          <w:rPr>
            <w:noProof/>
            <w:webHidden/>
          </w:rPr>
          <w:fldChar w:fldCharType="end"/>
        </w:r>
      </w:hyperlink>
    </w:p>
    <w:p w14:paraId="68A738B5" w14:textId="77777777" w:rsidR="00BD12D5" w:rsidRDefault="001E1C88">
      <w:pPr>
        <w:pStyle w:val="TOC2"/>
        <w:tabs>
          <w:tab w:val="left" w:pos="1320"/>
        </w:tabs>
        <w:rPr>
          <w:rFonts w:asciiTheme="minorHAnsi" w:eastAsiaTheme="minorEastAsia" w:hAnsiTheme="minorHAnsi" w:cstheme="minorBidi"/>
          <w:noProof/>
          <w:sz w:val="22"/>
          <w:szCs w:val="22"/>
          <w:shd w:val="clear" w:color="auto" w:fill="auto"/>
          <w:lang w:val="ru-RU"/>
        </w:rPr>
      </w:pPr>
      <w:hyperlink w:anchor="_Toc33793723" w:history="1">
        <w:r w:rsidR="00BD12D5" w:rsidRPr="000844E3">
          <w:rPr>
            <w:rStyle w:val="Hyperlink"/>
            <w:noProof/>
          </w:rPr>
          <w:t>5.1</w:t>
        </w:r>
        <w:r w:rsidR="00BD12D5">
          <w:rPr>
            <w:rFonts w:asciiTheme="minorHAnsi" w:eastAsiaTheme="minorEastAsia" w:hAnsiTheme="minorHAnsi" w:cstheme="minorBidi"/>
            <w:noProof/>
            <w:sz w:val="22"/>
            <w:szCs w:val="22"/>
            <w:shd w:val="clear" w:color="auto" w:fill="auto"/>
            <w:lang w:val="ru-RU"/>
          </w:rPr>
          <w:tab/>
        </w:r>
        <w:r w:rsidR="00BD12D5" w:rsidRPr="000844E3">
          <w:rPr>
            <w:rStyle w:val="Hyperlink"/>
            <w:noProof/>
          </w:rPr>
          <w:t>Responsibility of the Contractor</w:t>
        </w:r>
        <w:r w:rsidR="00BD12D5">
          <w:rPr>
            <w:noProof/>
            <w:webHidden/>
          </w:rPr>
          <w:tab/>
        </w:r>
        <w:r w:rsidR="00BD12D5">
          <w:rPr>
            <w:noProof/>
            <w:webHidden/>
          </w:rPr>
          <w:fldChar w:fldCharType="begin"/>
        </w:r>
        <w:r w:rsidR="00BD12D5">
          <w:rPr>
            <w:noProof/>
            <w:webHidden/>
          </w:rPr>
          <w:instrText xml:space="preserve"> PAGEREF _Toc33793723 \h </w:instrText>
        </w:r>
        <w:r w:rsidR="00BD12D5">
          <w:rPr>
            <w:noProof/>
            <w:webHidden/>
          </w:rPr>
        </w:r>
        <w:r w:rsidR="00BD12D5">
          <w:rPr>
            <w:noProof/>
            <w:webHidden/>
          </w:rPr>
          <w:fldChar w:fldCharType="separate"/>
        </w:r>
        <w:r w:rsidR="00172CC4">
          <w:rPr>
            <w:noProof/>
            <w:webHidden/>
          </w:rPr>
          <w:t>7</w:t>
        </w:r>
        <w:r w:rsidR="00BD12D5">
          <w:rPr>
            <w:noProof/>
            <w:webHidden/>
          </w:rPr>
          <w:fldChar w:fldCharType="end"/>
        </w:r>
      </w:hyperlink>
    </w:p>
    <w:p w14:paraId="723759FB" w14:textId="77777777" w:rsidR="00BD12D5" w:rsidRDefault="001E1C88">
      <w:pPr>
        <w:pStyle w:val="TOC2"/>
        <w:tabs>
          <w:tab w:val="left" w:pos="1320"/>
        </w:tabs>
        <w:rPr>
          <w:rFonts w:asciiTheme="minorHAnsi" w:eastAsiaTheme="minorEastAsia" w:hAnsiTheme="minorHAnsi" w:cstheme="minorBidi"/>
          <w:noProof/>
          <w:sz w:val="22"/>
          <w:szCs w:val="22"/>
          <w:shd w:val="clear" w:color="auto" w:fill="auto"/>
          <w:lang w:val="ru-RU"/>
        </w:rPr>
      </w:pPr>
      <w:hyperlink w:anchor="_Toc33793724" w:history="1">
        <w:r w:rsidR="00BD12D5" w:rsidRPr="000844E3">
          <w:rPr>
            <w:rStyle w:val="Hyperlink"/>
            <w:noProof/>
          </w:rPr>
          <w:t>5.2</w:t>
        </w:r>
        <w:r w:rsidR="00BD12D5">
          <w:rPr>
            <w:rFonts w:asciiTheme="minorHAnsi" w:eastAsiaTheme="minorEastAsia" w:hAnsiTheme="minorHAnsi" w:cstheme="minorBidi"/>
            <w:noProof/>
            <w:sz w:val="22"/>
            <w:szCs w:val="22"/>
            <w:shd w:val="clear" w:color="auto" w:fill="auto"/>
            <w:lang w:val="ru-RU"/>
          </w:rPr>
          <w:tab/>
        </w:r>
        <w:r w:rsidR="00BD12D5" w:rsidRPr="000844E3">
          <w:rPr>
            <w:rStyle w:val="Hyperlink"/>
            <w:noProof/>
          </w:rPr>
          <w:t>Responsibility of the Principal</w:t>
        </w:r>
        <w:r w:rsidR="00BD12D5">
          <w:rPr>
            <w:noProof/>
            <w:webHidden/>
          </w:rPr>
          <w:tab/>
        </w:r>
        <w:r w:rsidR="00BD12D5">
          <w:rPr>
            <w:noProof/>
            <w:webHidden/>
          </w:rPr>
          <w:fldChar w:fldCharType="begin"/>
        </w:r>
        <w:r w:rsidR="00BD12D5">
          <w:rPr>
            <w:noProof/>
            <w:webHidden/>
          </w:rPr>
          <w:instrText xml:space="preserve"> PAGEREF _Toc33793724 \h </w:instrText>
        </w:r>
        <w:r w:rsidR="00BD12D5">
          <w:rPr>
            <w:noProof/>
            <w:webHidden/>
          </w:rPr>
        </w:r>
        <w:r w:rsidR="00BD12D5">
          <w:rPr>
            <w:noProof/>
            <w:webHidden/>
          </w:rPr>
          <w:fldChar w:fldCharType="separate"/>
        </w:r>
        <w:r w:rsidR="00172CC4">
          <w:rPr>
            <w:noProof/>
            <w:webHidden/>
          </w:rPr>
          <w:t>7</w:t>
        </w:r>
        <w:r w:rsidR="00BD12D5">
          <w:rPr>
            <w:noProof/>
            <w:webHidden/>
          </w:rPr>
          <w:fldChar w:fldCharType="end"/>
        </w:r>
      </w:hyperlink>
    </w:p>
    <w:p w14:paraId="5083F768" w14:textId="77777777" w:rsidR="00BD12D5" w:rsidRDefault="001E1C88">
      <w:pPr>
        <w:pStyle w:val="TOC1"/>
        <w:rPr>
          <w:rFonts w:asciiTheme="minorHAnsi" w:eastAsiaTheme="minorEastAsia" w:hAnsiTheme="minorHAnsi" w:cstheme="minorBidi"/>
          <w:noProof/>
          <w:sz w:val="22"/>
          <w:szCs w:val="22"/>
          <w:lang w:val="ru-RU"/>
        </w:rPr>
      </w:pPr>
      <w:hyperlink w:anchor="_Toc33793725" w:history="1">
        <w:r w:rsidR="00BD12D5" w:rsidRPr="000844E3">
          <w:rPr>
            <w:rStyle w:val="Hyperlink"/>
            <w:noProof/>
          </w:rPr>
          <w:t>6 Main areas of cooperation</w:t>
        </w:r>
        <w:r w:rsidR="00BD12D5">
          <w:rPr>
            <w:noProof/>
            <w:webHidden/>
          </w:rPr>
          <w:tab/>
        </w:r>
        <w:r w:rsidR="00BD12D5">
          <w:rPr>
            <w:noProof/>
            <w:webHidden/>
          </w:rPr>
          <w:fldChar w:fldCharType="begin"/>
        </w:r>
        <w:r w:rsidR="00BD12D5">
          <w:rPr>
            <w:noProof/>
            <w:webHidden/>
          </w:rPr>
          <w:instrText xml:space="preserve"> PAGEREF _Toc33793725 \h </w:instrText>
        </w:r>
        <w:r w:rsidR="00BD12D5">
          <w:rPr>
            <w:noProof/>
            <w:webHidden/>
          </w:rPr>
        </w:r>
        <w:r w:rsidR="00BD12D5">
          <w:rPr>
            <w:noProof/>
            <w:webHidden/>
          </w:rPr>
          <w:fldChar w:fldCharType="separate"/>
        </w:r>
        <w:r w:rsidR="00172CC4">
          <w:rPr>
            <w:noProof/>
            <w:webHidden/>
          </w:rPr>
          <w:t>8</w:t>
        </w:r>
        <w:r w:rsidR="00BD12D5">
          <w:rPr>
            <w:noProof/>
            <w:webHidden/>
          </w:rPr>
          <w:fldChar w:fldCharType="end"/>
        </w:r>
      </w:hyperlink>
    </w:p>
    <w:p w14:paraId="71B7291E" w14:textId="77777777" w:rsidR="00BD12D5" w:rsidRDefault="001E1C88">
      <w:pPr>
        <w:pStyle w:val="TOC2"/>
        <w:tabs>
          <w:tab w:val="left" w:pos="1320"/>
        </w:tabs>
        <w:rPr>
          <w:rFonts w:asciiTheme="minorHAnsi" w:eastAsiaTheme="minorEastAsia" w:hAnsiTheme="minorHAnsi" w:cstheme="minorBidi"/>
          <w:noProof/>
          <w:sz w:val="22"/>
          <w:szCs w:val="22"/>
          <w:shd w:val="clear" w:color="auto" w:fill="auto"/>
          <w:lang w:val="ru-RU"/>
        </w:rPr>
      </w:pPr>
      <w:hyperlink w:anchor="_Toc33793726" w:history="1">
        <w:r w:rsidR="00BD12D5" w:rsidRPr="000844E3">
          <w:rPr>
            <w:rStyle w:val="Hyperlink"/>
            <w:noProof/>
          </w:rPr>
          <w:t>6.1</w:t>
        </w:r>
        <w:r w:rsidR="00BD12D5">
          <w:rPr>
            <w:rFonts w:asciiTheme="minorHAnsi" w:eastAsiaTheme="minorEastAsia" w:hAnsiTheme="minorHAnsi" w:cstheme="minorBidi"/>
            <w:noProof/>
            <w:sz w:val="22"/>
            <w:szCs w:val="22"/>
            <w:shd w:val="clear" w:color="auto" w:fill="auto"/>
            <w:lang w:val="ru-RU"/>
          </w:rPr>
          <w:tab/>
        </w:r>
        <w:r w:rsidR="00BD12D5" w:rsidRPr="000844E3">
          <w:rPr>
            <w:rStyle w:val="Hyperlink"/>
            <w:noProof/>
          </w:rPr>
          <w:t>As to bidding procedures for supply of equipment to the NPP site</w:t>
        </w:r>
        <w:r w:rsidR="00BD12D5">
          <w:rPr>
            <w:noProof/>
            <w:webHidden/>
          </w:rPr>
          <w:tab/>
        </w:r>
        <w:r w:rsidR="00BD12D5">
          <w:rPr>
            <w:noProof/>
            <w:webHidden/>
          </w:rPr>
          <w:fldChar w:fldCharType="begin"/>
        </w:r>
        <w:r w:rsidR="00BD12D5">
          <w:rPr>
            <w:noProof/>
            <w:webHidden/>
          </w:rPr>
          <w:instrText xml:space="preserve"> PAGEREF _Toc33793726 \h </w:instrText>
        </w:r>
        <w:r w:rsidR="00BD12D5">
          <w:rPr>
            <w:noProof/>
            <w:webHidden/>
          </w:rPr>
        </w:r>
        <w:r w:rsidR="00BD12D5">
          <w:rPr>
            <w:noProof/>
            <w:webHidden/>
          </w:rPr>
          <w:fldChar w:fldCharType="separate"/>
        </w:r>
        <w:r w:rsidR="00172CC4">
          <w:rPr>
            <w:noProof/>
            <w:webHidden/>
          </w:rPr>
          <w:t>8</w:t>
        </w:r>
        <w:r w:rsidR="00BD12D5">
          <w:rPr>
            <w:noProof/>
            <w:webHidden/>
          </w:rPr>
          <w:fldChar w:fldCharType="end"/>
        </w:r>
      </w:hyperlink>
    </w:p>
    <w:p w14:paraId="1AB16A06" w14:textId="6197ED4A" w:rsidR="00BD12D5" w:rsidRDefault="001E1C88">
      <w:pPr>
        <w:pStyle w:val="TOC2"/>
        <w:tabs>
          <w:tab w:val="left" w:pos="1320"/>
        </w:tabs>
        <w:rPr>
          <w:rFonts w:asciiTheme="minorHAnsi" w:eastAsiaTheme="minorEastAsia" w:hAnsiTheme="minorHAnsi" w:cstheme="minorBidi"/>
          <w:noProof/>
          <w:sz w:val="22"/>
          <w:szCs w:val="22"/>
          <w:shd w:val="clear" w:color="auto" w:fill="auto"/>
          <w:lang w:val="ru-RU"/>
        </w:rPr>
      </w:pPr>
      <w:hyperlink w:anchor="_Toc33793727" w:history="1">
        <w:r w:rsidR="00BD12D5" w:rsidRPr="000844E3">
          <w:rPr>
            <w:rStyle w:val="Hyperlink"/>
            <w:noProof/>
          </w:rPr>
          <w:t>6.2</w:t>
        </w:r>
        <w:r w:rsidR="00BD12D5">
          <w:rPr>
            <w:rFonts w:asciiTheme="minorHAnsi" w:eastAsiaTheme="minorEastAsia" w:hAnsiTheme="minorHAnsi" w:cstheme="minorBidi"/>
            <w:noProof/>
            <w:sz w:val="22"/>
            <w:szCs w:val="22"/>
            <w:shd w:val="clear" w:color="auto" w:fill="auto"/>
            <w:lang w:val="ru-RU"/>
          </w:rPr>
          <w:tab/>
        </w:r>
        <w:r w:rsidR="00BD12D5" w:rsidRPr="000844E3">
          <w:rPr>
            <w:rStyle w:val="Hyperlink"/>
            <w:noProof/>
          </w:rPr>
          <w:t xml:space="preserve">As to manufacturing and supply of equipment, NPP design and construction quality assurance, as well as </w:t>
        </w:r>
        <w:r w:rsidR="00BD12D5">
          <w:rPr>
            <w:rStyle w:val="Hyperlink"/>
            <w:noProof/>
          </w:rPr>
          <w:t>to</w:t>
        </w:r>
        <w:r w:rsidR="00BD12D5" w:rsidRPr="000844E3">
          <w:rPr>
            <w:rStyle w:val="Hyperlink"/>
            <w:noProof/>
          </w:rPr>
          <w:t xml:space="preserve"> design issues</w:t>
        </w:r>
        <w:r w:rsidR="00BD12D5">
          <w:rPr>
            <w:noProof/>
            <w:webHidden/>
          </w:rPr>
          <w:tab/>
        </w:r>
        <w:r w:rsidR="00BD12D5">
          <w:rPr>
            <w:noProof/>
            <w:webHidden/>
          </w:rPr>
          <w:fldChar w:fldCharType="begin"/>
        </w:r>
        <w:r w:rsidR="00BD12D5">
          <w:rPr>
            <w:noProof/>
            <w:webHidden/>
          </w:rPr>
          <w:instrText xml:space="preserve"> PAGEREF _Toc33793727 \h </w:instrText>
        </w:r>
        <w:r w:rsidR="00BD12D5">
          <w:rPr>
            <w:noProof/>
            <w:webHidden/>
          </w:rPr>
        </w:r>
        <w:r w:rsidR="00BD12D5">
          <w:rPr>
            <w:noProof/>
            <w:webHidden/>
          </w:rPr>
          <w:fldChar w:fldCharType="separate"/>
        </w:r>
        <w:r w:rsidR="00172CC4">
          <w:rPr>
            <w:noProof/>
            <w:webHidden/>
          </w:rPr>
          <w:t>8</w:t>
        </w:r>
        <w:r w:rsidR="00BD12D5">
          <w:rPr>
            <w:noProof/>
            <w:webHidden/>
          </w:rPr>
          <w:fldChar w:fldCharType="end"/>
        </w:r>
      </w:hyperlink>
    </w:p>
    <w:p w14:paraId="233D210D" w14:textId="77777777" w:rsidR="00BD12D5" w:rsidRDefault="001E1C88">
      <w:pPr>
        <w:pStyle w:val="TOC2"/>
        <w:tabs>
          <w:tab w:val="left" w:pos="1320"/>
        </w:tabs>
        <w:rPr>
          <w:rFonts w:asciiTheme="minorHAnsi" w:eastAsiaTheme="minorEastAsia" w:hAnsiTheme="minorHAnsi" w:cstheme="minorBidi"/>
          <w:noProof/>
          <w:sz w:val="22"/>
          <w:szCs w:val="22"/>
          <w:shd w:val="clear" w:color="auto" w:fill="auto"/>
          <w:lang w:val="ru-RU"/>
        </w:rPr>
      </w:pPr>
      <w:hyperlink w:anchor="_Toc33793728" w:history="1">
        <w:r w:rsidR="00BD12D5" w:rsidRPr="000844E3">
          <w:rPr>
            <w:rStyle w:val="Hyperlink"/>
            <w:noProof/>
          </w:rPr>
          <w:t>6.3</w:t>
        </w:r>
        <w:r w:rsidR="00BD12D5">
          <w:rPr>
            <w:rFonts w:asciiTheme="minorHAnsi" w:eastAsiaTheme="minorEastAsia" w:hAnsiTheme="minorHAnsi" w:cstheme="minorBidi"/>
            <w:noProof/>
            <w:sz w:val="22"/>
            <w:szCs w:val="22"/>
            <w:shd w:val="clear" w:color="auto" w:fill="auto"/>
            <w:lang w:val="ru-RU"/>
          </w:rPr>
          <w:tab/>
        </w:r>
        <w:r w:rsidR="00BD12D5" w:rsidRPr="000844E3">
          <w:rPr>
            <w:rStyle w:val="Hyperlink"/>
            <w:noProof/>
          </w:rPr>
          <w:t>As to common issues</w:t>
        </w:r>
        <w:r w:rsidR="00BD12D5">
          <w:rPr>
            <w:noProof/>
            <w:webHidden/>
          </w:rPr>
          <w:tab/>
        </w:r>
        <w:r w:rsidR="00BD12D5">
          <w:rPr>
            <w:noProof/>
            <w:webHidden/>
          </w:rPr>
          <w:fldChar w:fldCharType="begin"/>
        </w:r>
        <w:r w:rsidR="00BD12D5">
          <w:rPr>
            <w:noProof/>
            <w:webHidden/>
          </w:rPr>
          <w:instrText xml:space="preserve"> PAGEREF _Toc33793728 \h </w:instrText>
        </w:r>
        <w:r w:rsidR="00BD12D5">
          <w:rPr>
            <w:noProof/>
            <w:webHidden/>
          </w:rPr>
        </w:r>
        <w:r w:rsidR="00BD12D5">
          <w:rPr>
            <w:noProof/>
            <w:webHidden/>
          </w:rPr>
          <w:fldChar w:fldCharType="separate"/>
        </w:r>
        <w:r w:rsidR="00172CC4">
          <w:rPr>
            <w:noProof/>
            <w:webHidden/>
          </w:rPr>
          <w:t>9</w:t>
        </w:r>
        <w:r w:rsidR="00BD12D5">
          <w:rPr>
            <w:noProof/>
            <w:webHidden/>
          </w:rPr>
          <w:fldChar w:fldCharType="end"/>
        </w:r>
      </w:hyperlink>
    </w:p>
    <w:p w14:paraId="7B29C463" w14:textId="77777777" w:rsidR="00BD12D5" w:rsidRDefault="001E1C88">
      <w:pPr>
        <w:pStyle w:val="TOC1"/>
        <w:rPr>
          <w:rFonts w:asciiTheme="minorHAnsi" w:eastAsiaTheme="minorEastAsia" w:hAnsiTheme="minorHAnsi" w:cstheme="minorBidi"/>
          <w:noProof/>
          <w:sz w:val="22"/>
          <w:szCs w:val="22"/>
          <w:lang w:val="ru-RU"/>
        </w:rPr>
      </w:pPr>
      <w:hyperlink w:anchor="_Toc33793729" w:history="1">
        <w:r w:rsidR="00BD12D5" w:rsidRPr="000844E3">
          <w:rPr>
            <w:rStyle w:val="Hyperlink"/>
            <w:noProof/>
          </w:rPr>
          <w:t>List of adopted abbreviations</w:t>
        </w:r>
        <w:r w:rsidR="00BD12D5">
          <w:rPr>
            <w:noProof/>
            <w:webHidden/>
          </w:rPr>
          <w:tab/>
        </w:r>
        <w:r w:rsidR="00BD12D5">
          <w:rPr>
            <w:noProof/>
            <w:webHidden/>
          </w:rPr>
          <w:fldChar w:fldCharType="begin"/>
        </w:r>
        <w:r w:rsidR="00BD12D5">
          <w:rPr>
            <w:noProof/>
            <w:webHidden/>
          </w:rPr>
          <w:instrText xml:space="preserve"> PAGEREF _Toc33793729 \h </w:instrText>
        </w:r>
        <w:r w:rsidR="00BD12D5">
          <w:rPr>
            <w:noProof/>
            <w:webHidden/>
          </w:rPr>
        </w:r>
        <w:r w:rsidR="00BD12D5">
          <w:rPr>
            <w:noProof/>
            <w:webHidden/>
          </w:rPr>
          <w:fldChar w:fldCharType="separate"/>
        </w:r>
        <w:r w:rsidR="00172CC4">
          <w:rPr>
            <w:noProof/>
            <w:webHidden/>
          </w:rPr>
          <w:t>10</w:t>
        </w:r>
        <w:r w:rsidR="00BD12D5">
          <w:rPr>
            <w:noProof/>
            <w:webHidden/>
          </w:rPr>
          <w:fldChar w:fldCharType="end"/>
        </w:r>
      </w:hyperlink>
    </w:p>
    <w:p w14:paraId="0C6013E9" w14:textId="77777777" w:rsidR="00BD12D5" w:rsidRDefault="001E1C88">
      <w:pPr>
        <w:pStyle w:val="TOC1"/>
        <w:rPr>
          <w:rFonts w:asciiTheme="minorHAnsi" w:eastAsiaTheme="minorEastAsia" w:hAnsiTheme="minorHAnsi" w:cstheme="minorBidi"/>
          <w:noProof/>
          <w:sz w:val="22"/>
          <w:szCs w:val="22"/>
          <w:lang w:val="ru-RU"/>
        </w:rPr>
      </w:pPr>
      <w:hyperlink w:anchor="_Toc33793730" w:history="1">
        <w:r w:rsidR="00BD12D5" w:rsidRPr="000844E3">
          <w:rPr>
            <w:rStyle w:val="Hyperlink"/>
            <w:noProof/>
          </w:rPr>
          <w:t>Revision sheet</w:t>
        </w:r>
        <w:r w:rsidR="00BD12D5">
          <w:rPr>
            <w:noProof/>
            <w:webHidden/>
          </w:rPr>
          <w:tab/>
        </w:r>
        <w:r w:rsidR="00BD12D5">
          <w:rPr>
            <w:noProof/>
            <w:webHidden/>
          </w:rPr>
          <w:fldChar w:fldCharType="begin"/>
        </w:r>
        <w:r w:rsidR="00BD12D5">
          <w:rPr>
            <w:noProof/>
            <w:webHidden/>
          </w:rPr>
          <w:instrText xml:space="preserve"> PAGEREF _Toc33793730 \h </w:instrText>
        </w:r>
        <w:r w:rsidR="00BD12D5">
          <w:rPr>
            <w:noProof/>
            <w:webHidden/>
          </w:rPr>
        </w:r>
        <w:r w:rsidR="00BD12D5">
          <w:rPr>
            <w:noProof/>
            <w:webHidden/>
          </w:rPr>
          <w:fldChar w:fldCharType="separate"/>
        </w:r>
        <w:r w:rsidR="00172CC4">
          <w:rPr>
            <w:noProof/>
            <w:webHidden/>
          </w:rPr>
          <w:t>11</w:t>
        </w:r>
        <w:r w:rsidR="00BD12D5">
          <w:rPr>
            <w:noProof/>
            <w:webHidden/>
          </w:rPr>
          <w:fldChar w:fldCharType="end"/>
        </w:r>
      </w:hyperlink>
    </w:p>
    <w:p w14:paraId="0AF5EAC9" w14:textId="77777777" w:rsidR="006D3EDA" w:rsidRDefault="00E86656" w:rsidP="00EA7BEC">
      <w:pPr>
        <w:jc w:val="left"/>
        <w:rPr>
          <w:rStyle w:val="Hyperlink"/>
        </w:rPr>
      </w:pPr>
      <w:r>
        <w:rPr>
          <w:rStyle w:val="Hyperlink"/>
        </w:rPr>
        <w:fldChar w:fldCharType="end"/>
      </w:r>
    </w:p>
    <w:p w14:paraId="173CDE17" w14:textId="77777777" w:rsidR="00DB4197" w:rsidRPr="00D26A6D" w:rsidRDefault="00DB4197" w:rsidP="00EB5A4A">
      <w:pPr>
        <w:pStyle w:val="affffffe"/>
        <w:rPr>
          <w:lang w:val="ru-RU"/>
        </w:rPr>
      </w:pPr>
    </w:p>
    <w:p w14:paraId="1520CD42" w14:textId="77777777" w:rsidR="009E2295" w:rsidRDefault="009E2295" w:rsidP="00EB5A4A">
      <w:pPr>
        <w:pStyle w:val="TOC1"/>
        <w:rPr>
          <w:rStyle w:val="Hyperlink"/>
        </w:rPr>
      </w:pPr>
    </w:p>
    <w:p w14:paraId="266F1998" w14:textId="77777777" w:rsidR="009E2295" w:rsidRDefault="009E2295" w:rsidP="00EB5A4A">
      <w:pPr>
        <w:rPr>
          <w:rStyle w:val="Hyperlink"/>
        </w:rPr>
      </w:pPr>
      <w:r>
        <w:br w:type="page"/>
      </w:r>
    </w:p>
    <w:p w14:paraId="0F35B40A" w14:textId="77777777" w:rsidR="00DB4197" w:rsidRPr="000F24B8" w:rsidRDefault="00CA68BE" w:rsidP="009E0735">
      <w:pPr>
        <w:pStyle w:val="Heading1"/>
        <w:numPr>
          <w:ilvl w:val="0"/>
          <w:numId w:val="22"/>
        </w:numPr>
        <w:tabs>
          <w:tab w:val="left" w:pos="851"/>
        </w:tabs>
        <w:ind w:left="0"/>
        <w:rPr>
          <w:rFonts w:ascii="Times New Roman" w:hAnsi="Times New Roman"/>
          <w:szCs w:val="24"/>
        </w:rPr>
      </w:pPr>
      <w:bookmarkStart w:id="54" w:name="_Toc5896441"/>
      <w:bookmarkStart w:id="55" w:name="_Toc25746958"/>
      <w:bookmarkStart w:id="56" w:name="_Toc33793718"/>
      <w:bookmarkStart w:id="57" w:name="_Toc362008224"/>
      <w:bookmarkStart w:id="58" w:name="_Toc334539106"/>
      <w:r>
        <w:rPr>
          <w:rFonts w:ascii="Times New Roman" w:hAnsi="Times New Roman"/>
          <w:szCs w:val="24"/>
        </w:rPr>
        <w:lastRenderedPageBreak/>
        <w:t>Purpose</w:t>
      </w:r>
      <w:bookmarkEnd w:id="54"/>
      <w:bookmarkEnd w:id="55"/>
      <w:bookmarkEnd w:id="56"/>
    </w:p>
    <w:p w14:paraId="1A48929E" w14:textId="5C58CB21" w:rsidR="007D750E" w:rsidRDefault="00C9014F" w:rsidP="009E0735">
      <w:pPr>
        <w:pStyle w:val="Heading4"/>
        <w:numPr>
          <w:ilvl w:val="1"/>
          <w:numId w:val="22"/>
        </w:numPr>
        <w:tabs>
          <w:tab w:val="left" w:pos="0"/>
          <w:tab w:val="left" w:pos="851"/>
        </w:tabs>
        <w:spacing w:before="0" w:after="0"/>
        <w:ind w:left="0"/>
        <w:rPr>
          <w:ins w:id="59" w:author="Lenovo" w:date="2020-06-25T12:47:00Z"/>
          <w:rStyle w:val="FontStyle118"/>
          <w:b w:val="0"/>
          <w:sz w:val="24"/>
          <w:szCs w:val="24"/>
        </w:rPr>
      </w:pPr>
      <w:r>
        <w:rPr>
          <w:rFonts w:ascii="Times New Roman" w:hAnsi="Times New Roman"/>
          <w:b w:val="0"/>
        </w:rPr>
        <w:t xml:space="preserve">This document BU2.0903.0.0.PM.DC0033 “The Contractor’s Interaction with the Principal’s Representatives in the Contractor’s office in the RF” (hereinafter - Procedure) regulates the process of the Contractor’s interaction with the Principal’s representatives in the RF that are provided with a premise in the Contractor’s office in the RF in order to ensure timely initiation and immediate decision of the issues related to performance of works within the Project </w:t>
      </w:r>
      <w:r>
        <w:rPr>
          <w:rStyle w:val="FontStyle118"/>
          <w:b w:val="0"/>
          <w:sz w:val="24"/>
          <w:szCs w:val="24"/>
        </w:rPr>
        <w:t>implementation.</w:t>
      </w:r>
    </w:p>
    <w:p w14:paraId="1DF92389" w14:textId="3B15B577" w:rsidR="00D54D3B" w:rsidRPr="00D54D3B" w:rsidRDefault="00D54D3B" w:rsidP="00D54D3B">
      <w:pPr>
        <w:pStyle w:val="Heading4"/>
        <w:numPr>
          <w:ilvl w:val="1"/>
          <w:numId w:val="22"/>
        </w:numPr>
        <w:tabs>
          <w:tab w:val="left" w:pos="0"/>
          <w:tab w:val="left" w:pos="851"/>
        </w:tabs>
        <w:spacing w:before="0" w:after="0"/>
        <w:ind w:left="0"/>
        <w:rPr>
          <w:ins w:id="60" w:author="Lenovo" w:date="2020-06-25T12:47:00Z"/>
          <w:b w:val="0"/>
          <w:bCs w:val="0"/>
          <w:rPrChange w:id="61" w:author="Lenovo" w:date="2020-06-25T12:47:00Z">
            <w:rPr>
              <w:ins w:id="62" w:author="Lenovo" w:date="2020-06-25T12:47:00Z"/>
            </w:rPr>
          </w:rPrChange>
        </w:rPr>
        <w:pPrChange w:id="63" w:author="Lenovo" w:date="2020-06-25T12:47:00Z">
          <w:pPr>
            <w:pStyle w:val="27"/>
            <w:numPr>
              <w:numId w:val="22"/>
            </w:numPr>
            <w:tabs>
              <w:tab w:val="left" w:pos="1418"/>
            </w:tabs>
            <w:ind w:left="3261" w:firstLine="851"/>
          </w:pPr>
        </w:pPrChange>
      </w:pPr>
      <w:ins w:id="64" w:author="Lenovo" w:date="2020-06-25T12:47:00Z">
        <w:r w:rsidRPr="00D54D3B">
          <w:rPr>
            <w:b w:val="0"/>
            <w:bCs w:val="0"/>
            <w:rPrChange w:id="65" w:author="Lenovo" w:date="2020-06-25T12:47:00Z">
              <w:rPr/>
            </w:rPrChange>
          </w:rPr>
          <w:t xml:space="preserve">This Procedure determines the uniform method of interaction of the Contractor and the Principal’s </w:t>
        </w:r>
      </w:ins>
      <w:ins w:id="66" w:author="Lenovo" w:date="2020-06-25T12:48:00Z">
        <w:r>
          <w:rPr>
            <w:b w:val="0"/>
            <w:bCs w:val="0"/>
          </w:rPr>
          <w:t xml:space="preserve">representatives in the </w:t>
        </w:r>
      </w:ins>
      <w:ins w:id="67" w:author="Lenovo" w:date="2020-06-25T12:47:00Z">
        <w:r w:rsidRPr="00D54D3B">
          <w:rPr>
            <w:b w:val="0"/>
            <w:bCs w:val="0"/>
            <w:rPrChange w:id="68" w:author="Lenovo" w:date="2020-06-25T12:47:00Z">
              <w:rPr/>
            </w:rPrChange>
          </w:rPr>
          <w:t xml:space="preserve">RF, to be applied by the Parties </w:t>
        </w:r>
        <w:r w:rsidRPr="00D54D3B">
          <w:rPr>
            <w:rFonts w:ascii="Times New Roman" w:hAnsi="Times New Roman"/>
            <w:b w:val="0"/>
            <w:bCs w:val="0"/>
            <w:rPrChange w:id="69" w:author="Lenovo" w:date="2020-06-25T12:47:00Z">
              <w:rPr/>
            </w:rPrChange>
          </w:rPr>
          <w:t>for</w:t>
        </w:r>
        <w:r w:rsidRPr="00D54D3B">
          <w:rPr>
            <w:b w:val="0"/>
            <w:bCs w:val="0"/>
            <w:rPrChange w:id="70" w:author="Lenovo" w:date="2020-06-25T12:47:00Z">
              <w:rPr/>
            </w:rPrChange>
          </w:rPr>
          <w:t xml:space="preserve"> ensuring timely initiating and prompt solution of issues connected with performance of activities within the Project implementation frames.</w:t>
        </w:r>
      </w:ins>
    </w:p>
    <w:p w14:paraId="5575A99F" w14:textId="77777777" w:rsidR="00D54D3B" w:rsidRPr="00D54D3B" w:rsidRDefault="00D54D3B" w:rsidP="00D54D3B">
      <w:pPr>
        <w:rPr>
          <w:ins w:id="71" w:author="Lenovo" w:date="2020-06-24T14:09:00Z"/>
          <w:rPrChange w:id="72" w:author="Lenovo" w:date="2020-06-25T12:47:00Z">
            <w:rPr>
              <w:ins w:id="73" w:author="Lenovo" w:date="2020-06-24T14:09:00Z"/>
              <w:rStyle w:val="FontStyle118"/>
              <w:b w:val="0"/>
              <w:sz w:val="24"/>
              <w:szCs w:val="24"/>
            </w:rPr>
          </w:rPrChange>
        </w:rPr>
        <w:pPrChange w:id="74" w:author="Lenovo" w:date="2020-06-25T12:47:00Z">
          <w:pPr>
            <w:pStyle w:val="Heading4"/>
            <w:numPr>
              <w:ilvl w:val="1"/>
              <w:numId w:val="22"/>
            </w:numPr>
            <w:tabs>
              <w:tab w:val="left" w:pos="0"/>
              <w:tab w:val="left" w:pos="851"/>
            </w:tabs>
            <w:spacing w:before="0" w:after="0"/>
            <w:ind w:firstLine="851"/>
          </w:pPr>
        </w:pPrChange>
      </w:pPr>
    </w:p>
    <w:p w14:paraId="6A5C3187" w14:textId="1639E7DD" w:rsidR="00F94D5A" w:rsidRPr="00F94D5A" w:rsidDel="00B951FB" w:rsidRDefault="00F94D5A">
      <w:pPr>
        <w:rPr>
          <w:del w:id="75" w:author="Lenovo" w:date="2020-06-24T14:23:00Z"/>
        </w:rPr>
        <w:pPrChange w:id="76" w:author="Lenovo" w:date="2020-06-24T14:17:00Z">
          <w:pPr>
            <w:pStyle w:val="Heading4"/>
            <w:numPr>
              <w:ilvl w:val="1"/>
              <w:numId w:val="22"/>
            </w:numPr>
            <w:tabs>
              <w:tab w:val="left" w:pos="0"/>
              <w:tab w:val="left" w:pos="851"/>
            </w:tabs>
            <w:spacing w:before="0" w:after="0"/>
            <w:ind w:left="-141" w:firstLine="851"/>
          </w:pPr>
        </w:pPrChange>
      </w:pPr>
    </w:p>
    <w:p w14:paraId="6D2D669A" w14:textId="4680D257" w:rsidR="00DB4197" w:rsidRDefault="00416F85" w:rsidP="009E3EEC">
      <w:pPr>
        <w:pStyle w:val="Heading1"/>
        <w:numPr>
          <w:ilvl w:val="0"/>
          <w:numId w:val="22"/>
        </w:numPr>
        <w:tabs>
          <w:tab w:val="left" w:pos="851"/>
        </w:tabs>
        <w:spacing w:before="240"/>
        <w:ind w:left="0"/>
        <w:rPr>
          <w:ins w:id="77" w:author="Lenovo" w:date="2020-06-24T14:23:00Z"/>
          <w:rFonts w:ascii="Times New Roman" w:hAnsi="Times New Roman"/>
          <w:szCs w:val="24"/>
        </w:rPr>
      </w:pPr>
      <w:bookmarkStart w:id="78" w:name="_Toc25746564"/>
      <w:bookmarkStart w:id="79" w:name="_Toc25746884"/>
      <w:bookmarkStart w:id="80" w:name="_Toc25746896"/>
      <w:bookmarkStart w:id="81" w:name="_Toc25746926"/>
      <w:bookmarkStart w:id="82" w:name="_Toc25746947"/>
      <w:bookmarkStart w:id="83" w:name="_Toc25746959"/>
      <w:bookmarkStart w:id="84" w:name="_Toc25766192"/>
      <w:bookmarkStart w:id="85" w:name="_Toc25766390"/>
      <w:bookmarkStart w:id="86" w:name="_Toc25766472"/>
      <w:bookmarkStart w:id="87" w:name="_Toc25766524"/>
      <w:bookmarkStart w:id="88" w:name="_Toc25766594"/>
      <w:bookmarkStart w:id="89" w:name="_Toc25766700"/>
      <w:bookmarkStart w:id="90" w:name="_Toc25827122"/>
      <w:bookmarkStart w:id="91" w:name="_Toc25746565"/>
      <w:bookmarkStart w:id="92" w:name="_Toc25746885"/>
      <w:bookmarkStart w:id="93" w:name="_Toc25746897"/>
      <w:bookmarkStart w:id="94" w:name="_Toc25746927"/>
      <w:bookmarkStart w:id="95" w:name="_Toc25746948"/>
      <w:bookmarkStart w:id="96" w:name="_Toc25746960"/>
      <w:bookmarkStart w:id="97" w:name="_Toc25766193"/>
      <w:bookmarkStart w:id="98" w:name="_Toc25766391"/>
      <w:bookmarkStart w:id="99" w:name="_Toc25766473"/>
      <w:bookmarkStart w:id="100" w:name="_Toc25766525"/>
      <w:bookmarkStart w:id="101" w:name="_Toc25766595"/>
      <w:bookmarkStart w:id="102" w:name="_Toc25766701"/>
      <w:bookmarkStart w:id="103" w:name="_Toc25827123"/>
      <w:bookmarkStart w:id="104" w:name="_Toc5896442"/>
      <w:bookmarkStart w:id="105" w:name="_Toc25746961"/>
      <w:bookmarkStart w:id="106" w:name="_Toc33793719"/>
      <w:bookmarkEnd w:id="57"/>
      <w:bookmarkEnd w:id="58"/>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ascii="Times New Roman" w:hAnsi="Times New Roman"/>
          <w:szCs w:val="24"/>
        </w:rPr>
        <w:t>Scope of application</w:t>
      </w:r>
      <w:bookmarkEnd w:id="104"/>
      <w:bookmarkEnd w:id="105"/>
      <w:bookmarkEnd w:id="106"/>
    </w:p>
    <w:p w14:paraId="38BC7DCE" w14:textId="146B13C6" w:rsidR="00B951FB" w:rsidRDefault="00B951FB" w:rsidP="00B951FB">
      <w:pPr>
        <w:rPr>
          <w:ins w:id="107" w:author="Lenovo" w:date="2020-06-24T14:23:00Z"/>
        </w:rPr>
      </w:pPr>
      <w:ins w:id="108" w:author="Lenovo" w:date="2020-06-24T14:23:00Z">
        <w:r>
          <w:t>|</w:t>
        </w:r>
        <w:r w:rsidRPr="00B951FB">
          <w:t xml:space="preserve"> </w:t>
        </w:r>
        <w:r>
          <w:t xml:space="preserve">Based on which higher level document requirements and / or contractual requirements, this procedure is developed? It shall be also explained here that due to obligatory fulfillment of the which upper level reequipments this procedure is being developed? </w:t>
        </w:r>
      </w:ins>
    </w:p>
    <w:p w14:paraId="3233292B" w14:textId="77777777" w:rsidR="00B951FB" w:rsidRPr="00F94D5A" w:rsidRDefault="00B951FB" w:rsidP="00B951FB">
      <w:pPr>
        <w:rPr>
          <w:ins w:id="109" w:author="Lenovo" w:date="2020-06-24T14:23:00Z"/>
        </w:rPr>
      </w:pPr>
      <w:ins w:id="110" w:author="Lenovo" w:date="2020-06-24T14:23:00Z">
        <w:r>
          <w:t>Addendum R.A is accepted by the Principal? What about PMM requirements as a higher-level document?</w:t>
        </w:r>
      </w:ins>
    </w:p>
    <w:p w14:paraId="57123144" w14:textId="6FBF2E96" w:rsidR="00B951FB" w:rsidRPr="00B951FB" w:rsidRDefault="00B951FB">
      <w:pPr>
        <w:pStyle w:val="Heading2"/>
        <w:rPr>
          <w:rPrChange w:id="111" w:author="Lenovo" w:date="2020-06-24T14:23:00Z">
            <w:rPr>
              <w:rFonts w:ascii="Times New Roman" w:hAnsi="Times New Roman"/>
              <w:szCs w:val="24"/>
            </w:rPr>
          </w:rPrChange>
        </w:rPr>
        <w:pPrChange w:id="112" w:author="Lenovo" w:date="2020-06-24T14:23:00Z">
          <w:pPr>
            <w:pStyle w:val="Heading1"/>
            <w:numPr>
              <w:numId w:val="22"/>
            </w:numPr>
            <w:tabs>
              <w:tab w:val="left" w:pos="851"/>
            </w:tabs>
            <w:spacing w:before="240"/>
            <w:ind w:left="3261" w:firstLine="851"/>
          </w:pPr>
        </w:pPrChange>
      </w:pPr>
    </w:p>
    <w:p w14:paraId="01C60C6C" w14:textId="23A87A5A" w:rsidR="00FC73FC" w:rsidDel="00D22C4C" w:rsidRDefault="00416F85" w:rsidP="009E0735">
      <w:pPr>
        <w:pStyle w:val="27"/>
        <w:numPr>
          <w:ilvl w:val="1"/>
          <w:numId w:val="22"/>
        </w:numPr>
        <w:tabs>
          <w:tab w:val="left" w:pos="0"/>
        </w:tabs>
        <w:ind w:left="0"/>
        <w:rPr>
          <w:del w:id="113" w:author="Lenovo" w:date="2020-06-24T14:17:00Z"/>
        </w:rPr>
      </w:pPr>
      <w:del w:id="114" w:author="Lenovo" w:date="2020-06-24T14:17:00Z">
        <w:r w:rsidDel="00CA6198">
          <w:delText>This Procedure has been developed in compliance with Addendum R.A of Appendix R to the Contract.</w:delText>
        </w:r>
      </w:del>
    </w:p>
    <w:p w14:paraId="25D7430F" w14:textId="7A5CA51A" w:rsidR="00FC73FC" w:rsidRDefault="00FC73FC" w:rsidP="009E0735">
      <w:pPr>
        <w:pStyle w:val="27"/>
        <w:numPr>
          <w:ilvl w:val="1"/>
          <w:numId w:val="22"/>
        </w:numPr>
        <w:tabs>
          <w:tab w:val="left" w:pos="0"/>
          <w:tab w:val="left" w:pos="851"/>
        </w:tabs>
        <w:ind w:left="0"/>
      </w:pPr>
      <w:r>
        <w:t xml:space="preserve">This Procedure is developed as a Project management document and belongs </w:t>
      </w:r>
      <w:r w:rsidR="00BD12D5">
        <w:t>to “</w:t>
      </w:r>
      <w:r>
        <w:t>Communication Management” functional area.</w:t>
      </w:r>
      <w:ins w:id="115" w:author="Lenovo" w:date="2020-06-24T14:29:00Z">
        <w:r w:rsidR="00D22C4C">
          <w:t xml:space="preserve"> In which document “Communication Management” functional area, is def</w:t>
        </w:r>
      </w:ins>
      <w:ins w:id="116" w:author="Lenovo" w:date="2020-06-24T14:30:00Z">
        <w:r w:rsidR="00D22C4C">
          <w:t>ined?</w:t>
        </w:r>
      </w:ins>
    </w:p>
    <w:p w14:paraId="4E34564A" w14:textId="77777777" w:rsidR="005A78FD" w:rsidRDefault="00704E3E" w:rsidP="009E0735">
      <w:pPr>
        <w:pStyle w:val="27"/>
        <w:numPr>
          <w:ilvl w:val="1"/>
          <w:numId w:val="22"/>
        </w:numPr>
        <w:tabs>
          <w:tab w:val="left" w:pos="0"/>
          <w:tab w:val="left" w:pos="851"/>
        </w:tabs>
        <w:ind w:left="0"/>
      </w:pPr>
      <w:r>
        <w:t>This Procedure is developed for application by the Contractor, Principal as well as Project subcontractors and suppliers on the part of the Contractor.</w:t>
      </w:r>
    </w:p>
    <w:p w14:paraId="48DF3C6F" w14:textId="797B918D" w:rsidR="00704E3E" w:rsidRPr="00594711" w:rsidRDefault="005A78FD" w:rsidP="009E3EEC">
      <w:pPr>
        <w:pStyle w:val="27"/>
        <w:numPr>
          <w:ilvl w:val="1"/>
          <w:numId w:val="22"/>
        </w:numPr>
        <w:tabs>
          <w:tab w:val="left" w:pos="0"/>
        </w:tabs>
        <w:ind w:left="0"/>
      </w:pPr>
      <w:r>
        <w:t>This Procedure is applicable during the whole period of Contract implementation as related to the Contractor’s interaction with the Principal’s representatives in the Contractor’s office in the RF.</w:t>
      </w:r>
    </w:p>
    <w:p w14:paraId="371E4937" w14:textId="77777777" w:rsidR="00EA3352" w:rsidRDefault="00232864" w:rsidP="00EA3352">
      <w:pPr>
        <w:pStyle w:val="27"/>
        <w:numPr>
          <w:ilvl w:val="1"/>
          <w:numId w:val="22"/>
        </w:numPr>
        <w:tabs>
          <w:tab w:val="left" w:pos="0"/>
        </w:tabs>
        <w:ind w:left="0"/>
      </w:pPr>
      <w:r>
        <w:t>If any provision of this Procedure contradicts with the Contract, or such contradiction is revealed whenever in the course of Project implementation, the Contract shall prevail.</w:t>
      </w:r>
    </w:p>
    <w:p w14:paraId="1FEB831F" w14:textId="77777777" w:rsidR="00B30026" w:rsidRDefault="00B30026" w:rsidP="009E3EEC">
      <w:pPr>
        <w:pStyle w:val="Heading1"/>
        <w:numPr>
          <w:ilvl w:val="0"/>
          <w:numId w:val="22"/>
        </w:numPr>
        <w:tabs>
          <w:tab w:val="left" w:pos="851"/>
        </w:tabs>
        <w:spacing w:before="240"/>
        <w:ind w:left="0"/>
        <w:rPr>
          <w:rFonts w:ascii="Times New Roman" w:hAnsi="Times New Roman"/>
          <w:szCs w:val="24"/>
        </w:rPr>
        <w:sectPr w:rsidR="00B30026" w:rsidSect="00A3124D">
          <w:headerReference w:type="even" r:id="rId14"/>
          <w:headerReference w:type="default" r:id="rId15"/>
          <w:footerReference w:type="default" r:id="rId16"/>
          <w:pgSz w:w="11906" w:h="16838" w:code="9"/>
          <w:pgMar w:top="295" w:right="567" w:bottom="1134" w:left="1701" w:header="709" w:footer="510" w:gutter="0"/>
          <w:cols w:space="708"/>
          <w:docGrid w:linePitch="360"/>
        </w:sectPr>
      </w:pPr>
      <w:bookmarkStart w:id="117" w:name="_Toc25746567"/>
      <w:bookmarkStart w:id="118" w:name="_Toc25746887"/>
      <w:bookmarkStart w:id="119" w:name="_Toc25746899"/>
      <w:bookmarkStart w:id="120" w:name="_Toc25746929"/>
      <w:bookmarkStart w:id="121" w:name="_Toc25746950"/>
      <w:bookmarkStart w:id="122" w:name="_Toc25746962"/>
      <w:bookmarkStart w:id="123" w:name="_Toc25766195"/>
      <w:bookmarkStart w:id="124" w:name="_Toc25766393"/>
      <w:bookmarkStart w:id="125" w:name="_Toc25766475"/>
      <w:bookmarkStart w:id="126" w:name="_Toc25766527"/>
      <w:bookmarkStart w:id="127" w:name="_Toc25766597"/>
      <w:bookmarkStart w:id="128" w:name="_Toc25766703"/>
      <w:bookmarkStart w:id="129" w:name="_Toc25827125"/>
      <w:bookmarkStart w:id="130" w:name="_Toc25746963"/>
      <w:bookmarkEnd w:id="117"/>
      <w:bookmarkEnd w:id="118"/>
      <w:bookmarkEnd w:id="119"/>
      <w:bookmarkEnd w:id="120"/>
      <w:bookmarkEnd w:id="121"/>
      <w:bookmarkEnd w:id="122"/>
      <w:bookmarkEnd w:id="123"/>
      <w:bookmarkEnd w:id="124"/>
      <w:bookmarkEnd w:id="125"/>
      <w:bookmarkEnd w:id="126"/>
      <w:bookmarkEnd w:id="127"/>
      <w:bookmarkEnd w:id="128"/>
      <w:bookmarkEnd w:id="129"/>
    </w:p>
    <w:p w14:paraId="5D50428A" w14:textId="49B9C1F9" w:rsidR="00D22C4C" w:rsidRPr="00D22C4C" w:rsidRDefault="006B16E7" w:rsidP="00D22C4C">
      <w:pPr>
        <w:pStyle w:val="Heading1"/>
        <w:numPr>
          <w:ilvl w:val="0"/>
          <w:numId w:val="22"/>
        </w:numPr>
        <w:tabs>
          <w:tab w:val="left" w:pos="851"/>
        </w:tabs>
        <w:spacing w:before="240"/>
        <w:ind w:left="0"/>
        <w:rPr>
          <w:rFonts w:ascii="Times New Roman" w:hAnsi="Times New Roman"/>
          <w:szCs w:val="24"/>
        </w:rPr>
      </w:pPr>
      <w:bookmarkStart w:id="131" w:name="_Toc33793720"/>
      <w:r>
        <w:rPr>
          <w:rFonts w:ascii="Times New Roman" w:hAnsi="Times New Roman"/>
          <w:szCs w:val="24"/>
        </w:rPr>
        <w:lastRenderedPageBreak/>
        <w:t>Terms and Definitions</w:t>
      </w:r>
      <w:bookmarkEnd w:id="130"/>
      <w:bookmarkEnd w:id="131"/>
      <w:ins w:id="132" w:author="Lenovo" w:date="2020-06-24T14:27:00Z">
        <w:r w:rsidR="00D22C4C">
          <w:rPr>
            <w:rFonts w:ascii="Times New Roman" w:hAnsi="Times New Roman"/>
            <w:szCs w:val="24"/>
          </w:rPr>
          <w:t xml:space="preserve"> sHALL BE COMPLETED?</w:t>
        </w:r>
      </w:ins>
    </w:p>
    <w:p w14:paraId="4F05B1DD" w14:textId="2997ED4C" w:rsidR="001B6789" w:rsidRDefault="001B6789" w:rsidP="00064833">
      <w:pPr>
        <w:ind w:firstLine="851"/>
      </w:pPr>
    </w:p>
    <w:p w14:paraId="384174DC" w14:textId="77777777" w:rsidR="004A55F9" w:rsidRDefault="004A55F9" w:rsidP="00064833">
      <w:pPr>
        <w:ind w:firstLine="851"/>
      </w:pPr>
    </w:p>
    <w:p w14:paraId="422CE880" w14:textId="77777777" w:rsidR="004A55F9" w:rsidRDefault="004A55F9" w:rsidP="00064833">
      <w:pPr>
        <w:ind w:firstLine="851"/>
      </w:pPr>
    </w:p>
    <w:p w14:paraId="4FE04267" w14:textId="77777777" w:rsidR="004A55F9" w:rsidRDefault="004A55F9" w:rsidP="00064833">
      <w:pPr>
        <w:ind w:firstLine="851"/>
      </w:pPr>
    </w:p>
    <w:p w14:paraId="69604354" w14:textId="77777777" w:rsidR="004A55F9" w:rsidRDefault="004A55F9" w:rsidP="00064833">
      <w:pPr>
        <w:ind w:firstLine="851"/>
      </w:pPr>
    </w:p>
    <w:p w14:paraId="2D03EC85" w14:textId="77777777" w:rsidR="004A55F9" w:rsidRDefault="004A55F9" w:rsidP="00064833">
      <w:pPr>
        <w:ind w:firstLine="851"/>
      </w:pPr>
    </w:p>
    <w:p w14:paraId="0A957F97" w14:textId="77777777" w:rsidR="004A55F9" w:rsidRDefault="004A55F9" w:rsidP="00064833">
      <w:pPr>
        <w:ind w:firstLine="851"/>
      </w:pPr>
    </w:p>
    <w:p w14:paraId="244C6C18" w14:textId="77777777" w:rsidR="004A55F9" w:rsidRDefault="004A55F9" w:rsidP="00064833">
      <w:pPr>
        <w:ind w:firstLine="851"/>
      </w:pPr>
    </w:p>
    <w:p w14:paraId="22DB9CF4" w14:textId="77777777" w:rsidR="004A55F9" w:rsidRDefault="004A55F9" w:rsidP="00064833">
      <w:pPr>
        <w:ind w:firstLine="851"/>
      </w:pPr>
    </w:p>
    <w:p w14:paraId="5E20F403" w14:textId="77777777" w:rsidR="004A55F9" w:rsidRDefault="004A55F9" w:rsidP="00064833">
      <w:pPr>
        <w:ind w:firstLine="851"/>
      </w:pPr>
    </w:p>
    <w:p w14:paraId="313DF9D9" w14:textId="77777777" w:rsidR="004A55F9" w:rsidRPr="001B6789" w:rsidRDefault="004A55F9" w:rsidP="00064833">
      <w:pPr>
        <w:ind w:firstLine="851"/>
      </w:pPr>
    </w:p>
    <w:p w14:paraId="28853FE2" w14:textId="65019319" w:rsidR="00A2645A" w:rsidRPr="000F24B8" w:rsidDel="00D22C4C" w:rsidRDefault="00A2645A" w:rsidP="009E3EEC">
      <w:pPr>
        <w:pStyle w:val="Heading2"/>
        <w:numPr>
          <w:ilvl w:val="0"/>
          <w:numId w:val="22"/>
        </w:numPr>
        <w:tabs>
          <w:tab w:val="left" w:pos="851"/>
        </w:tabs>
        <w:spacing w:before="240"/>
        <w:ind w:left="0"/>
        <w:rPr>
          <w:del w:id="133" w:author="Lenovo" w:date="2020-06-24T14:27:00Z"/>
          <w:rFonts w:ascii="Times New Roman" w:hAnsi="Times New Roman"/>
          <w:sz w:val="32"/>
          <w:szCs w:val="24"/>
        </w:rPr>
      </w:pPr>
      <w:bookmarkStart w:id="134" w:name="_Toc25746569"/>
      <w:bookmarkStart w:id="135" w:name="_Toc25746889"/>
      <w:bookmarkStart w:id="136" w:name="_Toc25746901"/>
      <w:bookmarkStart w:id="137" w:name="_Toc25746931"/>
      <w:bookmarkStart w:id="138" w:name="_Toc25746952"/>
      <w:bookmarkStart w:id="139" w:name="_Toc25746964"/>
      <w:bookmarkStart w:id="140" w:name="_Toc25766197"/>
      <w:bookmarkStart w:id="141" w:name="_Toc25766395"/>
      <w:bookmarkStart w:id="142" w:name="_Toc25766477"/>
      <w:bookmarkStart w:id="143" w:name="_Toc25766529"/>
      <w:bookmarkStart w:id="144" w:name="_Toc25766599"/>
      <w:bookmarkStart w:id="145" w:name="_Toc25766705"/>
      <w:bookmarkStart w:id="146" w:name="_Toc25827127"/>
      <w:bookmarkStart w:id="147" w:name="_Toc5896444"/>
      <w:bookmarkStart w:id="148" w:name="_Toc25746965"/>
      <w:bookmarkStart w:id="149" w:name="_Toc33793721"/>
      <w:bookmarkStart w:id="150" w:name="_Toc6282085"/>
      <w:bookmarkStart w:id="151" w:name="_Toc6284116"/>
      <w:bookmarkStart w:id="152" w:name="_Toc6285733"/>
      <w:bookmarkStart w:id="153" w:name="_Toc6376575"/>
      <w:bookmarkStart w:id="154" w:name="_Toc6722081"/>
      <w:bookmarkStart w:id="155" w:name="_Toc6723216"/>
      <w:bookmarkStart w:id="156" w:name="_Toc6890795"/>
      <w:bookmarkStart w:id="157" w:name="_Toc6890904"/>
      <w:bookmarkStart w:id="158" w:name="_Toc6891016"/>
      <w:bookmarkStart w:id="159" w:name="_Toc6891189"/>
      <w:bookmarkStart w:id="160" w:name="_Toc7417436"/>
      <w:bookmarkStart w:id="161" w:name="_Toc7425600"/>
      <w:bookmarkStart w:id="162" w:name="_Toc7429029"/>
      <w:bookmarkStart w:id="163" w:name="_Toc7429209"/>
      <w:bookmarkStart w:id="164" w:name="_Toc7861762"/>
      <w:bookmarkStart w:id="165" w:name="_Toc7866195"/>
      <w:bookmarkStart w:id="166" w:name="_Toc7945618"/>
      <w:bookmarkStart w:id="167" w:name="_Toc7945948"/>
      <w:bookmarkStart w:id="168" w:name="_Toc8454706"/>
      <w:bookmarkStart w:id="169" w:name="_Toc8468089"/>
      <w:bookmarkStart w:id="170" w:name="_Toc9154294"/>
      <w:bookmarkStart w:id="171" w:name="_Toc9157431"/>
      <w:bookmarkStart w:id="172" w:name="_Toc33001014"/>
      <w:bookmarkStart w:id="173" w:name="_Toc270598785"/>
      <w:bookmarkEnd w:id="134"/>
      <w:bookmarkEnd w:id="135"/>
      <w:bookmarkEnd w:id="136"/>
      <w:bookmarkEnd w:id="137"/>
      <w:bookmarkEnd w:id="138"/>
      <w:bookmarkEnd w:id="139"/>
      <w:bookmarkEnd w:id="140"/>
      <w:bookmarkEnd w:id="141"/>
      <w:bookmarkEnd w:id="142"/>
      <w:bookmarkEnd w:id="143"/>
      <w:bookmarkEnd w:id="144"/>
      <w:bookmarkEnd w:id="145"/>
      <w:bookmarkEnd w:id="146"/>
      <w:r>
        <w:rPr>
          <w:rFonts w:ascii="Times New Roman" w:hAnsi="Times New Roman"/>
          <w:sz w:val="32"/>
          <w:szCs w:val="24"/>
        </w:rPr>
        <w:t>Reference documents</w:t>
      </w:r>
      <w:bookmarkEnd w:id="147"/>
      <w:bookmarkEnd w:id="148"/>
      <w:bookmarkEnd w:id="149"/>
      <w:ins w:id="174" w:author="Lenovo" w:date="2020-06-24T14:27:00Z">
        <w:r w:rsidR="00D22C4C">
          <w:rPr>
            <w:rFonts w:ascii="Times New Roman" w:hAnsi="Times New Roman"/>
            <w:sz w:val="32"/>
            <w:szCs w:val="24"/>
          </w:rPr>
          <w:t xml:space="preserve"> SHALL BE COMPLETED?</w:t>
        </w:r>
      </w:ins>
    </w:p>
    <w:p w14:paraId="2EE28E67" w14:textId="3B9937D3" w:rsidR="00B30026" w:rsidRDefault="00B30026">
      <w:pPr>
        <w:pStyle w:val="Heading2"/>
        <w:numPr>
          <w:ilvl w:val="0"/>
          <w:numId w:val="22"/>
        </w:numPr>
        <w:tabs>
          <w:tab w:val="left" w:pos="851"/>
        </w:tabs>
        <w:spacing w:before="240"/>
        <w:ind w:left="0"/>
        <w:sectPr w:rsidR="00B30026" w:rsidSect="00A3124D">
          <w:headerReference w:type="default" r:id="rId17"/>
          <w:pgSz w:w="11906" w:h="16838" w:code="9"/>
          <w:pgMar w:top="295" w:right="567" w:bottom="1134" w:left="1701" w:header="709" w:footer="510" w:gutter="0"/>
          <w:cols w:space="708"/>
          <w:docGrid w:linePitch="360"/>
        </w:sectPr>
        <w:pPrChange w:id="175" w:author="Lenovo" w:date="2020-06-24T14:27:00Z">
          <w:pPr>
            <w:pStyle w:val="Heading1"/>
            <w:numPr>
              <w:numId w:val="22"/>
            </w:numPr>
            <w:tabs>
              <w:tab w:val="left" w:pos="851"/>
            </w:tabs>
            <w:ind w:left="3261" w:firstLine="851"/>
          </w:pPr>
        </w:pPrChange>
      </w:pPr>
      <w:bookmarkStart w:id="176" w:name="_Toc18328379"/>
      <w:bookmarkStart w:id="177" w:name="_Toc25746966"/>
      <w:bookmarkStart w:id="178" w:name="_Ref447552042"/>
    </w:p>
    <w:p w14:paraId="447DDEA8" w14:textId="09A2A436" w:rsidR="005B757B" w:rsidRPr="001E6FCC" w:rsidRDefault="005B757B" w:rsidP="009E3EEC">
      <w:pPr>
        <w:pStyle w:val="Heading1"/>
        <w:numPr>
          <w:ilvl w:val="0"/>
          <w:numId w:val="22"/>
        </w:numPr>
        <w:tabs>
          <w:tab w:val="left" w:pos="851"/>
        </w:tabs>
        <w:ind w:left="0"/>
      </w:pPr>
      <w:bookmarkStart w:id="179" w:name="_Toc33793722"/>
      <w:r>
        <w:lastRenderedPageBreak/>
        <w:t>Responsibility</w:t>
      </w:r>
      <w:bookmarkEnd w:id="176"/>
      <w:bookmarkEnd w:id="177"/>
      <w:bookmarkEnd w:id="179"/>
      <w:ins w:id="180" w:author="Lenovo" w:date="2020-06-24T14:31:00Z">
        <w:r w:rsidR="00D22C4C">
          <w:t xml:space="preserve"> iMPARATIVE VERBS SHALLNOT BE USED IN THE PROCEDURE?</w:t>
        </w:r>
      </w:ins>
    </w:p>
    <w:p w14:paraId="2BD3B9AF" w14:textId="77777777" w:rsidR="00EA7BEC" w:rsidRPr="00EA7BEC" w:rsidRDefault="00EA7BEC" w:rsidP="009E3EEC">
      <w:pPr>
        <w:pStyle w:val="Heading2"/>
        <w:numPr>
          <w:ilvl w:val="1"/>
          <w:numId w:val="43"/>
        </w:numPr>
        <w:ind w:left="0" w:firstLine="851"/>
      </w:pPr>
      <w:bookmarkStart w:id="181" w:name="_Toc509484054"/>
      <w:bookmarkStart w:id="182" w:name="_Toc33793723"/>
      <w:bookmarkStart w:id="183" w:name="_Toc18328380"/>
      <w:r>
        <w:t>Responsibility of the Contractor</w:t>
      </w:r>
      <w:bookmarkEnd w:id="181"/>
      <w:bookmarkEnd w:id="182"/>
    </w:p>
    <w:bookmarkEnd w:id="183"/>
    <w:p w14:paraId="74874291" w14:textId="77777777" w:rsidR="00887918" w:rsidRPr="00642ADB" w:rsidRDefault="00887918" w:rsidP="009E0735">
      <w:pPr>
        <w:pStyle w:val="Heading4"/>
        <w:numPr>
          <w:ilvl w:val="2"/>
          <w:numId w:val="22"/>
        </w:numPr>
        <w:tabs>
          <w:tab w:val="left" w:pos="0"/>
          <w:tab w:val="left" w:pos="851"/>
        </w:tabs>
        <w:spacing w:before="0" w:after="0"/>
        <w:ind w:left="0"/>
        <w:rPr>
          <w:rFonts w:ascii="Times New Roman" w:hAnsi="Times New Roman"/>
          <w:b w:val="0"/>
        </w:rPr>
      </w:pPr>
      <w:r>
        <w:rPr>
          <w:rFonts w:ascii="Times New Roman" w:hAnsi="Times New Roman"/>
          <w:b w:val="0"/>
        </w:rPr>
        <w:t xml:space="preserve">The Contractor </w:t>
      </w:r>
      <w:r w:rsidRPr="00D22C4C">
        <w:rPr>
          <w:rFonts w:ascii="Times New Roman" w:hAnsi="Times New Roman"/>
          <w:b w:val="0"/>
          <w:color w:val="FF0000"/>
          <w:rPrChange w:id="184" w:author="Lenovo" w:date="2020-06-24T14:31:00Z">
            <w:rPr>
              <w:rFonts w:ascii="Times New Roman" w:hAnsi="Times New Roman"/>
              <w:b w:val="0"/>
            </w:rPr>
          </w:rPrChange>
        </w:rPr>
        <w:t xml:space="preserve">shall be </w:t>
      </w:r>
      <w:r>
        <w:rPr>
          <w:rFonts w:ascii="Times New Roman" w:hAnsi="Times New Roman"/>
          <w:b w:val="0"/>
        </w:rPr>
        <w:t>responsible for:</w:t>
      </w:r>
    </w:p>
    <w:p w14:paraId="0411A645" w14:textId="29F3F72A" w:rsidR="001360FA" w:rsidRPr="00642ADB" w:rsidRDefault="00CC5309" w:rsidP="009E0735">
      <w:pPr>
        <w:pStyle w:val="afff0"/>
        <w:numPr>
          <w:ilvl w:val="0"/>
          <w:numId w:val="33"/>
        </w:numPr>
        <w:tabs>
          <w:tab w:val="left" w:pos="0"/>
        </w:tabs>
        <w:ind w:left="0" w:firstLine="851"/>
      </w:pPr>
      <w:ins w:id="185" w:author="Lenovo" w:date="2020-06-24T14:36:00Z">
        <w:r>
          <w:t xml:space="preserve">Timely </w:t>
        </w:r>
      </w:ins>
      <w:r w:rsidR="001360FA">
        <w:t>development, agreement, approval, updating and putting into effect hereof in compliance with its internal rules;</w:t>
      </w:r>
    </w:p>
    <w:p w14:paraId="342466A1" w14:textId="77777777" w:rsidR="001360FA" w:rsidRPr="004C7D07" w:rsidRDefault="001360FA" w:rsidP="009E0735">
      <w:pPr>
        <w:pStyle w:val="afff0"/>
        <w:numPr>
          <w:ilvl w:val="0"/>
          <w:numId w:val="33"/>
        </w:numPr>
        <w:tabs>
          <w:tab w:val="left" w:pos="0"/>
        </w:tabs>
        <w:ind w:left="0" w:firstLine="851"/>
      </w:pPr>
      <w:r>
        <w:t>making proposals on updating or cancellation of this procedure;</w:t>
      </w:r>
    </w:p>
    <w:p w14:paraId="738205DA" w14:textId="64A3DF6D" w:rsidR="001360FA" w:rsidRPr="00132791" w:rsidRDefault="001360FA" w:rsidP="009E0735">
      <w:pPr>
        <w:pStyle w:val="afff0"/>
        <w:numPr>
          <w:ilvl w:val="0"/>
          <w:numId w:val="33"/>
        </w:numPr>
        <w:tabs>
          <w:tab w:val="left" w:pos="0"/>
        </w:tabs>
        <w:ind w:left="0" w:firstLine="851"/>
      </w:pPr>
      <w:r>
        <w:t>this procedure amending and revision</w:t>
      </w:r>
      <w:ins w:id="186" w:author="Lenovo" w:date="2020-06-24T14:36:00Z">
        <w:r w:rsidR="00CC5309">
          <w:t xml:space="preserve"> when?</w:t>
        </w:r>
      </w:ins>
      <w:ins w:id="187" w:author="Lenovo" w:date="2020-06-24T14:37:00Z">
        <w:r w:rsidR="00CC5309">
          <w:t xml:space="preserve"> How?</w:t>
        </w:r>
      </w:ins>
      <w:r>
        <w:t>;</w:t>
      </w:r>
    </w:p>
    <w:p w14:paraId="5E277474" w14:textId="47CE3885" w:rsidR="00642ADB" w:rsidRPr="00132791" w:rsidRDefault="001360FA" w:rsidP="009E3EEC">
      <w:pPr>
        <w:pStyle w:val="afff0"/>
        <w:numPr>
          <w:ilvl w:val="0"/>
          <w:numId w:val="33"/>
        </w:numPr>
        <w:tabs>
          <w:tab w:val="left" w:pos="0"/>
        </w:tabs>
        <w:ind w:left="0" w:firstLine="851"/>
      </w:pPr>
      <w:r>
        <w:t>ensuring observance of this procedure requirements by its personnel, as well as by subcontractors and suppliers from the Contractor;</w:t>
      </w:r>
      <w:ins w:id="188" w:author="Lenovo" w:date="2020-06-24T14:38:00Z">
        <w:r w:rsidR="00CC5309">
          <w:t xml:space="preserve"> how?</w:t>
        </w:r>
      </w:ins>
    </w:p>
    <w:p w14:paraId="2AAB7483" w14:textId="71204DC3" w:rsidR="00642ADB" w:rsidRDefault="004D440C" w:rsidP="009E3EEC">
      <w:pPr>
        <w:pStyle w:val="afff0"/>
        <w:numPr>
          <w:ilvl w:val="0"/>
          <w:numId w:val="33"/>
        </w:numPr>
        <w:tabs>
          <w:tab w:val="left" w:pos="0"/>
        </w:tabs>
        <w:ind w:left="0" w:firstLine="851"/>
        <w:rPr>
          <w:ins w:id="189" w:author="Lenovo" w:date="2020-06-24T14:38:00Z"/>
        </w:rPr>
      </w:pPr>
      <w:r>
        <w:t xml:space="preserve">provision the Principal’s Representatives in the RF with required office room equipped with a PC, printer </w:t>
      </w:r>
      <w:ins w:id="190" w:author="Lenovo" w:date="2020-06-25T12:52:00Z">
        <w:r w:rsidR="00D54D3B">
          <w:t xml:space="preserve">and reliable communication line, video conference (any request) and </w:t>
        </w:r>
      </w:ins>
      <w:r>
        <w:t>etc. in accordance with contractual obligations;</w:t>
      </w:r>
    </w:p>
    <w:p w14:paraId="543F0A89" w14:textId="77777777" w:rsidR="00EE6F01" w:rsidRDefault="00BF322D" w:rsidP="009E3EEC">
      <w:pPr>
        <w:pStyle w:val="afff0"/>
        <w:numPr>
          <w:ilvl w:val="0"/>
          <w:numId w:val="33"/>
        </w:numPr>
        <w:tabs>
          <w:tab w:val="left" w:pos="0"/>
        </w:tabs>
        <w:ind w:left="0" w:firstLine="851"/>
        <w:rPr>
          <w:ins w:id="191" w:author="Lenovo" w:date="2020-06-25T12:53:00Z"/>
        </w:rPr>
      </w:pPr>
      <w:ins w:id="192" w:author="Lenovo" w:date="2020-06-24T14:45:00Z">
        <w:r>
          <w:t xml:space="preserve">Timely </w:t>
        </w:r>
      </w:ins>
      <w:ins w:id="193" w:author="Lenovo" w:date="2020-06-24T14:39:00Z">
        <w:r w:rsidR="00CC5309">
          <w:t xml:space="preserve">provision the Principal’s Representatives in the RF with the </w:t>
        </w:r>
      </w:ins>
      <w:ins w:id="194" w:author="Lenovo" w:date="2020-06-24T14:43:00Z">
        <w:r>
          <w:t>necessary</w:t>
        </w:r>
      </w:ins>
      <w:ins w:id="195" w:author="Lenovo" w:date="2020-06-24T14:39:00Z">
        <w:r w:rsidR="00CC5309">
          <w:t xml:space="preserve"> </w:t>
        </w:r>
      </w:ins>
      <w:ins w:id="196" w:author="Lenovo" w:date="2020-06-24T14:44:00Z">
        <w:r>
          <w:t xml:space="preserve">project </w:t>
        </w:r>
      </w:ins>
      <w:ins w:id="197" w:author="Lenovo" w:date="2020-06-24T14:39:00Z">
        <w:r w:rsidR="00CC5309">
          <w:t xml:space="preserve">information </w:t>
        </w:r>
      </w:ins>
      <w:ins w:id="198" w:author="Lenovo" w:date="2020-06-24T14:40:00Z">
        <w:r w:rsidR="00CC5309">
          <w:t>and data</w:t>
        </w:r>
      </w:ins>
      <w:ins w:id="199" w:author="Lenovo" w:date="2020-06-24T14:44:00Z">
        <w:r>
          <w:t xml:space="preserve"> </w:t>
        </w:r>
      </w:ins>
      <w:ins w:id="200" w:author="Lenovo" w:date="2020-06-24T14:45:00Z">
        <w:r>
          <w:t>based on their request</w:t>
        </w:r>
      </w:ins>
      <w:ins w:id="201" w:author="Lenovo" w:date="2020-06-24T14:48:00Z">
        <w:r>
          <w:t xml:space="preserve">, </w:t>
        </w:r>
      </w:ins>
      <w:ins w:id="202" w:author="Lenovo" w:date="2020-06-24T14:46:00Z">
        <w:r>
          <w:t xml:space="preserve">in the scope of the Contact and /or </w:t>
        </w:r>
      </w:ins>
      <w:ins w:id="203" w:author="Lenovo" w:date="2020-06-24T14:47:00Z">
        <w:r>
          <w:t xml:space="preserve">any </w:t>
        </w:r>
      </w:ins>
      <w:ins w:id="204" w:author="Lenovo" w:date="2020-06-24T14:48:00Z">
        <w:r>
          <w:t xml:space="preserve">other mutual </w:t>
        </w:r>
      </w:ins>
      <w:ins w:id="205" w:author="Lenovo" w:date="2020-06-24T14:47:00Z">
        <w:r>
          <w:t xml:space="preserve">accepted document </w:t>
        </w:r>
      </w:ins>
      <w:ins w:id="206" w:author="Lenovo" w:date="2020-06-24T14:46:00Z">
        <w:r>
          <w:t>requirements</w:t>
        </w:r>
      </w:ins>
    </w:p>
    <w:p w14:paraId="3B88D4BB" w14:textId="14E7754C" w:rsidR="00CC5309" w:rsidRDefault="00CC5309" w:rsidP="009E3EEC">
      <w:pPr>
        <w:pStyle w:val="afff0"/>
        <w:numPr>
          <w:ilvl w:val="0"/>
          <w:numId w:val="33"/>
        </w:numPr>
        <w:tabs>
          <w:tab w:val="left" w:pos="0"/>
        </w:tabs>
        <w:ind w:left="0" w:firstLine="851"/>
        <w:rPr>
          <w:ins w:id="207" w:author="Lenovo" w:date="2020-06-24T15:37:00Z"/>
        </w:rPr>
      </w:pPr>
      <w:ins w:id="208" w:author="Lenovo" w:date="2020-06-24T14:40:00Z">
        <w:r>
          <w:t xml:space="preserve"> </w:t>
        </w:r>
      </w:ins>
      <w:ins w:id="209" w:author="Lenovo" w:date="2020-06-25T12:53:00Z">
        <w:r w:rsidR="00EE6F01">
          <w:t xml:space="preserve">provision the Principal’s Representatives in the RF </w:t>
        </w:r>
        <w:r w:rsidR="00EE6F01">
          <w:t>to access all necessary project documents a</w:t>
        </w:r>
      </w:ins>
      <w:ins w:id="210" w:author="Lenovo" w:date="2020-06-25T12:54:00Z">
        <w:r w:rsidR="00EE6F01">
          <w:t>nd letters (not restricted and financial)</w:t>
        </w:r>
      </w:ins>
    </w:p>
    <w:p w14:paraId="1F2066EA" w14:textId="405DA485" w:rsidR="006A60C6" w:rsidRDefault="006A60C6" w:rsidP="009E3EEC">
      <w:pPr>
        <w:pStyle w:val="afff0"/>
        <w:numPr>
          <w:ilvl w:val="0"/>
          <w:numId w:val="33"/>
        </w:numPr>
        <w:tabs>
          <w:tab w:val="left" w:pos="0"/>
        </w:tabs>
        <w:ind w:left="0" w:firstLine="851"/>
        <w:rPr>
          <w:ins w:id="211" w:author="Lenovo" w:date="2020-06-24T15:39:00Z"/>
        </w:rPr>
      </w:pPr>
      <w:ins w:id="212" w:author="Lenovo" w:date="2020-06-24T15:37:00Z">
        <w:r>
          <w:t>Timely provision the Principal’s Representatives in the RF with the necessary</w:t>
        </w:r>
      </w:ins>
      <w:ins w:id="213" w:author="Lenovo" w:date="2020-06-24T15:38:00Z">
        <w:r>
          <w:t xml:space="preserve"> information of bids based on the name and code of accepted procedure?</w:t>
        </w:r>
      </w:ins>
    </w:p>
    <w:p w14:paraId="637D68BE" w14:textId="4F56BA67" w:rsidR="006A60C6" w:rsidRPr="00132791" w:rsidRDefault="006A60C6" w:rsidP="009E3EEC">
      <w:pPr>
        <w:pStyle w:val="afff0"/>
        <w:numPr>
          <w:ilvl w:val="0"/>
          <w:numId w:val="33"/>
        </w:numPr>
        <w:tabs>
          <w:tab w:val="left" w:pos="0"/>
        </w:tabs>
        <w:ind w:left="0" w:firstLine="851"/>
      </w:pPr>
      <w:ins w:id="214" w:author="Lenovo" w:date="2020-06-24T15:39:00Z">
        <w:r>
          <w:t>Inviting the Principal’s Representatives in the RF</w:t>
        </w:r>
      </w:ins>
      <w:ins w:id="215" w:author="Lenovo" w:date="2020-06-24T15:40:00Z">
        <w:r>
          <w:t xml:space="preserve">, in all bid committee meetings </w:t>
        </w:r>
      </w:ins>
    </w:p>
    <w:p w14:paraId="0988BEA7" w14:textId="7022460C" w:rsidR="009D4818" w:rsidRPr="00132791" w:rsidRDefault="009D4818" w:rsidP="009E3EEC">
      <w:pPr>
        <w:pStyle w:val="afff0"/>
        <w:numPr>
          <w:ilvl w:val="0"/>
          <w:numId w:val="33"/>
        </w:numPr>
        <w:tabs>
          <w:tab w:val="left" w:pos="0"/>
        </w:tabs>
        <w:ind w:left="0" w:firstLine="851"/>
      </w:pPr>
      <w:r>
        <w:t>provision the Principal’s Representatives in the RF with information on internal rules valid in the office, plants and other facilities of the Contractor/Subcontractor (against signature, if needed);</w:t>
      </w:r>
    </w:p>
    <w:p w14:paraId="13DE90EA" w14:textId="202F21D7" w:rsidR="00B77B3D" w:rsidRDefault="00054579" w:rsidP="00BD12D5">
      <w:pPr>
        <w:pStyle w:val="afff0"/>
        <w:numPr>
          <w:ilvl w:val="0"/>
          <w:numId w:val="33"/>
        </w:numPr>
        <w:tabs>
          <w:tab w:val="left" w:pos="0"/>
        </w:tabs>
        <w:ind w:left="0" w:firstLine="851"/>
      </w:pPr>
      <w:r>
        <w:t>arrangement of on-site inspections with the participation of the Principal’s Representatives in the RF (in accordance with BU2.0903.0.0.QM.QA0002);</w:t>
      </w:r>
    </w:p>
    <w:p w14:paraId="06E22AB9" w14:textId="541D08E5" w:rsidR="00054579" w:rsidRDefault="00054579" w:rsidP="009E3EEC">
      <w:pPr>
        <w:pStyle w:val="afff0"/>
        <w:numPr>
          <w:ilvl w:val="0"/>
          <w:numId w:val="33"/>
        </w:numPr>
        <w:tabs>
          <w:tab w:val="left" w:pos="0"/>
        </w:tabs>
        <w:ind w:left="0" w:firstLine="851"/>
        <w:rPr>
          <w:ins w:id="216" w:author="Lenovo" w:date="2020-06-24T15:22:00Z"/>
        </w:rPr>
      </w:pPr>
      <w:r>
        <w:t xml:space="preserve">ensuring </w:t>
      </w:r>
      <w:ins w:id="217" w:author="Lenovo" w:date="2020-06-24T14:33:00Z">
        <w:r w:rsidR="0074037C">
          <w:t xml:space="preserve">effective </w:t>
        </w:r>
      </w:ins>
      <w:r>
        <w:t>interaction between subcontracting organizations/the Contractor’s suppliers and the Principal’s Representatives in the RF;</w:t>
      </w:r>
    </w:p>
    <w:p w14:paraId="78EB2D41" w14:textId="741734E1" w:rsidR="007B069D" w:rsidRDefault="007B069D" w:rsidP="009E3EEC">
      <w:pPr>
        <w:pStyle w:val="afff0"/>
        <w:numPr>
          <w:ilvl w:val="0"/>
          <w:numId w:val="33"/>
        </w:numPr>
        <w:tabs>
          <w:tab w:val="left" w:pos="0"/>
        </w:tabs>
        <w:ind w:left="0" w:firstLine="851"/>
      </w:pPr>
      <w:ins w:id="218" w:author="Lenovo" w:date="2020-06-24T15:22:00Z">
        <w:r>
          <w:t xml:space="preserve">Fully support of </w:t>
        </w:r>
      </w:ins>
      <w:ins w:id="219" w:author="Lenovo" w:date="2020-06-24T15:23:00Z">
        <w:r>
          <w:t xml:space="preserve">the Principal’s Representatives in the RF to carry out </w:t>
        </w:r>
      </w:ins>
      <w:ins w:id="220" w:author="Lenovo" w:date="2020-06-24T15:24:00Z">
        <w:r w:rsidR="00257757">
          <w:t>supervision activities based on any order issued by the Principal Project Manager</w:t>
        </w:r>
      </w:ins>
    </w:p>
    <w:p w14:paraId="6796BDBF" w14:textId="3AF81ED8" w:rsidR="00BC3DAB" w:rsidRDefault="00BC3DAB" w:rsidP="009E3EEC">
      <w:pPr>
        <w:pStyle w:val="afff0"/>
        <w:numPr>
          <w:ilvl w:val="0"/>
          <w:numId w:val="33"/>
        </w:numPr>
        <w:tabs>
          <w:tab w:val="left" w:pos="0"/>
        </w:tabs>
        <w:ind w:left="0" w:firstLine="851"/>
        <w:rPr>
          <w:ins w:id="221" w:author="Lenovo" w:date="2020-06-24T14:52:00Z"/>
        </w:rPr>
      </w:pPr>
      <w:r>
        <w:t>documenting and signing of equipment</w:t>
      </w:r>
      <w:ins w:id="222" w:author="Lenovo" w:date="2020-06-24T14:50:00Z">
        <w:r w:rsidR="00BF322D">
          <w:t xml:space="preserve"> and material</w:t>
        </w:r>
      </w:ins>
      <w:r>
        <w:t xml:space="preserve"> DPL before shipment;</w:t>
      </w:r>
    </w:p>
    <w:p w14:paraId="5BC41790" w14:textId="395494AC" w:rsidR="00BF322D" w:rsidRDefault="00BF322D" w:rsidP="009E3EEC">
      <w:pPr>
        <w:pStyle w:val="afff0"/>
        <w:numPr>
          <w:ilvl w:val="0"/>
          <w:numId w:val="33"/>
        </w:numPr>
        <w:tabs>
          <w:tab w:val="left" w:pos="0"/>
        </w:tabs>
        <w:ind w:left="0" w:firstLine="851"/>
        <w:rPr>
          <w:ins w:id="223" w:author="Lenovo" w:date="2020-06-24T15:26:00Z"/>
        </w:rPr>
      </w:pPr>
      <w:ins w:id="224" w:author="Lenovo" w:date="2020-06-24T14:52:00Z">
        <w:r>
          <w:t xml:space="preserve">Fully supporting the Principal’s Representatives in the RF to conduct </w:t>
        </w:r>
      </w:ins>
      <w:ins w:id="225" w:author="Lenovo" w:date="2020-06-24T14:53:00Z">
        <w:r w:rsidR="008753B1">
          <w:t xml:space="preserve">inspections </w:t>
        </w:r>
      </w:ins>
      <w:ins w:id="226" w:author="Lenovo" w:date="2020-06-24T14:54:00Z">
        <w:r w:rsidR="008753B1">
          <w:t xml:space="preserve">and supervision </w:t>
        </w:r>
      </w:ins>
      <w:ins w:id="227" w:author="Lenovo" w:date="2020-06-24T14:53:00Z">
        <w:r w:rsidR="008753B1">
          <w:t>activities</w:t>
        </w:r>
      </w:ins>
    </w:p>
    <w:p w14:paraId="1E8457C4" w14:textId="77777777" w:rsidR="00257757" w:rsidRDefault="00257757" w:rsidP="009E3EEC">
      <w:pPr>
        <w:pStyle w:val="afff0"/>
        <w:numPr>
          <w:ilvl w:val="0"/>
          <w:numId w:val="33"/>
        </w:numPr>
        <w:tabs>
          <w:tab w:val="left" w:pos="0"/>
        </w:tabs>
        <w:ind w:left="0" w:firstLine="851"/>
        <w:rPr>
          <w:ins w:id="228" w:author="Lenovo" w:date="2020-06-24T15:28:00Z"/>
        </w:rPr>
      </w:pPr>
      <w:ins w:id="229" w:author="Lenovo" w:date="2020-06-24T15:26:00Z">
        <w:r>
          <w:t xml:space="preserve">Development and implementation of the monthly plan to </w:t>
        </w:r>
      </w:ins>
      <w:ins w:id="230" w:author="Lenovo" w:date="2020-06-24T15:27:00Z">
        <w:r>
          <w:t>control implementation of the principal comments on QAPs, MPs and QPs.</w:t>
        </w:r>
      </w:ins>
    </w:p>
    <w:p w14:paraId="7CD86AEA" w14:textId="555A0610" w:rsidR="00257757" w:rsidRDefault="00257757" w:rsidP="009E3EEC">
      <w:pPr>
        <w:pStyle w:val="afff0"/>
        <w:numPr>
          <w:ilvl w:val="0"/>
          <w:numId w:val="33"/>
        </w:numPr>
        <w:tabs>
          <w:tab w:val="left" w:pos="0"/>
        </w:tabs>
        <w:ind w:left="0" w:firstLine="851"/>
        <w:rPr>
          <w:ins w:id="231" w:author="Lenovo" w:date="2020-06-24T15:33:00Z"/>
        </w:rPr>
      </w:pPr>
      <w:ins w:id="232" w:author="Lenovo" w:date="2020-06-24T15:30:00Z">
        <w:r>
          <w:t>Participating of the Contractor representatives in</w:t>
        </w:r>
      </w:ins>
      <w:ins w:id="233" w:author="Lenovo" w:date="2020-06-24T15:29:00Z">
        <w:r>
          <w:t xml:space="preserve"> a</w:t>
        </w:r>
      </w:ins>
      <w:ins w:id="234" w:author="Lenovo" w:date="2020-06-24T15:28:00Z">
        <w:r>
          <w:t>ll kind of meeting</w:t>
        </w:r>
      </w:ins>
      <w:ins w:id="235" w:author="Lenovo" w:date="2020-06-24T15:29:00Z">
        <w:r>
          <w:t>s between the Principal’s Representatives in the RF</w:t>
        </w:r>
      </w:ins>
      <w:ins w:id="236" w:author="Lenovo" w:date="2020-06-24T15:31:00Z">
        <w:r>
          <w:t xml:space="preserve"> and subcontractors</w:t>
        </w:r>
      </w:ins>
    </w:p>
    <w:p w14:paraId="79A78327" w14:textId="14C30418" w:rsidR="00257757" w:rsidRDefault="00257757" w:rsidP="009E3EEC">
      <w:pPr>
        <w:pStyle w:val="afff0"/>
        <w:numPr>
          <w:ilvl w:val="0"/>
          <w:numId w:val="33"/>
        </w:numPr>
        <w:tabs>
          <w:tab w:val="left" w:pos="0"/>
        </w:tabs>
        <w:ind w:left="0" w:firstLine="851"/>
      </w:pPr>
      <w:ins w:id="237" w:author="Lenovo" w:date="2020-06-24T15:33:00Z">
        <w:r>
          <w:t xml:space="preserve">Implementing </w:t>
        </w:r>
      </w:ins>
      <w:ins w:id="238" w:author="Lenovo" w:date="2020-06-24T15:34:00Z">
        <w:r w:rsidR="006A60C6">
          <w:t xml:space="preserve">effectively </w:t>
        </w:r>
      </w:ins>
      <w:ins w:id="239" w:author="Lenovo" w:date="2020-06-24T15:33:00Z">
        <w:r>
          <w:t xml:space="preserve">of any </w:t>
        </w:r>
        <w:r w:rsidR="006A60C6">
          <w:t xml:space="preserve">mutual </w:t>
        </w:r>
      </w:ins>
      <w:ins w:id="240" w:author="Lenovo" w:date="2020-06-24T15:34:00Z">
        <w:r w:rsidR="006A60C6">
          <w:t>(</w:t>
        </w:r>
      </w:ins>
      <w:ins w:id="241" w:author="Lenovo" w:date="2020-06-24T15:35:00Z">
        <w:r w:rsidR="006A60C6">
          <w:t xml:space="preserve">between the Principal’s Representatives in the RF and the Contractors representatives) </w:t>
        </w:r>
      </w:ins>
      <w:ins w:id="242" w:author="Lenovo" w:date="2020-06-24T15:33:00Z">
        <w:r w:rsidR="006A60C6">
          <w:t>agreed comments</w:t>
        </w:r>
      </w:ins>
      <w:ins w:id="243" w:author="Lenovo" w:date="2020-06-24T15:34:00Z">
        <w:r w:rsidR="006A60C6">
          <w:t xml:space="preserve"> or / and proposal </w:t>
        </w:r>
      </w:ins>
      <w:ins w:id="244" w:author="Lenovo" w:date="2020-06-24T15:33:00Z">
        <w:r w:rsidR="006A60C6">
          <w:t xml:space="preserve"> </w:t>
        </w:r>
      </w:ins>
    </w:p>
    <w:p w14:paraId="2D8DC0D1" w14:textId="3BB8C8B2" w:rsidR="00054579" w:rsidRPr="008F6A52" w:rsidRDefault="00054579" w:rsidP="00054579">
      <w:pPr>
        <w:pStyle w:val="afff0"/>
        <w:numPr>
          <w:ilvl w:val="0"/>
          <w:numId w:val="33"/>
        </w:numPr>
        <w:tabs>
          <w:tab w:val="left" w:pos="0"/>
        </w:tabs>
        <w:ind w:left="0" w:firstLine="851"/>
      </w:pPr>
      <w:del w:id="245" w:author="Lenovo" w:date="2020-06-24T14:51:00Z">
        <w:r w:rsidDel="00BF322D">
          <w:delText xml:space="preserve">ensuring </w:delText>
        </w:r>
      </w:del>
      <w:r>
        <w:t>linguistic support and communication for the Principal’s Representatives in the RF with the Contractor’s subdivisions (if needed).</w:t>
      </w:r>
    </w:p>
    <w:p w14:paraId="322AE1F3" w14:textId="056B1055" w:rsidR="00887918" w:rsidRPr="009E3EEC" w:rsidRDefault="00EA7BEC" w:rsidP="009E3EEC">
      <w:pPr>
        <w:pStyle w:val="Heading2"/>
        <w:numPr>
          <w:ilvl w:val="1"/>
          <w:numId w:val="43"/>
        </w:numPr>
        <w:ind w:left="0" w:firstLine="851"/>
      </w:pPr>
      <w:bookmarkStart w:id="246" w:name="_Toc25766481"/>
      <w:bookmarkStart w:id="247" w:name="_Toc25766533"/>
      <w:bookmarkStart w:id="248" w:name="_Toc25766603"/>
      <w:bookmarkStart w:id="249" w:name="_Toc25766709"/>
      <w:bookmarkStart w:id="250" w:name="_Toc25827131"/>
      <w:bookmarkStart w:id="251" w:name="_Toc25766482"/>
      <w:bookmarkStart w:id="252" w:name="_Toc25766534"/>
      <w:bookmarkStart w:id="253" w:name="_Toc25766604"/>
      <w:bookmarkStart w:id="254" w:name="_Toc25766710"/>
      <w:bookmarkStart w:id="255" w:name="_Toc25827132"/>
      <w:bookmarkStart w:id="256" w:name="_Toc25766483"/>
      <w:bookmarkStart w:id="257" w:name="_Toc25766535"/>
      <w:bookmarkStart w:id="258" w:name="_Toc25766605"/>
      <w:bookmarkStart w:id="259" w:name="_Toc25766711"/>
      <w:bookmarkStart w:id="260" w:name="_Toc25827133"/>
      <w:bookmarkStart w:id="261" w:name="_Toc33793724"/>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lastRenderedPageBreak/>
        <w:t>Responsibility of the Principal</w:t>
      </w:r>
      <w:bookmarkEnd w:id="261"/>
    </w:p>
    <w:p w14:paraId="322B00D1" w14:textId="4E0D2071" w:rsidR="00BA46AA" w:rsidRPr="00642ADB" w:rsidRDefault="00BA46AA" w:rsidP="004914BF">
      <w:pPr>
        <w:pStyle w:val="Heading4"/>
        <w:numPr>
          <w:ilvl w:val="2"/>
          <w:numId w:val="37"/>
        </w:numPr>
        <w:tabs>
          <w:tab w:val="left" w:pos="0"/>
        </w:tabs>
        <w:spacing w:before="0" w:after="0"/>
        <w:ind w:left="0"/>
      </w:pPr>
      <w:r>
        <w:rPr>
          <w:rFonts w:ascii="Times New Roman" w:hAnsi="Times New Roman"/>
          <w:b w:val="0"/>
        </w:rPr>
        <w:t xml:space="preserve">The Principal </w:t>
      </w:r>
      <w:r w:rsidRPr="008753B1">
        <w:rPr>
          <w:rFonts w:ascii="Times New Roman" w:hAnsi="Times New Roman"/>
          <w:b w:val="0"/>
          <w:color w:val="FF0000"/>
          <w:rPrChange w:id="262" w:author="Lenovo" w:date="2020-06-24T14:58:00Z">
            <w:rPr>
              <w:rFonts w:ascii="Times New Roman" w:hAnsi="Times New Roman"/>
              <w:b w:val="0"/>
            </w:rPr>
          </w:rPrChange>
        </w:rPr>
        <w:t xml:space="preserve">shall be </w:t>
      </w:r>
      <w:r>
        <w:rPr>
          <w:rFonts w:ascii="Times New Roman" w:hAnsi="Times New Roman"/>
          <w:b w:val="0"/>
        </w:rPr>
        <w:t>responsible for:</w:t>
      </w:r>
    </w:p>
    <w:p w14:paraId="36CB2E17" w14:textId="7DF032D4" w:rsidR="001360FA" w:rsidRPr="00B77B3D" w:rsidRDefault="001360FA" w:rsidP="004914BF">
      <w:pPr>
        <w:pStyle w:val="afff0"/>
        <w:numPr>
          <w:ilvl w:val="0"/>
          <w:numId w:val="34"/>
        </w:numPr>
        <w:tabs>
          <w:tab w:val="left" w:pos="0"/>
        </w:tabs>
        <w:ind w:left="0" w:firstLine="851"/>
      </w:pPr>
      <w:r>
        <w:t xml:space="preserve">review, </w:t>
      </w:r>
      <w:del w:id="263" w:author="Lenovo" w:date="2020-06-24T14:58:00Z">
        <w:r w:rsidDel="008753B1">
          <w:delText xml:space="preserve">agreement and </w:delText>
        </w:r>
        <w:r w:rsidRPr="008753B1" w:rsidDel="008753B1">
          <w:rPr>
            <w:color w:val="FF0000"/>
            <w:rPrChange w:id="264" w:author="Lenovo" w:date="2020-06-24T14:58:00Z">
              <w:rPr/>
            </w:rPrChange>
          </w:rPr>
          <w:delText xml:space="preserve">approval </w:delText>
        </w:r>
      </w:del>
      <w:ins w:id="265" w:author="Lenovo" w:date="2020-06-24T14:58:00Z">
        <w:r w:rsidR="008753B1">
          <w:rPr>
            <w:color w:val="FF0000"/>
          </w:rPr>
          <w:t xml:space="preserve"> accept </w:t>
        </w:r>
      </w:ins>
      <w:r>
        <w:t>of the present Procedure;</w:t>
      </w:r>
    </w:p>
    <w:p w14:paraId="2BB3EBDE" w14:textId="68A26764" w:rsidR="001360FA" w:rsidRPr="00B77B3D" w:rsidRDefault="001360FA" w:rsidP="009E0735">
      <w:pPr>
        <w:pStyle w:val="afff0"/>
        <w:numPr>
          <w:ilvl w:val="0"/>
          <w:numId w:val="34"/>
        </w:numPr>
        <w:tabs>
          <w:tab w:val="left" w:pos="0"/>
        </w:tabs>
        <w:ind w:left="0" w:firstLine="851"/>
      </w:pPr>
      <w:r>
        <w:t>making proposals on updating or cancellation of this procedure;</w:t>
      </w:r>
    </w:p>
    <w:p w14:paraId="306C7060" w14:textId="25412400" w:rsidR="001360FA" w:rsidRPr="00B77B3D" w:rsidRDefault="001360FA" w:rsidP="009E0735">
      <w:pPr>
        <w:pStyle w:val="afff0"/>
        <w:numPr>
          <w:ilvl w:val="0"/>
          <w:numId w:val="34"/>
        </w:numPr>
        <w:tabs>
          <w:tab w:val="left" w:pos="0"/>
        </w:tabs>
        <w:ind w:left="0" w:firstLine="851"/>
      </w:pPr>
      <w:r>
        <w:t>putting into effect in compliance with its internal rules as well as forwarding to the Project participants from the Principal;</w:t>
      </w:r>
    </w:p>
    <w:p w14:paraId="57C79680" w14:textId="77777777" w:rsidR="005B3FAF" w:rsidRPr="006B77AE" w:rsidRDefault="005B3FAF" w:rsidP="005B3FAF">
      <w:pPr>
        <w:pStyle w:val="afff0"/>
        <w:numPr>
          <w:ilvl w:val="0"/>
          <w:numId w:val="34"/>
        </w:numPr>
        <w:tabs>
          <w:tab w:val="left" w:pos="0"/>
        </w:tabs>
        <w:ind w:left="0" w:firstLine="851"/>
        <w:rPr>
          <w:shd w:val="clear" w:color="auto" w:fill="FFFFFF"/>
        </w:rPr>
      </w:pPr>
      <w:r>
        <w:t>ensuring participation of the Principal’s Representatives in the RF in on-site inspections and testing in accordance with BU2.0903.0.0.QM.QA0002;</w:t>
      </w:r>
    </w:p>
    <w:p w14:paraId="4B1FECB7" w14:textId="2A2A9855" w:rsidR="00D806C6" w:rsidRPr="00B77B3D" w:rsidRDefault="00836BA1" w:rsidP="009E0735">
      <w:pPr>
        <w:pStyle w:val="afff0"/>
        <w:numPr>
          <w:ilvl w:val="0"/>
          <w:numId w:val="34"/>
        </w:numPr>
        <w:tabs>
          <w:tab w:val="left" w:pos="0"/>
        </w:tabs>
        <w:ind w:left="0" w:firstLine="851"/>
      </w:pPr>
      <w:r>
        <w:t>ensuring observance of this Procedure requirements by the Principal’s personnel.</w:t>
      </w:r>
    </w:p>
    <w:p w14:paraId="7CB937C1" w14:textId="6E83456E" w:rsidR="0022455B" w:rsidRPr="006B77AE" w:rsidRDefault="0022455B" w:rsidP="006B77AE">
      <w:pPr>
        <w:pStyle w:val="Heading4"/>
        <w:numPr>
          <w:ilvl w:val="2"/>
          <w:numId w:val="37"/>
        </w:numPr>
        <w:tabs>
          <w:tab w:val="left" w:pos="0"/>
        </w:tabs>
        <w:spacing w:before="0" w:after="0"/>
        <w:ind w:left="0"/>
      </w:pPr>
      <w:r>
        <w:rPr>
          <w:rFonts w:ascii="Times New Roman" w:hAnsi="Times New Roman"/>
          <w:b w:val="0"/>
          <w:bCs w:val="0"/>
          <w:iCs w:val="0"/>
        </w:rPr>
        <w:t xml:space="preserve">The Principal’s Representative in the RF </w:t>
      </w:r>
      <w:r w:rsidRPr="008753B1">
        <w:rPr>
          <w:rFonts w:ascii="Times New Roman" w:hAnsi="Times New Roman"/>
          <w:b w:val="0"/>
          <w:bCs w:val="0"/>
          <w:iCs w:val="0"/>
          <w:color w:val="FF0000"/>
          <w:rPrChange w:id="266" w:author="Lenovo" w:date="2020-06-24T14:59:00Z">
            <w:rPr>
              <w:rFonts w:ascii="Times New Roman" w:hAnsi="Times New Roman"/>
              <w:b w:val="0"/>
              <w:bCs w:val="0"/>
              <w:iCs w:val="0"/>
            </w:rPr>
          </w:rPrChange>
        </w:rPr>
        <w:t xml:space="preserve">shall be </w:t>
      </w:r>
      <w:r>
        <w:rPr>
          <w:rFonts w:ascii="Times New Roman" w:hAnsi="Times New Roman"/>
          <w:b w:val="0"/>
          <w:bCs w:val="0"/>
          <w:iCs w:val="0"/>
        </w:rPr>
        <w:t>responsible for:</w:t>
      </w:r>
    </w:p>
    <w:p w14:paraId="22C8FA28" w14:textId="185C81DB" w:rsidR="00836BA1" w:rsidRPr="00B77B3D" w:rsidRDefault="0022455B" w:rsidP="009E0735">
      <w:pPr>
        <w:pStyle w:val="afff0"/>
        <w:numPr>
          <w:ilvl w:val="0"/>
          <w:numId w:val="34"/>
        </w:numPr>
        <w:tabs>
          <w:tab w:val="left" w:pos="0"/>
        </w:tabs>
        <w:ind w:left="0" w:firstLine="851"/>
      </w:pPr>
      <w:r>
        <w:t xml:space="preserve">rendering assistance to the Contractor in </w:t>
      </w:r>
      <w:ins w:id="267" w:author="Lenovo" w:date="2020-06-24T15:00:00Z">
        <w:r w:rsidR="008753B1">
          <w:t xml:space="preserve">expediting and </w:t>
        </w:r>
      </w:ins>
      <w:r>
        <w:t>solving issues with the Principal during the Project implementation;</w:t>
      </w:r>
    </w:p>
    <w:p w14:paraId="09511D3A" w14:textId="3F35CF55" w:rsidR="0022455B" w:rsidRPr="00B77B3D" w:rsidRDefault="0022455B" w:rsidP="009E0735">
      <w:pPr>
        <w:pStyle w:val="afff0"/>
        <w:numPr>
          <w:ilvl w:val="0"/>
          <w:numId w:val="34"/>
        </w:numPr>
        <w:tabs>
          <w:tab w:val="left" w:pos="0"/>
        </w:tabs>
        <w:ind w:left="0" w:firstLine="851"/>
      </w:pPr>
      <w:r>
        <w:t>agreement of on-site meetings schedule of the Contractor, its subcontractors in the IRI with the Principal’s Representatives, OCE and NNSD;</w:t>
      </w:r>
      <w:ins w:id="268" w:author="Lenovo" w:date="2020-06-24T15:03:00Z">
        <w:r w:rsidR="00606202">
          <w:t xml:space="preserve"> it is not clear?</w:t>
        </w:r>
      </w:ins>
    </w:p>
    <w:p w14:paraId="5177CA05" w14:textId="5D661A82" w:rsidR="00430D47" w:rsidRPr="006B77AE" w:rsidRDefault="00430D47" w:rsidP="006B77AE">
      <w:pPr>
        <w:pStyle w:val="afff0"/>
        <w:numPr>
          <w:ilvl w:val="0"/>
          <w:numId w:val="34"/>
        </w:numPr>
        <w:tabs>
          <w:tab w:val="left" w:pos="0"/>
        </w:tabs>
        <w:ind w:left="0" w:firstLine="851"/>
        <w:rPr>
          <w:shd w:val="clear" w:color="auto" w:fill="FFFFFF"/>
        </w:rPr>
      </w:pPr>
      <w:r>
        <w:t>timely review and agreement of the Contractor’s replies to the Principal’s comments to the Project documentation and confirmation of the comment closure;</w:t>
      </w:r>
      <w:ins w:id="269" w:author="Lenovo" w:date="2020-06-24T15:05:00Z">
        <w:r w:rsidR="00606202">
          <w:t xml:space="preserve"> it shall be discussed?</w:t>
        </w:r>
      </w:ins>
    </w:p>
    <w:p w14:paraId="717D385F" w14:textId="766949F8" w:rsidR="003F5929" w:rsidRDefault="003F5929" w:rsidP="006B77AE">
      <w:pPr>
        <w:pStyle w:val="afff0"/>
        <w:numPr>
          <w:ilvl w:val="0"/>
          <w:numId w:val="34"/>
        </w:numPr>
        <w:tabs>
          <w:tab w:val="left" w:pos="0"/>
        </w:tabs>
        <w:ind w:left="0" w:firstLine="851"/>
        <w:rPr>
          <w:shd w:val="clear" w:color="auto" w:fill="FFFFFF"/>
        </w:rPr>
      </w:pPr>
      <w:r>
        <w:t>agreement</w:t>
      </w:r>
      <w:r>
        <w:rPr>
          <w:shd w:val="clear" w:color="auto" w:fill="FFFFFF"/>
        </w:rPr>
        <w:t xml:space="preserve"> and signing of equipment </w:t>
      </w:r>
      <w:ins w:id="270" w:author="Lenovo" w:date="2020-06-24T15:06:00Z">
        <w:r w:rsidR="00606202">
          <w:rPr>
            <w:shd w:val="clear" w:color="auto" w:fill="FFFFFF"/>
          </w:rPr>
          <w:t xml:space="preserve">and material </w:t>
        </w:r>
      </w:ins>
      <w:r>
        <w:rPr>
          <w:shd w:val="clear" w:color="auto" w:fill="FFFFFF"/>
        </w:rPr>
        <w:t>DPL before being shipped to the RF port;</w:t>
      </w:r>
    </w:p>
    <w:p w14:paraId="50367DD4" w14:textId="2D729D25" w:rsidR="0022455B" w:rsidRDefault="0022455B" w:rsidP="0022455B">
      <w:pPr>
        <w:pStyle w:val="afff0"/>
        <w:numPr>
          <w:ilvl w:val="0"/>
          <w:numId w:val="34"/>
        </w:numPr>
        <w:tabs>
          <w:tab w:val="left" w:pos="0"/>
          <w:tab w:val="left" w:pos="1418"/>
        </w:tabs>
        <w:ind w:left="0" w:firstLine="851"/>
      </w:pPr>
      <w:r>
        <w:t xml:space="preserve">participation in </w:t>
      </w:r>
      <w:ins w:id="271" w:author="Lenovo" w:date="2020-06-24T15:06:00Z">
        <w:r w:rsidR="00606202">
          <w:t xml:space="preserve">project </w:t>
        </w:r>
      </w:ins>
      <w:r>
        <w:t xml:space="preserve">meetings in the RF arranged by the Contractor </w:t>
      </w:r>
      <w:del w:id="272" w:author="Lenovo" w:date="2020-06-24T15:07:00Z">
        <w:r w:rsidDel="00606202">
          <w:delText>(if needed);</w:delText>
        </w:r>
      </w:del>
    </w:p>
    <w:p w14:paraId="05CE08FA" w14:textId="21034D50" w:rsidR="002F327B" w:rsidRDefault="00365AD9" w:rsidP="00446385">
      <w:pPr>
        <w:pStyle w:val="afff0"/>
        <w:numPr>
          <w:ilvl w:val="0"/>
          <w:numId w:val="34"/>
        </w:numPr>
        <w:tabs>
          <w:tab w:val="left" w:pos="0"/>
        </w:tabs>
        <w:ind w:left="0" w:firstLine="851"/>
        <w:rPr>
          <w:ins w:id="273" w:author="Lenovo" w:date="2020-06-24T15:07:00Z"/>
        </w:rPr>
      </w:pPr>
      <w:r>
        <w:t>observance by the Principal’s Representative in the RF of internal rules valid in the office, plants and other facilities of the Contractor and its subcontractors.</w:t>
      </w:r>
    </w:p>
    <w:p w14:paraId="2082DEB1" w14:textId="3161A155" w:rsidR="00606202" w:rsidRDefault="00606202" w:rsidP="00446385">
      <w:pPr>
        <w:pStyle w:val="afff0"/>
        <w:numPr>
          <w:ilvl w:val="0"/>
          <w:numId w:val="34"/>
        </w:numPr>
        <w:tabs>
          <w:tab w:val="left" w:pos="0"/>
        </w:tabs>
        <w:ind w:left="0" w:firstLine="851"/>
        <w:rPr>
          <w:ins w:id="274" w:author="Lenovo" w:date="2020-06-24T15:12:00Z"/>
        </w:rPr>
      </w:pPr>
      <w:ins w:id="275" w:author="Lenovo" w:date="2020-06-24T15:07:00Z">
        <w:r>
          <w:t>in this section</w:t>
        </w:r>
      </w:ins>
      <w:ins w:id="276" w:author="Lenovo" w:date="2020-06-24T15:08:00Z">
        <w:r>
          <w:t>, n</w:t>
        </w:r>
      </w:ins>
      <w:ins w:id="277" w:author="Lenovo" w:date="2020-06-24T15:07:00Z">
        <w:r>
          <w:t xml:space="preserve">oting have been </w:t>
        </w:r>
      </w:ins>
      <w:ins w:id="278" w:author="Lenovo" w:date="2020-06-24T15:08:00Z">
        <w:r>
          <w:t xml:space="preserve">mentioned about </w:t>
        </w:r>
      </w:ins>
      <w:ins w:id="279" w:author="Lenovo" w:date="2020-06-24T15:10:00Z">
        <w:r>
          <w:t xml:space="preserve">acceptance of </w:t>
        </w:r>
      </w:ins>
      <w:ins w:id="280" w:author="Lenovo" w:date="2020-06-24T15:11:00Z">
        <w:r>
          <w:t>monthly</w:t>
        </w:r>
      </w:ins>
      <w:ins w:id="281" w:author="Lenovo" w:date="2020-06-24T15:10:00Z">
        <w:r>
          <w:t xml:space="preserve"> schedul</w:t>
        </w:r>
      </w:ins>
      <w:ins w:id="282" w:author="Lenovo" w:date="2020-06-24T15:11:00Z">
        <w:r>
          <w:t>e</w:t>
        </w:r>
      </w:ins>
      <w:ins w:id="283" w:author="Lenovo" w:date="2020-06-24T15:10:00Z">
        <w:r>
          <w:t xml:space="preserve"> and </w:t>
        </w:r>
      </w:ins>
      <w:ins w:id="284" w:author="Lenovo" w:date="2020-06-24T15:11:00Z">
        <w:r>
          <w:t>control</w:t>
        </w:r>
      </w:ins>
      <w:ins w:id="285" w:author="Lenovo" w:date="2020-06-24T15:08:00Z">
        <w:r>
          <w:t xml:space="preserve"> of the </w:t>
        </w:r>
      </w:ins>
      <w:ins w:id="286" w:author="Lenovo" w:date="2020-06-24T15:09:00Z">
        <w:r>
          <w:t xml:space="preserve">implementation of the </w:t>
        </w:r>
      </w:ins>
      <w:ins w:id="287" w:author="Lenovo" w:date="2020-06-24T15:08:00Z">
        <w:r>
          <w:t>Principal</w:t>
        </w:r>
      </w:ins>
      <w:ins w:id="288" w:author="Lenovo" w:date="2020-06-24T15:09:00Z">
        <w:r>
          <w:t xml:space="preserve"> comments in the </w:t>
        </w:r>
      </w:ins>
      <w:ins w:id="289" w:author="Lenovo" w:date="2020-06-24T15:08:00Z">
        <w:r>
          <w:t>QAPs, MPs</w:t>
        </w:r>
      </w:ins>
      <w:ins w:id="290" w:author="Lenovo" w:date="2020-06-24T15:14:00Z">
        <w:r w:rsidR="005D0343">
          <w:t>, QPs</w:t>
        </w:r>
      </w:ins>
      <w:ins w:id="291" w:author="Lenovo" w:date="2020-06-24T15:12:00Z">
        <w:r>
          <w:t xml:space="preserve"> </w:t>
        </w:r>
      </w:ins>
      <w:ins w:id="292" w:author="Lenovo" w:date="2020-06-24T15:11:00Z">
        <w:r>
          <w:t>(by t</w:t>
        </w:r>
      </w:ins>
      <w:ins w:id="293" w:author="Lenovo" w:date="2020-06-24T15:12:00Z">
        <w:r>
          <w:t>he meeting). In this regard the Contractor also has some responsibilities which shall be mentioned in the previous item.</w:t>
        </w:r>
      </w:ins>
    </w:p>
    <w:p w14:paraId="16B9CABC" w14:textId="29023939" w:rsidR="00606202" w:rsidRPr="00B77B3D" w:rsidRDefault="00606202" w:rsidP="00446385">
      <w:pPr>
        <w:pStyle w:val="afff0"/>
        <w:numPr>
          <w:ilvl w:val="0"/>
          <w:numId w:val="34"/>
        </w:numPr>
        <w:tabs>
          <w:tab w:val="left" w:pos="0"/>
        </w:tabs>
        <w:ind w:left="0" w:firstLine="851"/>
      </w:pPr>
      <w:ins w:id="294" w:author="Lenovo" w:date="2020-06-24T15:07:00Z">
        <w:r>
          <w:t xml:space="preserve"> </w:t>
        </w:r>
      </w:ins>
    </w:p>
    <w:p w14:paraId="14C45BB8" w14:textId="77777777" w:rsidR="00DD636C" w:rsidRPr="00DD636C" w:rsidRDefault="003A4B0A" w:rsidP="00CD234A">
      <w:pPr>
        <w:pStyle w:val="Heading1"/>
        <w:numPr>
          <w:ilvl w:val="0"/>
          <w:numId w:val="37"/>
        </w:numPr>
        <w:tabs>
          <w:tab w:val="left" w:pos="851"/>
        </w:tabs>
        <w:spacing w:before="240" w:after="240"/>
        <w:ind w:left="0"/>
      </w:pPr>
      <w:bookmarkStart w:id="295" w:name="_Toc25746967"/>
      <w:bookmarkStart w:id="296" w:name="_Toc33793725"/>
      <w:r>
        <w:t>Main areas of cooperation</w:t>
      </w:r>
      <w:bookmarkEnd w:id="295"/>
      <w:bookmarkEnd w:id="296"/>
    </w:p>
    <w:p w14:paraId="4BFF6966" w14:textId="77777777" w:rsidR="008708EB" w:rsidRDefault="002B3EC6" w:rsidP="002B3EC6">
      <w:pPr>
        <w:pStyle w:val="Heading2"/>
        <w:numPr>
          <w:ilvl w:val="1"/>
          <w:numId w:val="42"/>
        </w:numPr>
        <w:tabs>
          <w:tab w:val="left" w:pos="993"/>
        </w:tabs>
        <w:spacing w:before="240"/>
        <w:ind w:left="0"/>
        <w:rPr>
          <w:rFonts w:asciiTheme="minorHAnsi" w:hAnsiTheme="minorHAnsi"/>
        </w:rPr>
      </w:pPr>
      <w:bookmarkStart w:id="297" w:name="_Toc33793726"/>
      <w:r>
        <w:t>As to bidding procedures for supply of equipment to the NPP site</w:t>
      </w:r>
      <w:bookmarkEnd w:id="297"/>
      <w:r>
        <w:t xml:space="preserve"> </w:t>
      </w:r>
    </w:p>
    <w:p w14:paraId="207B59CE" w14:textId="184B891B" w:rsidR="00C0346B" w:rsidRDefault="007E05A2" w:rsidP="00CD234A">
      <w:pPr>
        <w:pStyle w:val="ListParagraph"/>
        <w:numPr>
          <w:ilvl w:val="0"/>
          <w:numId w:val="44"/>
        </w:numPr>
        <w:ind w:left="0" w:firstLine="851"/>
        <w:rPr>
          <w:ins w:id="298" w:author="Lenovo" w:date="2020-06-24T15:42:00Z"/>
        </w:rPr>
      </w:pPr>
      <w:r>
        <w:t xml:space="preserve">The Principal’s Representatives in the RF take part in the procurement committee sessions as an observer in accordance with procedure BU2.0903.0.0.PM.DC0009. </w:t>
      </w:r>
      <w:ins w:id="299" w:author="Lenovo" w:date="2020-06-24T15:42:00Z">
        <w:r w:rsidR="00991F12">
          <w:t>In this regard the following points are carried out</w:t>
        </w:r>
      </w:ins>
      <w:ins w:id="300" w:author="Lenovo" w:date="2020-06-24T15:55:00Z">
        <w:r w:rsidR="00663734">
          <w:t xml:space="preserve"> by the Contract</w:t>
        </w:r>
      </w:ins>
      <w:ins w:id="301" w:author="Lenovo" w:date="2020-06-25T10:48:00Z">
        <w:r w:rsidR="000E212D">
          <w:t xml:space="preserve"> as well</w:t>
        </w:r>
      </w:ins>
      <w:ins w:id="302" w:author="Lenovo" w:date="2020-06-24T15:42:00Z">
        <w:r w:rsidR="00991F12">
          <w:t>:</w:t>
        </w:r>
      </w:ins>
    </w:p>
    <w:p w14:paraId="2C544035" w14:textId="4303427E" w:rsidR="00584576" w:rsidRDefault="00584576" w:rsidP="007D3611">
      <w:pPr>
        <w:pStyle w:val="ListParagraph"/>
        <w:numPr>
          <w:ilvl w:val="0"/>
          <w:numId w:val="34"/>
        </w:numPr>
        <w:rPr>
          <w:ins w:id="303" w:author="Lenovo" w:date="2020-06-24T16:11:00Z"/>
        </w:rPr>
      </w:pPr>
      <w:ins w:id="304" w:author="Lenovo" w:date="2020-06-24T16:07:00Z">
        <w:r>
          <w:t>Develo</w:t>
        </w:r>
      </w:ins>
      <w:ins w:id="305" w:author="Lenovo" w:date="2020-06-24T16:08:00Z">
        <w:r>
          <w:t xml:space="preserve">ping and </w:t>
        </w:r>
      </w:ins>
      <w:ins w:id="306" w:author="Lenovo" w:date="2020-06-24T16:07:00Z">
        <w:r>
          <w:t>Handing over</w:t>
        </w:r>
      </w:ins>
      <w:ins w:id="307" w:author="Lenovo" w:date="2020-06-24T16:08:00Z">
        <w:r>
          <w:t xml:space="preserve"> to the Principal’s Representatives in the RF the </w:t>
        </w:r>
      </w:ins>
      <w:ins w:id="308" w:author="Lenovo" w:date="2020-06-24T16:11:00Z">
        <w:r>
          <w:t>three-monthly</w:t>
        </w:r>
      </w:ins>
      <w:ins w:id="309" w:author="Lenovo" w:date="2020-06-24T16:08:00Z">
        <w:r>
          <w:t xml:space="preserve"> plan of bids</w:t>
        </w:r>
      </w:ins>
      <w:ins w:id="310" w:author="Lenovo" w:date="2020-06-24T16:10:00Z">
        <w:r>
          <w:t xml:space="preserve">, </w:t>
        </w:r>
      </w:ins>
    </w:p>
    <w:p w14:paraId="6D8EB327" w14:textId="7D59EED6" w:rsidR="00584576" w:rsidRDefault="00584576" w:rsidP="007D3611">
      <w:pPr>
        <w:pStyle w:val="ListParagraph"/>
        <w:numPr>
          <w:ilvl w:val="0"/>
          <w:numId w:val="34"/>
        </w:numPr>
        <w:rPr>
          <w:ins w:id="311" w:author="Lenovo" w:date="2020-06-24T16:07:00Z"/>
        </w:rPr>
      </w:pPr>
      <w:ins w:id="312" w:author="Lenovo" w:date="2020-06-24T16:09:00Z">
        <w:r>
          <w:t xml:space="preserve"> monthly </w:t>
        </w:r>
      </w:ins>
      <w:ins w:id="313" w:author="Lenovo" w:date="2020-06-24T16:11:00Z">
        <w:r>
          <w:t xml:space="preserve">report of </w:t>
        </w:r>
      </w:ins>
      <w:ins w:id="314" w:author="Lenovo" w:date="2020-06-24T16:12:00Z">
        <w:r>
          <w:t xml:space="preserve">implementation of </w:t>
        </w:r>
      </w:ins>
      <w:ins w:id="315" w:author="Lenovo" w:date="2020-06-24T16:11:00Z">
        <w:r>
          <w:t xml:space="preserve">the three-monthly plan </w:t>
        </w:r>
      </w:ins>
    </w:p>
    <w:p w14:paraId="38E5F127" w14:textId="2A8FE69C" w:rsidR="00991F12" w:rsidRDefault="00991F12">
      <w:pPr>
        <w:pStyle w:val="ListParagraph"/>
        <w:numPr>
          <w:ilvl w:val="0"/>
          <w:numId w:val="34"/>
        </w:numPr>
        <w:rPr>
          <w:ins w:id="316" w:author="Lenovo" w:date="2020-06-24T15:43:00Z"/>
        </w:rPr>
        <w:pPrChange w:id="317" w:author="Lenovo" w:date="2020-06-24T15:53:00Z">
          <w:pPr>
            <w:pStyle w:val="ListParagraph"/>
            <w:numPr>
              <w:numId w:val="44"/>
            </w:numPr>
            <w:ind w:left="0" w:firstLine="851"/>
          </w:pPr>
        </w:pPrChange>
      </w:pPr>
      <w:ins w:id="318" w:author="Lenovo" w:date="2020-06-24T15:42:00Z">
        <w:r>
          <w:t xml:space="preserve">Timely </w:t>
        </w:r>
      </w:ins>
      <w:ins w:id="319" w:author="Lenovo" w:date="2020-06-24T15:44:00Z">
        <w:r w:rsidR="00D755BC">
          <w:t xml:space="preserve">(one day in advance) </w:t>
        </w:r>
      </w:ins>
      <w:ins w:id="320" w:author="Lenovo" w:date="2020-06-24T15:43:00Z">
        <w:r>
          <w:t xml:space="preserve">handing over </w:t>
        </w:r>
      </w:ins>
      <w:ins w:id="321" w:author="Lenovo" w:date="2020-06-24T15:47:00Z">
        <w:r w:rsidR="00D755BC">
          <w:t xml:space="preserve">electronic files of </w:t>
        </w:r>
      </w:ins>
      <w:ins w:id="322" w:author="Lenovo" w:date="2020-06-24T15:43:00Z">
        <w:r>
          <w:t xml:space="preserve">the required documents </w:t>
        </w:r>
      </w:ins>
      <w:ins w:id="323" w:author="Lenovo" w:date="2020-06-24T15:45:00Z">
        <w:r w:rsidR="00D755BC">
          <w:t>(</w:t>
        </w:r>
      </w:ins>
      <w:ins w:id="324" w:author="Lenovo" w:date="2020-06-24T15:46:00Z">
        <w:r w:rsidR="00D755BC">
          <w:t xml:space="preserve">such as </w:t>
        </w:r>
      </w:ins>
      <w:ins w:id="325" w:author="Lenovo" w:date="2020-06-24T15:45:00Z">
        <w:r w:rsidR="00D755BC">
          <w:t>specification, list of invited companies, list of partic</w:t>
        </w:r>
      </w:ins>
      <w:ins w:id="326" w:author="Lenovo" w:date="2020-06-24T15:46:00Z">
        <w:r w:rsidR="00D755BC">
          <w:t>ipated companies, maximum price</w:t>
        </w:r>
      </w:ins>
      <w:ins w:id="327" w:author="Lenovo" w:date="2020-06-24T15:47:00Z">
        <w:r w:rsidR="00D755BC">
          <w:t xml:space="preserve"> an</w:t>
        </w:r>
      </w:ins>
      <w:ins w:id="328" w:author="Lenovo" w:date="2020-06-24T15:48:00Z">
        <w:r w:rsidR="00D755BC">
          <w:t>d</w:t>
        </w:r>
      </w:ins>
      <w:ins w:id="329" w:author="Lenovo" w:date="2020-06-24T15:47:00Z">
        <w:r w:rsidR="00D755BC">
          <w:t xml:space="preserve"> </w:t>
        </w:r>
      </w:ins>
      <w:ins w:id="330" w:author="Lenovo" w:date="2020-06-24T15:48:00Z">
        <w:r w:rsidR="00D755BC">
          <w:t>so on)</w:t>
        </w:r>
      </w:ins>
      <w:ins w:id="331" w:author="Lenovo" w:date="2020-06-24T15:46:00Z">
        <w:r w:rsidR="00D755BC">
          <w:t xml:space="preserve"> </w:t>
        </w:r>
      </w:ins>
      <w:ins w:id="332" w:author="Lenovo" w:date="2020-06-24T15:43:00Z">
        <w:r>
          <w:t xml:space="preserve">to </w:t>
        </w:r>
        <w:r w:rsidR="00D755BC">
          <w:t>t</w:t>
        </w:r>
      </w:ins>
      <w:ins w:id="333" w:author="Lenovo" w:date="2020-06-24T15:44:00Z">
        <w:r w:rsidR="00D755BC">
          <w:t>h</w:t>
        </w:r>
      </w:ins>
      <w:ins w:id="334" w:author="Lenovo" w:date="2020-06-24T15:43:00Z">
        <w:r>
          <w:t>e Principal’s Representatives in the RF</w:t>
        </w:r>
      </w:ins>
    </w:p>
    <w:p w14:paraId="0A395B31" w14:textId="65BD2ED0" w:rsidR="00991F12" w:rsidRDefault="00D755BC">
      <w:pPr>
        <w:pStyle w:val="ListParagraph"/>
        <w:numPr>
          <w:ilvl w:val="0"/>
          <w:numId w:val="34"/>
        </w:numPr>
        <w:rPr>
          <w:ins w:id="335" w:author="Lenovo" w:date="2020-06-24T15:49:00Z"/>
        </w:rPr>
        <w:pPrChange w:id="336" w:author="Lenovo" w:date="2020-06-24T15:53:00Z">
          <w:pPr>
            <w:pStyle w:val="ListParagraph"/>
            <w:numPr>
              <w:numId w:val="44"/>
            </w:numPr>
            <w:ind w:left="0" w:firstLine="851"/>
          </w:pPr>
        </w:pPrChange>
      </w:pPr>
      <w:ins w:id="337" w:author="Lenovo" w:date="2020-06-24T15:44:00Z">
        <w:r>
          <w:t xml:space="preserve">Timely </w:t>
        </w:r>
      </w:ins>
      <w:ins w:id="338" w:author="Lenovo" w:date="2020-06-24T15:48:00Z">
        <w:r>
          <w:t>informing (by mail or/ and phone)</w:t>
        </w:r>
      </w:ins>
      <w:ins w:id="339" w:author="Lenovo" w:date="2020-06-24T15:43:00Z">
        <w:r>
          <w:t xml:space="preserve"> </w:t>
        </w:r>
      </w:ins>
      <w:ins w:id="340" w:author="Lenovo" w:date="2020-06-24T15:44:00Z">
        <w:r>
          <w:t>the Principal’s Representatives in the RF</w:t>
        </w:r>
      </w:ins>
      <w:ins w:id="341" w:author="Lenovo" w:date="2020-06-24T15:49:00Z">
        <w:r>
          <w:t xml:space="preserve"> to participate in the procurement sessions meetings</w:t>
        </w:r>
      </w:ins>
    </w:p>
    <w:p w14:paraId="0EF7478B" w14:textId="0AB37913" w:rsidR="00D755BC" w:rsidRDefault="00D755BC">
      <w:pPr>
        <w:pStyle w:val="ListParagraph"/>
        <w:numPr>
          <w:ilvl w:val="0"/>
          <w:numId w:val="34"/>
        </w:numPr>
        <w:rPr>
          <w:ins w:id="342" w:author="Lenovo" w:date="2020-06-24T15:51:00Z"/>
        </w:rPr>
        <w:pPrChange w:id="343" w:author="Lenovo" w:date="2020-06-24T15:54:00Z">
          <w:pPr>
            <w:pStyle w:val="ListParagraph"/>
            <w:numPr>
              <w:numId w:val="44"/>
            </w:numPr>
            <w:ind w:left="0" w:firstLine="851"/>
          </w:pPr>
        </w:pPrChange>
      </w:pPr>
      <w:ins w:id="344" w:author="Lenovo" w:date="2020-06-24T15:50:00Z">
        <w:r>
          <w:t xml:space="preserve">Completely responding to the Principal’s Representatives in the RF </w:t>
        </w:r>
      </w:ins>
      <w:ins w:id="345" w:author="Lenovo" w:date="2020-06-24T15:56:00Z">
        <w:r w:rsidR="00663734">
          <w:t xml:space="preserve">related </w:t>
        </w:r>
      </w:ins>
      <w:ins w:id="346" w:author="Lenovo" w:date="2020-06-24T15:50:00Z">
        <w:r>
          <w:t>questions (if any)</w:t>
        </w:r>
      </w:ins>
    </w:p>
    <w:p w14:paraId="730AFE41" w14:textId="63B0040C" w:rsidR="00B56835" w:rsidRDefault="00B56835" w:rsidP="00CD234A">
      <w:pPr>
        <w:pStyle w:val="ListParagraph"/>
        <w:numPr>
          <w:ilvl w:val="0"/>
          <w:numId w:val="44"/>
        </w:numPr>
        <w:ind w:left="0" w:firstLine="851"/>
        <w:rPr>
          <w:ins w:id="347" w:author="Lenovo" w:date="2020-06-24T16:15:00Z"/>
        </w:rPr>
      </w:pPr>
      <w:ins w:id="348" w:author="Lenovo" w:date="2020-06-24T16:15:00Z">
        <w:r>
          <w:lastRenderedPageBreak/>
          <w:t>By the mutu</w:t>
        </w:r>
      </w:ins>
      <w:ins w:id="349" w:author="Lenovo" w:date="2020-06-24T16:16:00Z">
        <w:r>
          <w:t>ally agreement, the Principal’s Representatives in the RF take</w:t>
        </w:r>
      </w:ins>
      <w:ins w:id="350" w:author="Lenovo" w:date="2020-06-24T16:24:00Z">
        <w:r w:rsidR="00912025">
          <w:t>s</w:t>
        </w:r>
      </w:ins>
      <w:ins w:id="351" w:author="Lenovo" w:date="2020-06-24T16:16:00Z">
        <w:r>
          <w:t xml:space="preserve"> part in the supplementary</w:t>
        </w:r>
      </w:ins>
      <w:ins w:id="352" w:author="Lenovo" w:date="2020-06-24T16:19:00Z">
        <w:r>
          <w:t xml:space="preserve"> and/or </w:t>
        </w:r>
      </w:ins>
      <w:ins w:id="353" w:author="Lenovo" w:date="2020-06-24T16:22:00Z">
        <w:r>
          <w:t>pre-</w:t>
        </w:r>
      </w:ins>
      <w:ins w:id="354" w:author="Lenovo" w:date="2020-06-24T16:19:00Z">
        <w:r>
          <w:t xml:space="preserve">contractual negotiations </w:t>
        </w:r>
      </w:ins>
      <w:ins w:id="355" w:author="Lenovo" w:date="2020-06-24T16:16:00Z">
        <w:r>
          <w:t>meeting</w:t>
        </w:r>
      </w:ins>
      <w:ins w:id="356" w:author="Lenovo" w:date="2020-06-24T16:22:00Z">
        <w:r>
          <w:t xml:space="preserve"> which</w:t>
        </w:r>
      </w:ins>
      <w:ins w:id="357" w:author="Lenovo" w:date="2020-06-24T16:16:00Z">
        <w:r>
          <w:t xml:space="preserve"> conducted between the Contrac</w:t>
        </w:r>
      </w:ins>
      <w:ins w:id="358" w:author="Lenovo" w:date="2020-06-24T16:17:00Z">
        <w:r>
          <w:t>tor’s representative</w:t>
        </w:r>
      </w:ins>
      <w:ins w:id="359" w:author="Lenovo" w:date="2020-06-24T16:22:00Z">
        <w:r>
          <w:t>s</w:t>
        </w:r>
      </w:ins>
      <w:ins w:id="360" w:author="Lenovo" w:date="2020-06-24T16:17:00Z">
        <w:r>
          <w:t xml:space="preserve"> and Iranian subcontractors</w:t>
        </w:r>
      </w:ins>
      <w:ins w:id="361" w:author="Lenovo" w:date="2020-06-24T16:20:00Z">
        <w:r>
          <w:t xml:space="preserve"> to accelerate achieving the </w:t>
        </w:r>
      </w:ins>
      <w:ins w:id="362" w:author="Lenovo" w:date="2020-06-24T16:21:00Z">
        <w:r>
          <w:t xml:space="preserve">attended </w:t>
        </w:r>
      </w:ins>
      <w:ins w:id="363" w:author="Lenovo" w:date="2020-06-24T16:20:00Z">
        <w:r>
          <w:t>res</w:t>
        </w:r>
      </w:ins>
      <w:ins w:id="364" w:author="Lenovo" w:date="2020-06-24T16:21:00Z">
        <w:r>
          <w:t>ults</w:t>
        </w:r>
      </w:ins>
      <w:ins w:id="365" w:author="Lenovo" w:date="2020-06-24T16:17:00Z">
        <w:r>
          <w:t>. (if any an</w:t>
        </w:r>
      </w:ins>
      <w:ins w:id="366" w:author="Lenovo" w:date="2020-06-24T16:18:00Z">
        <w:r>
          <w:t>d based on the request</w:t>
        </w:r>
      </w:ins>
      <w:ins w:id="367" w:author="Lenovo" w:date="2020-06-24T16:17:00Z">
        <w:r>
          <w:t>)</w:t>
        </w:r>
      </w:ins>
    </w:p>
    <w:p w14:paraId="7F5CE9E6" w14:textId="01BF6630" w:rsidR="00D755BC" w:rsidRPr="00B8285C" w:rsidRDefault="00663734" w:rsidP="00CD234A">
      <w:pPr>
        <w:pStyle w:val="ListParagraph"/>
        <w:numPr>
          <w:ilvl w:val="0"/>
          <w:numId w:val="44"/>
        </w:numPr>
        <w:ind w:left="0" w:firstLine="851"/>
      </w:pPr>
      <w:ins w:id="368" w:author="Lenovo" w:date="2020-06-24T15:56:00Z">
        <w:r>
          <w:t xml:space="preserve">The Contractor arrange </w:t>
        </w:r>
      </w:ins>
      <w:ins w:id="369" w:author="Lenovo" w:date="2020-06-24T16:02:00Z">
        <w:r>
          <w:t xml:space="preserve">participation </w:t>
        </w:r>
      </w:ins>
      <w:ins w:id="370" w:author="Lenovo" w:date="2020-06-24T16:01:00Z">
        <w:r>
          <w:t xml:space="preserve">possibility </w:t>
        </w:r>
      </w:ins>
      <w:ins w:id="371" w:author="Lenovo" w:date="2020-06-24T15:57:00Z">
        <w:r>
          <w:t>of the Principal’s Representatives in the RF</w:t>
        </w:r>
      </w:ins>
      <w:ins w:id="372" w:author="Lenovo" w:date="2020-06-24T15:58:00Z">
        <w:r>
          <w:t xml:space="preserve"> to </w:t>
        </w:r>
      </w:ins>
      <w:ins w:id="373" w:author="Lenovo" w:date="2020-06-24T16:02:00Z">
        <w:r>
          <w:t xml:space="preserve">the procurement committee sessions </w:t>
        </w:r>
      </w:ins>
      <w:ins w:id="374" w:author="Lenovo" w:date="2020-06-24T16:03:00Z">
        <w:r>
          <w:t xml:space="preserve">of </w:t>
        </w:r>
      </w:ins>
      <w:ins w:id="375" w:author="Lenovo" w:date="2020-06-24T16:00:00Z">
        <w:r>
          <w:t xml:space="preserve">those </w:t>
        </w:r>
      </w:ins>
      <w:ins w:id="376" w:author="Lenovo" w:date="2020-06-24T16:03:00Z">
        <w:r>
          <w:t xml:space="preserve">main </w:t>
        </w:r>
      </w:ins>
      <w:ins w:id="377" w:author="Lenovo" w:date="2020-06-24T16:00:00Z">
        <w:r>
          <w:t>subcontractors</w:t>
        </w:r>
      </w:ins>
      <w:ins w:id="378" w:author="Lenovo" w:date="2020-06-24T16:03:00Z">
        <w:r>
          <w:t xml:space="preserve"> (such as RA</w:t>
        </w:r>
      </w:ins>
      <w:ins w:id="379" w:author="Lenovo" w:date="2020-06-24T16:04:00Z">
        <w:r>
          <w:t>SU)</w:t>
        </w:r>
      </w:ins>
      <w:ins w:id="380" w:author="Lenovo" w:date="2020-06-24T16:00:00Z">
        <w:r>
          <w:t xml:space="preserve">, which have been already </w:t>
        </w:r>
      </w:ins>
      <w:ins w:id="381" w:author="Lenovo" w:date="2020-06-24T16:25:00Z">
        <w:r w:rsidR="00912025">
          <w:t>mut</w:t>
        </w:r>
      </w:ins>
      <w:ins w:id="382" w:author="Lenovo" w:date="2020-06-24T16:26:00Z">
        <w:r w:rsidR="00912025">
          <w:t>ually</w:t>
        </w:r>
      </w:ins>
      <w:ins w:id="383" w:author="Lenovo" w:date="2020-06-24T16:03:00Z">
        <w:r>
          <w:t xml:space="preserve"> </w:t>
        </w:r>
      </w:ins>
      <w:ins w:id="384" w:author="Lenovo" w:date="2020-06-24T16:00:00Z">
        <w:r>
          <w:t xml:space="preserve">agreed by the Contractor and </w:t>
        </w:r>
      </w:ins>
      <w:ins w:id="385" w:author="Lenovo" w:date="2020-06-24T16:01:00Z">
        <w:r>
          <w:t>the Principal</w:t>
        </w:r>
      </w:ins>
      <w:ins w:id="386" w:author="Lenovo" w:date="2020-06-24T16:05:00Z">
        <w:r w:rsidR="00584576">
          <w:t>. (if exis</w:t>
        </w:r>
      </w:ins>
      <w:ins w:id="387" w:author="Lenovo" w:date="2020-06-24T16:06:00Z">
        <w:r w:rsidR="00584576">
          <w:t>t)</w:t>
        </w:r>
      </w:ins>
      <w:ins w:id="388" w:author="Lenovo" w:date="2020-06-24T15:59:00Z">
        <w:r>
          <w:t xml:space="preserve"> </w:t>
        </w:r>
      </w:ins>
    </w:p>
    <w:p w14:paraId="3730EEF5" w14:textId="77BDFC59" w:rsidR="003A4B0A" w:rsidRPr="009E3EEC" w:rsidRDefault="003A4B0A" w:rsidP="001E440B">
      <w:pPr>
        <w:pStyle w:val="Heading2"/>
        <w:numPr>
          <w:ilvl w:val="1"/>
          <w:numId w:val="42"/>
        </w:numPr>
        <w:tabs>
          <w:tab w:val="left" w:pos="993"/>
        </w:tabs>
        <w:spacing w:before="240"/>
        <w:ind w:left="0"/>
      </w:pPr>
      <w:bookmarkStart w:id="389" w:name="_Toc33793727"/>
      <w:r>
        <w:t>As to manufacturing and supply of equipment, NPP design and construction quality assurance, as well as on design issues</w:t>
      </w:r>
      <w:bookmarkEnd w:id="389"/>
      <w:r>
        <w:t xml:space="preserve"> </w:t>
      </w:r>
    </w:p>
    <w:p w14:paraId="4D7E72CC" w14:textId="77777777" w:rsidR="00117B7C" w:rsidRDefault="00A73216" w:rsidP="00117B7C">
      <w:pPr>
        <w:pStyle w:val="ListParagraph"/>
        <w:numPr>
          <w:ilvl w:val="5"/>
          <w:numId w:val="45"/>
        </w:numPr>
        <w:tabs>
          <w:tab w:val="left" w:pos="0"/>
          <w:tab w:val="left" w:pos="1440"/>
        </w:tabs>
        <w:spacing w:before="120" w:after="120"/>
        <w:ind w:left="0" w:firstLine="851"/>
        <w:rPr>
          <w:ins w:id="390" w:author="Lenovo" w:date="2020-06-25T12:06:00Z"/>
          <w:shd w:val="clear" w:color="auto" w:fill="FFFFFF"/>
        </w:rPr>
      </w:pPr>
      <w:ins w:id="391" w:author="Lenovo" w:date="2020-06-25T10:57:00Z">
        <w:r>
          <w:rPr>
            <w:shd w:val="clear" w:color="auto" w:fill="FFFFFF"/>
          </w:rPr>
          <w:t xml:space="preserve">The Principal’s Representatives in the RF carry out </w:t>
        </w:r>
        <w:r>
          <w:t xml:space="preserve">review and control </w:t>
        </w:r>
      </w:ins>
      <w:ins w:id="392" w:author="Lenovo" w:date="2020-06-25T10:58:00Z">
        <w:r>
          <w:t xml:space="preserve">full implementation of the </w:t>
        </w:r>
      </w:ins>
      <w:ins w:id="393" w:author="Lenovo" w:date="2020-06-25T10:57:00Z">
        <w:r>
          <w:t xml:space="preserve">Principal comments </w:t>
        </w:r>
      </w:ins>
      <w:ins w:id="394" w:author="Lenovo" w:date="2020-06-25T10:58:00Z">
        <w:r>
          <w:t>on QPs, QAPs and MPs of subcontractors.</w:t>
        </w:r>
      </w:ins>
      <w:ins w:id="395" w:author="Lenovo" w:date="2020-06-25T10:59:00Z">
        <w:r>
          <w:t xml:space="preserve"> In this regard the Contractor develop</w:t>
        </w:r>
      </w:ins>
      <w:ins w:id="396" w:author="Lenovo" w:date="2020-06-25T12:04:00Z">
        <w:r w:rsidR="00117B7C">
          <w:t>s</w:t>
        </w:r>
      </w:ins>
      <w:ins w:id="397" w:author="Lenovo" w:date="2020-06-25T11:01:00Z">
        <w:r>
          <w:t xml:space="preserve"> and approve</w:t>
        </w:r>
      </w:ins>
      <w:ins w:id="398" w:author="Lenovo" w:date="2020-06-25T12:04:00Z">
        <w:r w:rsidR="00117B7C">
          <w:t>s</w:t>
        </w:r>
      </w:ins>
      <w:ins w:id="399" w:author="Lenovo" w:date="2020-06-25T11:01:00Z">
        <w:r>
          <w:t xml:space="preserve"> </w:t>
        </w:r>
      </w:ins>
      <w:ins w:id="400" w:author="Lenovo" w:date="2020-06-25T10:59:00Z">
        <w:r>
          <w:t xml:space="preserve">the monthly schedule </w:t>
        </w:r>
      </w:ins>
      <w:ins w:id="401" w:author="Lenovo" w:date="2020-06-25T11:02:00Z">
        <w:r>
          <w:t xml:space="preserve">meeting </w:t>
        </w:r>
      </w:ins>
      <w:ins w:id="402" w:author="Lenovo" w:date="2020-06-25T10:59:00Z">
        <w:r>
          <w:t xml:space="preserve">plan </w:t>
        </w:r>
      </w:ins>
      <w:ins w:id="403" w:author="Lenovo" w:date="2020-06-25T11:00:00Z">
        <w:r>
          <w:t xml:space="preserve">(As attachment 1 of this procedure) and </w:t>
        </w:r>
      </w:ins>
      <w:ins w:id="404" w:author="Lenovo" w:date="2020-06-25T11:29:00Z">
        <w:r w:rsidR="004600B4">
          <w:t>present</w:t>
        </w:r>
      </w:ins>
      <w:ins w:id="405" w:author="Lenovo" w:date="2020-06-25T12:04:00Z">
        <w:r w:rsidR="00117B7C">
          <w:t>s</w:t>
        </w:r>
      </w:ins>
      <w:ins w:id="406" w:author="Lenovo" w:date="2020-06-25T11:01:00Z">
        <w:r>
          <w:t xml:space="preserve"> it to the </w:t>
        </w:r>
        <w:r>
          <w:rPr>
            <w:shd w:val="clear" w:color="auto" w:fill="FFFFFF"/>
          </w:rPr>
          <w:t>Principal’s Representatives in the RF</w:t>
        </w:r>
        <w:r>
          <w:rPr>
            <w:shd w:val="clear" w:color="auto" w:fill="FFFFFF"/>
          </w:rPr>
          <w:t xml:space="preserve"> for acceptance.</w:t>
        </w:r>
      </w:ins>
      <w:ins w:id="407" w:author="Lenovo" w:date="2020-06-25T11:02:00Z">
        <w:r>
          <w:rPr>
            <w:shd w:val="clear" w:color="auto" w:fill="FFFFFF"/>
          </w:rPr>
          <w:t xml:space="preserve"> The </w:t>
        </w:r>
      </w:ins>
      <w:ins w:id="408" w:author="Lenovo" w:date="2020-06-25T11:29:00Z">
        <w:r w:rsidR="004600B4">
          <w:rPr>
            <w:shd w:val="clear" w:color="auto" w:fill="FFFFFF"/>
          </w:rPr>
          <w:t>C</w:t>
        </w:r>
      </w:ins>
      <w:ins w:id="409" w:author="Lenovo" w:date="2020-06-25T11:03:00Z">
        <w:r>
          <w:rPr>
            <w:shd w:val="clear" w:color="auto" w:fill="FFFFFF"/>
          </w:rPr>
          <w:t>ontractor takes necessary measures to implement the said plan effectively.</w:t>
        </w:r>
      </w:ins>
      <w:ins w:id="410" w:author="Lenovo" w:date="2020-06-25T11:34:00Z">
        <w:r w:rsidR="004600B4">
          <w:rPr>
            <w:shd w:val="clear" w:color="auto" w:fill="FFFFFF"/>
          </w:rPr>
          <w:t xml:space="preserve"> </w:t>
        </w:r>
      </w:ins>
    </w:p>
    <w:p w14:paraId="4D3A389C" w14:textId="304B202D" w:rsidR="00A73216" w:rsidRDefault="00117B7C" w:rsidP="00117B7C">
      <w:pPr>
        <w:pStyle w:val="ListParagraph"/>
        <w:numPr>
          <w:ilvl w:val="5"/>
          <w:numId w:val="45"/>
        </w:numPr>
        <w:tabs>
          <w:tab w:val="left" w:pos="0"/>
          <w:tab w:val="left" w:pos="1440"/>
        </w:tabs>
        <w:spacing w:before="120" w:after="120"/>
        <w:ind w:left="0" w:firstLine="851"/>
        <w:rPr>
          <w:ins w:id="411" w:author="Lenovo" w:date="2020-06-25T11:34:00Z"/>
          <w:shd w:val="clear" w:color="auto" w:fill="FFFFFF"/>
        </w:rPr>
        <w:pPrChange w:id="412" w:author="Lenovo" w:date="2020-06-25T12:03:00Z">
          <w:pPr>
            <w:pStyle w:val="ListParagraph"/>
            <w:numPr>
              <w:ilvl w:val="5"/>
              <w:numId w:val="45"/>
            </w:numPr>
            <w:tabs>
              <w:tab w:val="left" w:pos="0"/>
              <w:tab w:val="left" w:pos="1701"/>
            </w:tabs>
            <w:spacing w:before="120" w:after="120"/>
            <w:ind w:left="0" w:firstLine="851"/>
          </w:pPr>
        </w:pPrChange>
      </w:pPr>
      <w:ins w:id="413" w:author="Lenovo" w:date="2020-06-25T12:06:00Z">
        <w:r>
          <w:rPr>
            <w:shd w:val="clear" w:color="auto" w:fill="FFFFFF"/>
          </w:rPr>
          <w:t xml:space="preserve">Before to start the meetings, it is </w:t>
        </w:r>
      </w:ins>
      <w:ins w:id="414" w:author="Lenovo" w:date="2020-06-25T12:07:00Z">
        <w:r>
          <w:rPr>
            <w:shd w:val="clear" w:color="auto" w:fill="FFFFFF"/>
          </w:rPr>
          <w:t xml:space="preserve">prerequisite that </w:t>
        </w:r>
      </w:ins>
      <w:ins w:id="415" w:author="Lenovo" w:date="2020-06-25T11:35:00Z">
        <w:r w:rsidR="004600B4">
          <w:rPr>
            <w:shd w:val="clear" w:color="auto" w:fill="FFFFFF"/>
          </w:rPr>
          <w:t>th</w:t>
        </w:r>
      </w:ins>
      <w:ins w:id="416" w:author="Lenovo" w:date="2020-06-25T11:34:00Z">
        <w:r w:rsidR="004600B4">
          <w:rPr>
            <w:shd w:val="clear" w:color="auto" w:fill="FFFFFF"/>
          </w:rPr>
          <w:t xml:space="preserve">e </w:t>
        </w:r>
      </w:ins>
      <w:ins w:id="417" w:author="Lenovo" w:date="2020-06-25T11:36:00Z">
        <w:r w:rsidR="004600B4">
          <w:rPr>
            <w:shd w:val="clear" w:color="auto" w:fill="FFFFFF"/>
          </w:rPr>
          <w:t>Contractor control</w:t>
        </w:r>
      </w:ins>
      <w:ins w:id="418" w:author="Lenovo" w:date="2020-06-25T12:07:00Z">
        <w:r>
          <w:rPr>
            <w:shd w:val="clear" w:color="auto" w:fill="FFFFFF"/>
          </w:rPr>
          <w:t>led</w:t>
        </w:r>
      </w:ins>
      <w:ins w:id="419" w:author="Lenovo" w:date="2020-06-25T11:36:00Z">
        <w:r w:rsidR="004600B4">
          <w:rPr>
            <w:shd w:val="clear" w:color="auto" w:fill="FFFFFF"/>
          </w:rPr>
          <w:t xml:space="preserve"> the implementation of all the Principal comments into the said documents </w:t>
        </w:r>
      </w:ins>
      <w:ins w:id="420" w:author="Lenovo" w:date="2020-06-25T11:38:00Z">
        <w:r w:rsidR="004600B4">
          <w:rPr>
            <w:shd w:val="clear" w:color="auto" w:fill="FFFFFF"/>
          </w:rPr>
          <w:t xml:space="preserve">by its subcontractors </w:t>
        </w:r>
      </w:ins>
      <w:ins w:id="421" w:author="Lenovo" w:date="2020-06-25T11:36:00Z">
        <w:r w:rsidR="004600B4">
          <w:rPr>
            <w:shd w:val="clear" w:color="auto" w:fill="FFFFFF"/>
          </w:rPr>
          <w:t xml:space="preserve">and the results documented and </w:t>
        </w:r>
      </w:ins>
      <w:ins w:id="422" w:author="Lenovo" w:date="2020-06-25T11:37:00Z">
        <w:r w:rsidR="004600B4">
          <w:rPr>
            <w:shd w:val="clear" w:color="auto" w:fill="FFFFFF"/>
          </w:rPr>
          <w:t>presented to the Principal representatives in the RF</w:t>
        </w:r>
      </w:ins>
      <w:ins w:id="423" w:author="Lenovo" w:date="2020-06-25T12:08:00Z">
        <w:r>
          <w:rPr>
            <w:shd w:val="clear" w:color="auto" w:fill="FFFFFF"/>
          </w:rPr>
          <w:t>.</w:t>
        </w:r>
      </w:ins>
      <w:ins w:id="424" w:author="Lenovo" w:date="2020-06-25T12:05:00Z">
        <w:r>
          <w:rPr>
            <w:shd w:val="clear" w:color="auto" w:fill="FFFFFF"/>
          </w:rPr>
          <w:t xml:space="preserve"> </w:t>
        </w:r>
      </w:ins>
    </w:p>
    <w:p w14:paraId="7FCCE85C" w14:textId="4F8B999D" w:rsidR="004600B4" w:rsidRDefault="005D4E72" w:rsidP="00117B7C">
      <w:pPr>
        <w:pStyle w:val="ListParagraph"/>
        <w:numPr>
          <w:ilvl w:val="5"/>
          <w:numId w:val="45"/>
        </w:numPr>
        <w:tabs>
          <w:tab w:val="left" w:pos="0"/>
          <w:tab w:val="left" w:pos="1440"/>
        </w:tabs>
        <w:spacing w:before="120" w:after="120"/>
        <w:ind w:left="0" w:firstLine="851"/>
        <w:rPr>
          <w:ins w:id="425" w:author="Lenovo" w:date="2020-06-25T11:42:00Z"/>
          <w:shd w:val="clear" w:color="auto" w:fill="FFFFFF"/>
        </w:rPr>
        <w:pPrChange w:id="426" w:author="Lenovo" w:date="2020-06-25T12:03:00Z">
          <w:pPr>
            <w:pStyle w:val="ListParagraph"/>
            <w:numPr>
              <w:ilvl w:val="5"/>
              <w:numId w:val="45"/>
            </w:numPr>
            <w:tabs>
              <w:tab w:val="left" w:pos="0"/>
              <w:tab w:val="left" w:pos="1701"/>
            </w:tabs>
            <w:spacing w:before="120" w:after="120"/>
            <w:ind w:left="0" w:firstLine="851"/>
          </w:pPr>
        </w:pPrChange>
      </w:pPr>
      <w:ins w:id="427" w:author="Lenovo" w:date="2020-06-25T11:42:00Z">
        <w:r>
          <w:rPr>
            <w:shd w:val="clear" w:color="auto" w:fill="FFFFFF"/>
          </w:rPr>
          <w:t>The Contractor ensures interaction of its subcontracting organizations/suppliers with the Principal’s Representatives in the RF to get consultations and recommendations for the purpose of immediate closure of the Principal’s comments to the manufacturers’ QPs, QAPs, MPs and other documentation being developed within the frames of Project implementation</w:t>
        </w:r>
        <w:r>
          <w:rPr>
            <w:shd w:val="clear" w:color="auto" w:fill="FFFFFF"/>
          </w:rPr>
          <w:t>.</w:t>
        </w:r>
      </w:ins>
    </w:p>
    <w:p w14:paraId="6818E437" w14:textId="44DAA6D4" w:rsidR="005D4E72" w:rsidRPr="00AA493C" w:rsidRDefault="005D4E72" w:rsidP="00117B7C">
      <w:pPr>
        <w:pStyle w:val="ListParagraph"/>
        <w:numPr>
          <w:ilvl w:val="5"/>
          <w:numId w:val="45"/>
        </w:numPr>
        <w:tabs>
          <w:tab w:val="left" w:pos="0"/>
          <w:tab w:val="left" w:pos="1440"/>
        </w:tabs>
        <w:spacing w:before="120" w:after="120"/>
        <w:ind w:left="0" w:firstLine="851"/>
        <w:rPr>
          <w:ins w:id="428" w:author="Lenovo" w:date="2020-06-25T11:46:00Z"/>
          <w:shd w:val="clear" w:color="auto" w:fill="FFFFFF"/>
        </w:rPr>
        <w:pPrChange w:id="429" w:author="Lenovo" w:date="2020-06-25T12:03:00Z">
          <w:pPr>
            <w:pStyle w:val="ListParagraph"/>
            <w:numPr>
              <w:ilvl w:val="5"/>
              <w:numId w:val="45"/>
            </w:numPr>
            <w:tabs>
              <w:tab w:val="left" w:pos="0"/>
              <w:tab w:val="left" w:pos="1701"/>
            </w:tabs>
            <w:spacing w:before="120" w:after="120"/>
            <w:ind w:left="0" w:firstLine="851"/>
          </w:pPr>
        </w:pPrChange>
      </w:pPr>
      <w:ins w:id="430" w:author="Lenovo" w:date="2020-06-25T11:46:00Z">
        <w:r>
          <w:rPr>
            <w:shd w:val="clear" w:color="auto" w:fill="FFFFFF"/>
          </w:rPr>
          <w:t>Following the discussion results included in the Minutes of Meeting</w:t>
        </w:r>
      </w:ins>
      <w:ins w:id="431" w:author="Lenovo" w:date="2020-06-25T11:52:00Z">
        <w:r w:rsidR="000E579F">
          <w:rPr>
            <w:shd w:val="clear" w:color="auto" w:fill="FFFFFF"/>
          </w:rPr>
          <w:t xml:space="preserve"> (approved by the subcontractors, </w:t>
        </w:r>
      </w:ins>
      <w:ins w:id="432" w:author="Lenovo" w:date="2020-06-25T11:58:00Z">
        <w:r w:rsidR="003902EC">
          <w:rPr>
            <w:shd w:val="clear" w:color="auto" w:fill="FFFFFF"/>
          </w:rPr>
          <w:t>t</w:t>
        </w:r>
      </w:ins>
      <w:ins w:id="433" w:author="Lenovo" w:date="2020-06-25T11:52:00Z">
        <w:r w:rsidR="000E579F">
          <w:rPr>
            <w:shd w:val="clear" w:color="auto" w:fill="FFFFFF"/>
          </w:rPr>
          <w:t>he contractors and the Principal representatives</w:t>
        </w:r>
      </w:ins>
      <w:ins w:id="434" w:author="Lenovo" w:date="2020-06-25T11:53:00Z">
        <w:r w:rsidR="000E579F">
          <w:rPr>
            <w:shd w:val="clear" w:color="auto" w:fill="FFFFFF"/>
          </w:rPr>
          <w:t xml:space="preserve"> in the RF)</w:t>
        </w:r>
      </w:ins>
      <w:ins w:id="435" w:author="Lenovo" w:date="2020-06-25T11:46:00Z">
        <w:r>
          <w:rPr>
            <w:shd w:val="clear" w:color="auto" w:fill="FFFFFF"/>
          </w:rPr>
          <w:t xml:space="preserve">, </w:t>
        </w:r>
        <w:r w:rsidRPr="00117B7C">
          <w:rPr>
            <w:shd w:val="clear" w:color="auto" w:fill="FFFFFF"/>
            <w:rPrChange w:id="436" w:author="Lenovo" w:date="2020-06-25T12:03:00Z">
              <w:rPr/>
            </w:rPrChange>
          </w:rPr>
          <w:t xml:space="preserve">the Principal’s Representatives in the RF, </w:t>
        </w:r>
        <w:r>
          <w:rPr>
            <w:shd w:val="clear" w:color="auto" w:fill="FFFFFF"/>
          </w:rPr>
          <w:t xml:space="preserve">can </w:t>
        </w:r>
        <w:r w:rsidRPr="00117B7C">
          <w:rPr>
            <w:shd w:val="clear" w:color="auto" w:fill="FFFFFF"/>
            <w:rPrChange w:id="437" w:author="Lenovo" w:date="2020-06-25T12:03:00Z">
              <w:rPr/>
            </w:rPrChange>
          </w:rPr>
          <w:t>recommend the Principal</w:t>
        </w:r>
      </w:ins>
      <w:ins w:id="438" w:author="Lenovo" w:date="2020-06-25T11:47:00Z">
        <w:r w:rsidRPr="00117B7C">
          <w:rPr>
            <w:shd w:val="clear" w:color="auto" w:fill="FFFFFF"/>
            <w:rPrChange w:id="439" w:author="Lenovo" w:date="2020-06-25T12:03:00Z">
              <w:rPr/>
            </w:rPrChange>
          </w:rPr>
          <w:t xml:space="preserve"> </w:t>
        </w:r>
      </w:ins>
      <w:ins w:id="440" w:author="Lenovo" w:date="2020-06-25T11:46:00Z">
        <w:r w:rsidRPr="00117B7C">
          <w:rPr>
            <w:shd w:val="clear" w:color="auto" w:fill="FFFFFF"/>
            <w:rPrChange w:id="441" w:author="Lenovo" w:date="2020-06-25T12:03:00Z">
              <w:rPr/>
            </w:rPrChange>
          </w:rPr>
          <w:t>to approve the Parties’ decisions mutually agreed at the meeting in the RF.</w:t>
        </w:r>
      </w:ins>
      <w:ins w:id="442" w:author="Lenovo" w:date="2020-06-25T11:47:00Z">
        <w:r w:rsidRPr="00117B7C">
          <w:rPr>
            <w:shd w:val="clear" w:color="auto" w:fill="FFFFFF"/>
            <w:rPrChange w:id="443" w:author="Lenovo" w:date="2020-06-25T12:03:00Z">
              <w:rPr/>
            </w:rPrChange>
          </w:rPr>
          <w:t xml:space="preserve"> In this regard the Contractor </w:t>
        </w:r>
      </w:ins>
      <w:ins w:id="444" w:author="Lenovo" w:date="2020-06-25T11:48:00Z">
        <w:r w:rsidRPr="00117B7C">
          <w:rPr>
            <w:shd w:val="clear" w:color="auto" w:fill="FFFFFF"/>
            <w:rPrChange w:id="445" w:author="Lenovo" w:date="2020-06-25T12:03:00Z">
              <w:rPr/>
            </w:rPrChange>
          </w:rPr>
          <w:t>and / or subcontractor carries out their</w:t>
        </w:r>
      </w:ins>
      <w:ins w:id="446" w:author="Lenovo" w:date="2020-06-25T11:49:00Z">
        <w:r w:rsidRPr="00117B7C">
          <w:rPr>
            <w:shd w:val="clear" w:color="auto" w:fill="FFFFFF"/>
            <w:rPrChange w:id="447" w:author="Lenovo" w:date="2020-06-25T12:03:00Z">
              <w:rPr/>
            </w:rPrChange>
          </w:rPr>
          <w:t xml:space="preserve"> responsibilities defined in the </w:t>
        </w:r>
      </w:ins>
      <w:ins w:id="448" w:author="Lenovo" w:date="2020-06-25T11:48:00Z">
        <w:r>
          <w:rPr>
            <w:shd w:val="clear" w:color="auto" w:fill="FFFFFF"/>
          </w:rPr>
          <w:t>Minutes of Meeting</w:t>
        </w:r>
      </w:ins>
      <w:ins w:id="449" w:author="Lenovo" w:date="2020-06-25T11:49:00Z">
        <w:r>
          <w:rPr>
            <w:shd w:val="clear" w:color="auto" w:fill="FFFFFF"/>
          </w:rPr>
          <w:t xml:space="preserve">. </w:t>
        </w:r>
        <w:r w:rsidR="008C59CF">
          <w:rPr>
            <w:shd w:val="clear" w:color="auto" w:fill="FFFFFF"/>
          </w:rPr>
          <w:t xml:space="preserve">Any delay to </w:t>
        </w:r>
      </w:ins>
      <w:ins w:id="450" w:author="Lenovo" w:date="2020-06-25T11:50:00Z">
        <w:r w:rsidR="000E579F">
          <w:rPr>
            <w:shd w:val="clear" w:color="auto" w:fill="FFFFFF"/>
          </w:rPr>
          <w:t xml:space="preserve">full and timely </w:t>
        </w:r>
      </w:ins>
      <w:ins w:id="451" w:author="Lenovo" w:date="2020-06-25T11:49:00Z">
        <w:r w:rsidR="008C59CF">
          <w:rPr>
            <w:shd w:val="clear" w:color="auto" w:fill="FFFFFF"/>
          </w:rPr>
          <w:t xml:space="preserve">implement the </w:t>
        </w:r>
      </w:ins>
      <w:ins w:id="452" w:author="Lenovo" w:date="2020-06-25T11:50:00Z">
        <w:r w:rsidR="008C59CF">
          <w:rPr>
            <w:shd w:val="clear" w:color="auto" w:fill="FFFFFF"/>
          </w:rPr>
          <w:t>results of the said meetings</w:t>
        </w:r>
      </w:ins>
      <w:ins w:id="453" w:author="Lenovo" w:date="2020-06-25T11:51:00Z">
        <w:r w:rsidR="000E579F">
          <w:rPr>
            <w:shd w:val="clear" w:color="auto" w:fill="FFFFFF"/>
          </w:rPr>
          <w:t xml:space="preserve">, to finalize the QAPs, MPs and QPs are the </w:t>
        </w:r>
      </w:ins>
      <w:ins w:id="454" w:author="Lenovo" w:date="2020-06-25T11:53:00Z">
        <w:r w:rsidR="000E579F">
          <w:rPr>
            <w:shd w:val="clear" w:color="auto" w:fill="FFFFFF"/>
          </w:rPr>
          <w:t>C</w:t>
        </w:r>
      </w:ins>
      <w:ins w:id="455" w:author="Lenovo" w:date="2020-06-25T11:51:00Z">
        <w:r w:rsidR="000E579F">
          <w:rPr>
            <w:shd w:val="clear" w:color="auto" w:fill="FFFFFF"/>
          </w:rPr>
          <w:t>ontractors responsibilities.</w:t>
        </w:r>
      </w:ins>
    </w:p>
    <w:p w14:paraId="116E2112" w14:textId="6A9674B7" w:rsidR="00A73216" w:rsidRDefault="000E579F" w:rsidP="00117B7C">
      <w:pPr>
        <w:pStyle w:val="ListParagraph"/>
        <w:numPr>
          <w:ilvl w:val="5"/>
          <w:numId w:val="45"/>
        </w:numPr>
        <w:tabs>
          <w:tab w:val="left" w:pos="0"/>
          <w:tab w:val="left" w:pos="1440"/>
        </w:tabs>
        <w:spacing w:before="120" w:after="120"/>
        <w:ind w:left="0" w:firstLine="851"/>
        <w:rPr>
          <w:ins w:id="456" w:author="Lenovo" w:date="2020-06-25T11:55:00Z"/>
          <w:shd w:val="clear" w:color="auto" w:fill="FFFFFF"/>
        </w:rPr>
        <w:pPrChange w:id="457" w:author="Lenovo" w:date="2020-06-25T12:03:00Z">
          <w:pPr>
            <w:pStyle w:val="ListParagraph"/>
            <w:numPr>
              <w:ilvl w:val="5"/>
              <w:numId w:val="45"/>
            </w:numPr>
            <w:tabs>
              <w:tab w:val="left" w:pos="0"/>
              <w:tab w:val="left" w:pos="1701"/>
            </w:tabs>
            <w:spacing w:before="120" w:after="120"/>
            <w:ind w:left="0" w:firstLine="851"/>
          </w:pPr>
        </w:pPrChange>
      </w:pPr>
      <w:ins w:id="458" w:author="Lenovo" w:date="2020-06-25T11:53:00Z">
        <w:r>
          <w:rPr>
            <w:shd w:val="clear" w:color="auto" w:fill="FFFFFF"/>
          </w:rPr>
          <w:t xml:space="preserve">The subcontractors </w:t>
        </w:r>
      </w:ins>
      <w:ins w:id="459" w:author="Lenovo" w:date="2020-06-25T11:58:00Z">
        <w:r w:rsidR="003902EC">
          <w:rPr>
            <w:shd w:val="clear" w:color="auto" w:fill="FFFFFF"/>
          </w:rPr>
          <w:t>take</w:t>
        </w:r>
      </w:ins>
      <w:ins w:id="460" w:author="Lenovo" w:date="2020-06-25T11:53:00Z">
        <w:r>
          <w:rPr>
            <w:shd w:val="clear" w:color="auto" w:fill="FFFFFF"/>
          </w:rPr>
          <w:t xml:space="preserve"> part in all the necessary meetings </w:t>
        </w:r>
      </w:ins>
      <w:ins w:id="461" w:author="Lenovo" w:date="2020-06-25T11:54:00Z">
        <w:r>
          <w:rPr>
            <w:shd w:val="clear" w:color="auto" w:fill="FFFFFF"/>
          </w:rPr>
          <w:t>based on the a.m. accepted plan. They can give the authority to the Contractor’s representative to participate in the meetings and implement</w:t>
        </w:r>
      </w:ins>
      <w:ins w:id="462" w:author="Lenovo" w:date="2020-06-25T11:55:00Z">
        <w:r>
          <w:rPr>
            <w:shd w:val="clear" w:color="auto" w:fill="FFFFFF"/>
          </w:rPr>
          <w:t xml:space="preserve">ation of the meeting’s results are obligatory for all parties. </w:t>
        </w:r>
      </w:ins>
    </w:p>
    <w:p w14:paraId="1D352A62" w14:textId="62B90781" w:rsidR="000E579F" w:rsidRDefault="000E579F" w:rsidP="00117B7C">
      <w:pPr>
        <w:pStyle w:val="ListParagraph"/>
        <w:numPr>
          <w:ilvl w:val="5"/>
          <w:numId w:val="45"/>
        </w:numPr>
        <w:tabs>
          <w:tab w:val="left" w:pos="0"/>
          <w:tab w:val="left" w:pos="1440"/>
        </w:tabs>
        <w:spacing w:before="120" w:after="120"/>
        <w:ind w:left="0" w:firstLine="851"/>
        <w:rPr>
          <w:ins w:id="463" w:author="Lenovo" w:date="2020-06-25T11:57:00Z"/>
          <w:shd w:val="clear" w:color="auto" w:fill="FFFFFF"/>
        </w:rPr>
        <w:pPrChange w:id="464" w:author="Lenovo" w:date="2020-06-25T12:03:00Z">
          <w:pPr>
            <w:pStyle w:val="ListParagraph"/>
            <w:numPr>
              <w:ilvl w:val="5"/>
              <w:numId w:val="45"/>
            </w:numPr>
            <w:tabs>
              <w:tab w:val="left" w:pos="0"/>
              <w:tab w:val="left" w:pos="1701"/>
            </w:tabs>
            <w:spacing w:before="120" w:after="120"/>
            <w:ind w:left="0" w:firstLine="851"/>
          </w:pPr>
        </w:pPrChange>
      </w:pPr>
      <w:ins w:id="465" w:author="Lenovo" w:date="2020-06-25T11:55:00Z">
        <w:r>
          <w:rPr>
            <w:shd w:val="clear" w:color="auto" w:fill="FFFFFF"/>
          </w:rPr>
          <w:t xml:space="preserve">The Contractor can not accept </w:t>
        </w:r>
      </w:ins>
      <w:ins w:id="466" w:author="Lenovo" w:date="2020-06-25T11:56:00Z">
        <w:r>
          <w:rPr>
            <w:shd w:val="clear" w:color="auto" w:fill="FFFFFF"/>
          </w:rPr>
          <w:t xml:space="preserve">the subcontractor’s authority to participate in the meetings, if </w:t>
        </w:r>
      </w:ins>
      <w:ins w:id="467" w:author="Lenovo" w:date="2020-06-25T11:57:00Z">
        <w:r>
          <w:rPr>
            <w:shd w:val="clear" w:color="auto" w:fill="FFFFFF"/>
          </w:rPr>
          <w:t>the Principal announced any requirements in this regard.</w:t>
        </w:r>
      </w:ins>
    </w:p>
    <w:p w14:paraId="6C49FE46" w14:textId="000C90A8" w:rsidR="00A578B8" w:rsidRPr="003328BF" w:rsidRDefault="00A578B8" w:rsidP="00117B7C">
      <w:pPr>
        <w:pStyle w:val="ListParagraph"/>
        <w:numPr>
          <w:ilvl w:val="5"/>
          <w:numId w:val="45"/>
        </w:numPr>
        <w:tabs>
          <w:tab w:val="left" w:pos="0"/>
          <w:tab w:val="left" w:pos="1440"/>
        </w:tabs>
        <w:spacing w:before="120" w:after="120"/>
        <w:ind w:left="0" w:firstLine="851"/>
        <w:rPr>
          <w:ins w:id="468" w:author="Lenovo" w:date="2020-06-25T11:59:00Z"/>
          <w:shd w:val="clear" w:color="auto" w:fill="FFFFFF"/>
        </w:rPr>
        <w:pPrChange w:id="469" w:author="Lenovo" w:date="2020-06-25T12:03:00Z">
          <w:pPr>
            <w:pStyle w:val="ListParagraph"/>
            <w:numPr>
              <w:ilvl w:val="5"/>
              <w:numId w:val="45"/>
            </w:numPr>
            <w:tabs>
              <w:tab w:val="left" w:pos="0"/>
              <w:tab w:val="left" w:pos="1701"/>
            </w:tabs>
            <w:spacing w:before="120" w:after="120"/>
            <w:ind w:left="0" w:firstLine="851"/>
          </w:pPr>
        </w:pPrChange>
      </w:pPr>
      <w:ins w:id="470" w:author="Lenovo" w:date="2020-06-25T11:59:00Z">
        <w:r>
          <w:rPr>
            <w:shd w:val="clear" w:color="auto" w:fill="FFFFFF"/>
          </w:rPr>
          <w:t>The Principal’s Representatives in the RF can confirm the closure of comments to the Contractor’s and its subcontractors’ documentation (such as: QAP</w:t>
        </w:r>
        <w:r>
          <w:rPr>
            <w:shd w:val="clear" w:color="auto" w:fill="FFFFFF"/>
          </w:rPr>
          <w:t>s</w:t>
        </w:r>
        <w:r>
          <w:rPr>
            <w:shd w:val="clear" w:color="auto" w:fill="FFFFFF"/>
          </w:rPr>
          <w:t xml:space="preserve">, </w:t>
        </w:r>
        <w:r>
          <w:rPr>
            <w:shd w:val="clear" w:color="auto" w:fill="FFFFFF"/>
          </w:rPr>
          <w:t xml:space="preserve">MPs and </w:t>
        </w:r>
        <w:r>
          <w:rPr>
            <w:shd w:val="clear" w:color="auto" w:fill="FFFFFF"/>
          </w:rPr>
          <w:t>QP</w:t>
        </w:r>
        <w:r>
          <w:rPr>
            <w:shd w:val="clear" w:color="auto" w:fill="FFFFFF"/>
          </w:rPr>
          <w:t>s</w:t>
        </w:r>
        <w:r>
          <w:rPr>
            <w:shd w:val="clear" w:color="auto" w:fill="FFFFFF"/>
          </w:rPr>
          <w:t xml:space="preserve">, project management procedures, equipment manufacture and supply procedures and others) and recommend </w:t>
        </w:r>
        <w:r>
          <w:t xml:space="preserve">the Principal to </w:t>
        </w:r>
      </w:ins>
      <w:ins w:id="471" w:author="Lenovo" w:date="2020-06-25T12:00:00Z">
        <w:r w:rsidR="00117B7C">
          <w:t>accept</w:t>
        </w:r>
      </w:ins>
      <w:ins w:id="472" w:author="Lenovo" w:date="2020-06-25T11:59:00Z">
        <w:r>
          <w:t xml:space="preserve"> the Contractor’s documentation</w:t>
        </w:r>
        <w:r>
          <w:rPr>
            <w:shd w:val="clear" w:color="auto" w:fill="FFFFFF"/>
          </w:rPr>
          <w:t>.</w:t>
        </w:r>
      </w:ins>
    </w:p>
    <w:p w14:paraId="0B04BDB6" w14:textId="77777777" w:rsidR="000E579F" w:rsidRPr="00A73216" w:rsidRDefault="000E579F" w:rsidP="00F96356">
      <w:pPr>
        <w:pStyle w:val="ListParagraph"/>
        <w:tabs>
          <w:tab w:val="left" w:pos="0"/>
          <w:tab w:val="left" w:pos="1701"/>
        </w:tabs>
        <w:spacing w:before="120" w:after="120"/>
        <w:ind w:left="851"/>
        <w:rPr>
          <w:ins w:id="473" w:author="Lenovo" w:date="2020-06-25T10:59:00Z"/>
          <w:shd w:val="clear" w:color="auto" w:fill="FFFFFF"/>
          <w:rPrChange w:id="474" w:author="Lenovo" w:date="2020-06-25T10:59:00Z">
            <w:rPr>
              <w:ins w:id="475" w:author="Lenovo" w:date="2020-06-25T10:59:00Z"/>
            </w:rPr>
          </w:rPrChange>
        </w:rPr>
        <w:pPrChange w:id="476" w:author="Lenovo" w:date="2020-06-25T12:10:00Z">
          <w:pPr>
            <w:pStyle w:val="ListParagraph"/>
            <w:numPr>
              <w:ilvl w:val="5"/>
              <w:numId w:val="45"/>
            </w:numPr>
            <w:tabs>
              <w:tab w:val="left" w:pos="0"/>
              <w:tab w:val="left" w:pos="1701"/>
            </w:tabs>
            <w:spacing w:before="120" w:after="120"/>
            <w:ind w:left="0" w:firstLine="851"/>
          </w:pPr>
        </w:pPrChange>
      </w:pPr>
    </w:p>
    <w:p w14:paraId="457B4B3E" w14:textId="1153205A" w:rsidR="00E01B7A" w:rsidRPr="006B77AE" w:rsidDel="005D4E72" w:rsidRDefault="00E01B7A" w:rsidP="00117B7C">
      <w:pPr>
        <w:pStyle w:val="ListParagraph"/>
        <w:numPr>
          <w:ilvl w:val="4"/>
          <w:numId w:val="45"/>
        </w:numPr>
        <w:tabs>
          <w:tab w:val="left" w:pos="0"/>
          <w:tab w:val="left" w:pos="1701"/>
        </w:tabs>
        <w:spacing w:before="120" w:after="120"/>
        <w:rPr>
          <w:del w:id="477" w:author="Lenovo" w:date="2020-06-25T11:43:00Z"/>
          <w:shd w:val="clear" w:color="auto" w:fill="FFFFFF"/>
        </w:rPr>
        <w:pPrChange w:id="478" w:author="Lenovo" w:date="2020-06-25T12:02:00Z">
          <w:pPr>
            <w:pStyle w:val="ListParagraph"/>
            <w:numPr>
              <w:ilvl w:val="5"/>
              <w:numId w:val="45"/>
            </w:numPr>
            <w:tabs>
              <w:tab w:val="left" w:pos="0"/>
              <w:tab w:val="left" w:pos="1701"/>
            </w:tabs>
            <w:spacing w:before="120" w:after="120"/>
            <w:ind w:left="0" w:firstLine="851"/>
          </w:pPr>
        </w:pPrChange>
      </w:pPr>
      <w:del w:id="479" w:author="Lenovo" w:date="2020-06-25T11:43:00Z">
        <w:r w:rsidDel="005D4E72">
          <w:rPr>
            <w:shd w:val="clear" w:color="auto" w:fill="FFFFFF"/>
          </w:rPr>
          <w:delText xml:space="preserve">The Principal’s Representatives in the RF carry out a preliminary </w:delText>
        </w:r>
        <w:r w:rsidDel="005D4E72">
          <w:delText>review</w:delText>
        </w:r>
      </w:del>
      <w:del w:id="480" w:author="Lenovo" w:date="2020-06-25T10:56:00Z">
        <w:r w:rsidDel="00A73216">
          <w:delText xml:space="preserve"> of</w:delText>
        </w:r>
      </w:del>
      <w:del w:id="481" w:author="Lenovo" w:date="2020-06-25T11:43:00Z">
        <w:r w:rsidDel="005D4E72">
          <w:delText xml:space="preserve"> the documentation</w:delText>
        </w:r>
        <w:r w:rsidDel="005D4E72">
          <w:rPr>
            <w:shd w:val="clear" w:color="auto" w:fill="FFFFFF"/>
          </w:rPr>
          <w:delText xml:space="preserve">, being developed within the frames of Project implementation, as well as provide the Contractor with consultations on the issues regarding </w:delText>
        </w:r>
        <w:r w:rsidDel="005D4E72">
          <w:delText>the agreement of the Contractor’s replies to the Principal’s comments to the documentation</w:delText>
        </w:r>
        <w:r w:rsidDel="005D4E72">
          <w:rPr>
            <w:shd w:val="clear" w:color="auto" w:fill="FFFFFF"/>
          </w:rPr>
          <w:delText>, including the manufacturers’ QP and QAP.</w:delText>
        </w:r>
      </w:del>
    </w:p>
    <w:p w14:paraId="56796D8D" w14:textId="67CE7A7A" w:rsidR="00AA493C" w:rsidRPr="00506259" w:rsidDel="005D4E72" w:rsidRDefault="00AA493C" w:rsidP="00AA493C">
      <w:pPr>
        <w:pStyle w:val="ListParagraph"/>
        <w:numPr>
          <w:ilvl w:val="5"/>
          <w:numId w:val="45"/>
        </w:numPr>
        <w:tabs>
          <w:tab w:val="left" w:pos="0"/>
          <w:tab w:val="left" w:pos="1701"/>
        </w:tabs>
        <w:spacing w:before="120" w:after="120"/>
        <w:ind w:left="0" w:firstLine="851"/>
        <w:rPr>
          <w:del w:id="482" w:author="Lenovo" w:date="2020-06-25T11:43:00Z"/>
          <w:shd w:val="clear" w:color="auto" w:fill="FFFFFF"/>
        </w:rPr>
      </w:pPr>
      <w:del w:id="483" w:author="Lenovo" w:date="2020-06-25T11:43:00Z">
        <w:r w:rsidDel="005D4E72">
          <w:rPr>
            <w:shd w:val="clear" w:color="auto" w:fill="FFFFFF"/>
          </w:rPr>
          <w:lastRenderedPageBreak/>
          <w:delText>The Contractor ensures interaction of its subcontracting organizations/suppliers with the Principal’s Representatives in the RF to get consultations and recommendations for the purpose of immediate closure of the Principal’s comments to the manufacturers’ QP, QAP and other documentation being developed within the frames of Project implementation.</w:delText>
        </w:r>
      </w:del>
    </w:p>
    <w:p w14:paraId="78EBEE6B" w14:textId="143E63F3" w:rsidR="003328BF" w:rsidRPr="003328BF" w:rsidDel="00117B7C" w:rsidRDefault="00B77B3D" w:rsidP="006B77AE">
      <w:pPr>
        <w:pStyle w:val="ListParagraph"/>
        <w:numPr>
          <w:ilvl w:val="5"/>
          <w:numId w:val="45"/>
        </w:numPr>
        <w:tabs>
          <w:tab w:val="left" w:pos="0"/>
          <w:tab w:val="left" w:pos="1701"/>
        </w:tabs>
        <w:spacing w:before="120" w:after="120"/>
        <w:ind w:left="0" w:firstLine="851"/>
        <w:rPr>
          <w:del w:id="484" w:author="Lenovo" w:date="2020-06-25T12:00:00Z"/>
          <w:shd w:val="clear" w:color="auto" w:fill="FFFFFF"/>
        </w:rPr>
      </w:pPr>
      <w:del w:id="485" w:author="Lenovo" w:date="2020-06-25T12:00:00Z">
        <w:r w:rsidDel="00117B7C">
          <w:rPr>
            <w:shd w:val="clear" w:color="auto" w:fill="FFFFFF"/>
          </w:rPr>
          <w:delText xml:space="preserve">The Principal’s Representatives in the RF can confirm the closure of comments to the Contractor’s and its subcontractors’ documentation (such as: QAP, QP, project management procedures, equipment manufacture and supply procedures and others) and recommend </w:delText>
        </w:r>
        <w:r w:rsidDel="00117B7C">
          <w:delText>the manager of the Principal’s working group to approve the Contractor’s documentation</w:delText>
        </w:r>
        <w:r w:rsidDel="00117B7C">
          <w:rPr>
            <w:shd w:val="clear" w:color="auto" w:fill="FFFFFF"/>
          </w:rPr>
          <w:delText>.</w:delText>
        </w:r>
      </w:del>
    </w:p>
    <w:p w14:paraId="0A3D01B8" w14:textId="4AC78EB1" w:rsidR="00132791" w:rsidRPr="00AA493C" w:rsidDel="005D4E72" w:rsidRDefault="003328BF" w:rsidP="00117B7C">
      <w:pPr>
        <w:pStyle w:val="ListParagraph"/>
        <w:numPr>
          <w:ilvl w:val="4"/>
          <w:numId w:val="45"/>
        </w:numPr>
        <w:tabs>
          <w:tab w:val="left" w:pos="0"/>
          <w:tab w:val="left" w:pos="1701"/>
        </w:tabs>
        <w:spacing w:before="120" w:after="120"/>
        <w:rPr>
          <w:del w:id="486" w:author="Lenovo" w:date="2020-06-25T11:45:00Z"/>
          <w:shd w:val="clear" w:color="auto" w:fill="FFFFFF"/>
        </w:rPr>
        <w:pPrChange w:id="487" w:author="Lenovo" w:date="2020-06-25T12:02:00Z">
          <w:pPr>
            <w:pStyle w:val="ListParagraph"/>
            <w:numPr>
              <w:ilvl w:val="5"/>
              <w:numId w:val="45"/>
            </w:numPr>
            <w:tabs>
              <w:tab w:val="left" w:pos="0"/>
              <w:tab w:val="left" w:pos="1701"/>
            </w:tabs>
            <w:spacing w:before="120" w:after="120"/>
            <w:ind w:left="0" w:firstLine="851"/>
          </w:pPr>
        </w:pPrChange>
      </w:pPr>
      <w:del w:id="488" w:author="Lenovo" w:date="2020-06-25T11:45:00Z">
        <w:r w:rsidDel="005D4E72">
          <w:rPr>
            <w:shd w:val="clear" w:color="auto" w:fill="FFFFFF"/>
          </w:rPr>
          <w:delText xml:space="preserve">Following the discussion results included in the Minutes of Meeting, </w:delText>
        </w:r>
        <w:r w:rsidDel="005D4E72">
          <w:delText xml:space="preserve">the Principal’s Representatives in the RF, </w:delText>
        </w:r>
        <w:r w:rsidDel="005D4E72">
          <w:rPr>
            <w:shd w:val="clear" w:color="auto" w:fill="FFFFFF"/>
          </w:rPr>
          <w:delText xml:space="preserve">can </w:delText>
        </w:r>
        <w:r w:rsidDel="005D4E72">
          <w:delText>recommend the manager of the Principal’s working group to approve the Parties’ decisions mutually agreed at the meeting in the RF.</w:delText>
        </w:r>
      </w:del>
    </w:p>
    <w:p w14:paraId="27FBFAAB" w14:textId="19691B1F" w:rsidR="00E01B7A" w:rsidRDefault="00BD2C22" w:rsidP="00E01B7A">
      <w:pPr>
        <w:pStyle w:val="ListParagraph"/>
        <w:numPr>
          <w:ilvl w:val="5"/>
          <w:numId w:val="45"/>
        </w:numPr>
        <w:tabs>
          <w:tab w:val="left" w:pos="0"/>
          <w:tab w:val="left" w:pos="1701"/>
        </w:tabs>
        <w:spacing w:before="120" w:after="120"/>
        <w:ind w:left="0" w:firstLine="851"/>
        <w:rPr>
          <w:ins w:id="489" w:author="Lenovo" w:date="2020-06-25T12:11:00Z"/>
          <w:shd w:val="clear" w:color="auto" w:fill="FFFFFF"/>
        </w:rPr>
      </w:pPr>
      <w:r>
        <w:rPr>
          <w:shd w:val="clear" w:color="auto" w:fill="FFFFFF"/>
        </w:rPr>
        <w:t>The Principal’s Representatives in the RF carry out a preliminary review and control over elimination of the Principal’s comments to the documentation for registration in the NPPD and obtaining permit for equipment and blanks manufacturers.</w:t>
      </w:r>
    </w:p>
    <w:p w14:paraId="7042209E" w14:textId="77777777" w:rsidR="00F96356" w:rsidRPr="003A08F2" w:rsidRDefault="00F96356" w:rsidP="00F96356">
      <w:pPr>
        <w:pStyle w:val="ListParagraph"/>
        <w:tabs>
          <w:tab w:val="left" w:pos="0"/>
          <w:tab w:val="left" w:pos="1701"/>
        </w:tabs>
        <w:spacing w:before="120" w:after="120"/>
        <w:ind w:left="851"/>
        <w:rPr>
          <w:shd w:val="clear" w:color="auto" w:fill="FFFFFF"/>
        </w:rPr>
        <w:pPrChange w:id="490" w:author="Lenovo" w:date="2020-06-25T12:11:00Z">
          <w:pPr>
            <w:pStyle w:val="ListParagraph"/>
            <w:numPr>
              <w:ilvl w:val="5"/>
              <w:numId w:val="45"/>
            </w:numPr>
            <w:tabs>
              <w:tab w:val="left" w:pos="0"/>
              <w:tab w:val="left" w:pos="1701"/>
            </w:tabs>
            <w:spacing w:before="120" w:after="120"/>
            <w:ind w:left="0" w:firstLine="851"/>
          </w:pPr>
        </w:pPrChange>
      </w:pPr>
    </w:p>
    <w:p w14:paraId="132230BE" w14:textId="36CC370F" w:rsidR="006122FE" w:rsidRPr="003A08F2" w:rsidRDefault="006122FE" w:rsidP="006122FE">
      <w:pPr>
        <w:pStyle w:val="ListParagraph"/>
        <w:numPr>
          <w:ilvl w:val="5"/>
          <w:numId w:val="45"/>
        </w:numPr>
        <w:tabs>
          <w:tab w:val="left" w:pos="0"/>
          <w:tab w:val="left" w:pos="1701"/>
        </w:tabs>
        <w:spacing w:before="120" w:after="120"/>
        <w:ind w:left="0" w:firstLine="851"/>
        <w:rPr>
          <w:shd w:val="clear" w:color="auto" w:fill="FFFFFF"/>
        </w:rPr>
      </w:pPr>
      <w:r>
        <w:rPr>
          <w:shd w:val="clear" w:color="auto" w:fill="FFFFFF"/>
        </w:rPr>
        <w:t>The Principal’s Representatives in the RF take part in quality audits of the manufacturers,</w:t>
      </w:r>
      <w:r>
        <w:t xml:space="preserve"> in inspections of equipment and/or blanks </w:t>
      </w:r>
      <w:r>
        <w:rPr>
          <w:shd w:val="clear" w:color="auto" w:fill="FFFFFF"/>
        </w:rPr>
        <w:t>manufacturing</w:t>
      </w:r>
      <w:r>
        <w:t xml:space="preserve"> checkpoints based on the manufacturers’ QP</w:t>
      </w:r>
      <w:r>
        <w:rPr>
          <w:shd w:val="clear" w:color="auto" w:fill="FFFFFF"/>
        </w:rPr>
        <w:t xml:space="preserve"> in accordance with procedure BU2.0903.0.0.QM.QA0002.</w:t>
      </w:r>
    </w:p>
    <w:p w14:paraId="660EAE0E" w14:textId="77777777" w:rsidR="00117B7C" w:rsidRDefault="00117B7C" w:rsidP="00F96356">
      <w:pPr>
        <w:pStyle w:val="ListParagraph"/>
        <w:tabs>
          <w:tab w:val="left" w:pos="0"/>
          <w:tab w:val="left" w:pos="1701"/>
        </w:tabs>
        <w:spacing w:before="120" w:after="120"/>
        <w:ind w:left="851"/>
        <w:rPr>
          <w:ins w:id="491" w:author="Lenovo" w:date="2020-06-25T12:02:00Z"/>
          <w:shd w:val="clear" w:color="auto" w:fill="FFFFFF"/>
        </w:rPr>
        <w:pPrChange w:id="492" w:author="Lenovo" w:date="2020-06-25T12:11:00Z">
          <w:pPr>
            <w:pStyle w:val="ListParagraph"/>
            <w:numPr>
              <w:ilvl w:val="5"/>
              <w:numId w:val="45"/>
            </w:numPr>
            <w:tabs>
              <w:tab w:val="left" w:pos="0"/>
              <w:tab w:val="left" w:pos="1701"/>
            </w:tabs>
            <w:spacing w:before="120" w:after="120"/>
            <w:ind w:left="0" w:firstLine="851"/>
          </w:pPr>
        </w:pPrChange>
      </w:pPr>
    </w:p>
    <w:p w14:paraId="459991DE" w14:textId="70C8E1CC" w:rsidR="00AC3D1C" w:rsidRPr="00AA493C" w:rsidRDefault="000C30EA" w:rsidP="000C30EA">
      <w:pPr>
        <w:pStyle w:val="ListParagraph"/>
        <w:numPr>
          <w:ilvl w:val="5"/>
          <w:numId w:val="45"/>
        </w:numPr>
        <w:tabs>
          <w:tab w:val="left" w:pos="0"/>
          <w:tab w:val="left" w:pos="1701"/>
        </w:tabs>
        <w:spacing w:before="120" w:after="120"/>
        <w:ind w:left="0" w:firstLine="851"/>
        <w:rPr>
          <w:shd w:val="clear" w:color="auto" w:fill="FFFFFF"/>
        </w:rPr>
      </w:pPr>
      <w:r>
        <w:rPr>
          <w:shd w:val="clear" w:color="auto" w:fill="FFFFFF"/>
        </w:rPr>
        <w:t xml:space="preserve">The Contractor arranges on-site inspections of QP checkpoints and inspections of the equipment to be shipped to the NPP site with participation of </w:t>
      </w:r>
      <w:del w:id="493" w:author="Lenovo" w:date="2020-06-25T12:12:00Z">
        <w:r w:rsidDel="00F96356">
          <w:rPr>
            <w:shd w:val="clear" w:color="auto" w:fill="FFFFFF"/>
          </w:rPr>
          <w:delText xml:space="preserve"> </w:delText>
        </w:r>
      </w:del>
      <w:r>
        <w:rPr>
          <w:shd w:val="clear" w:color="auto" w:fill="FFFFFF"/>
        </w:rPr>
        <w:t>the Principal’s Representatives in the RF at the manufacturers’/Suppliers’ facilities, including providing access to warehouses and provision of the documentation required for signing the DPL.</w:t>
      </w:r>
      <w:ins w:id="494" w:author="Lenovo" w:date="2020-06-25T13:19:00Z">
        <w:r w:rsidR="00EB0B42">
          <w:rPr>
            <w:shd w:val="clear" w:color="auto" w:fill="FFFFFF"/>
          </w:rPr>
          <w:t xml:space="preserve"> Format of the DPL is introduced in atta</w:t>
        </w:r>
      </w:ins>
      <w:ins w:id="495" w:author="Lenovo" w:date="2020-06-25T13:20:00Z">
        <w:r w:rsidR="00EB0B42">
          <w:rPr>
            <w:shd w:val="clear" w:color="auto" w:fill="FFFFFF"/>
          </w:rPr>
          <w:t>chment 2 of this procedure.</w:t>
        </w:r>
      </w:ins>
    </w:p>
    <w:p w14:paraId="4944C580" w14:textId="7EA72CE9" w:rsidR="00E2063E" w:rsidRPr="00CD234A" w:rsidRDefault="00E2063E" w:rsidP="00E2063E">
      <w:pPr>
        <w:pStyle w:val="ListParagraph"/>
        <w:numPr>
          <w:ilvl w:val="5"/>
          <w:numId w:val="45"/>
        </w:numPr>
        <w:tabs>
          <w:tab w:val="left" w:pos="0"/>
          <w:tab w:val="left" w:pos="1701"/>
        </w:tabs>
        <w:spacing w:before="120" w:after="120"/>
        <w:ind w:left="0" w:firstLine="851"/>
        <w:rPr>
          <w:shd w:val="clear" w:color="auto" w:fill="FFFFFF"/>
        </w:rPr>
      </w:pPr>
      <w:r>
        <w:rPr>
          <w:shd w:val="clear" w:color="auto" w:fill="FFFFFF"/>
        </w:rPr>
        <w:t>The Contractor ensures the closure of the Principal’s comments to the packages of the equipment to be shipped.</w:t>
      </w:r>
    </w:p>
    <w:p w14:paraId="2CC6625B" w14:textId="05747D73" w:rsidR="00291AB5" w:rsidRDefault="00291AB5" w:rsidP="00291AB5">
      <w:pPr>
        <w:pStyle w:val="ListParagraph"/>
        <w:numPr>
          <w:ilvl w:val="5"/>
          <w:numId w:val="45"/>
        </w:numPr>
        <w:tabs>
          <w:tab w:val="left" w:pos="0"/>
          <w:tab w:val="left" w:pos="1701"/>
        </w:tabs>
        <w:spacing w:before="120" w:after="120"/>
        <w:ind w:left="0" w:firstLine="851"/>
        <w:rPr>
          <w:ins w:id="496" w:author="Lenovo" w:date="2020-06-25T12:23:00Z"/>
          <w:shd w:val="clear" w:color="auto" w:fill="FFFFFF"/>
        </w:rPr>
      </w:pPr>
      <w:r>
        <w:rPr>
          <w:shd w:val="clear" w:color="auto" w:fill="FFFFFF"/>
        </w:rPr>
        <w:t>The Principal’s Representatives in the RF together with the Contractor take part in signing of the DPL for the equipment</w:t>
      </w:r>
      <w:ins w:id="497" w:author="Lenovo" w:date="2020-06-25T10:54:00Z">
        <w:r w:rsidR="00A73216">
          <w:rPr>
            <w:shd w:val="clear" w:color="auto" w:fill="FFFFFF"/>
          </w:rPr>
          <w:t xml:space="preserve"> and/ or material</w:t>
        </w:r>
      </w:ins>
      <w:r>
        <w:rPr>
          <w:shd w:val="clear" w:color="auto" w:fill="FFFFFF"/>
        </w:rPr>
        <w:t xml:space="preserve"> to be shipped to the NPP site, including the participation in on-site inspections of equipment at the Manufacturers’/Suppliers’ facilities before shipment in terms of the equipment completeness, integrity, proper registration of packages.</w:t>
      </w:r>
    </w:p>
    <w:p w14:paraId="60FD59C0" w14:textId="27F39556" w:rsidR="008E1994" w:rsidRDefault="008E1994" w:rsidP="00291AB5">
      <w:pPr>
        <w:pStyle w:val="ListParagraph"/>
        <w:numPr>
          <w:ilvl w:val="5"/>
          <w:numId w:val="45"/>
        </w:numPr>
        <w:tabs>
          <w:tab w:val="left" w:pos="0"/>
          <w:tab w:val="left" w:pos="1701"/>
        </w:tabs>
        <w:spacing w:before="120" w:after="120"/>
        <w:ind w:left="0" w:firstLine="851"/>
        <w:rPr>
          <w:ins w:id="498" w:author="Lenovo" w:date="2020-06-25T12:21:00Z"/>
          <w:shd w:val="clear" w:color="auto" w:fill="FFFFFF"/>
        </w:rPr>
      </w:pPr>
      <w:ins w:id="499" w:author="Lenovo" w:date="2020-06-25T12:26:00Z">
        <w:r>
          <w:rPr>
            <w:shd w:val="clear" w:color="auto" w:fill="FFFFFF"/>
          </w:rPr>
          <w:t>In order to sign CAB</w:t>
        </w:r>
      </w:ins>
      <w:ins w:id="500" w:author="Lenovo" w:date="2020-06-25T12:27:00Z">
        <w:r>
          <w:rPr>
            <w:shd w:val="clear" w:color="auto" w:fill="FFFFFF"/>
          </w:rPr>
          <w:t>’s DPL</w:t>
        </w:r>
      </w:ins>
      <w:ins w:id="501" w:author="Lenovo" w:date="2020-06-25T12:31:00Z">
        <w:r>
          <w:rPr>
            <w:shd w:val="clear" w:color="auto" w:fill="FFFFFF"/>
          </w:rPr>
          <w:t xml:space="preserve"> by the </w:t>
        </w:r>
        <w:r>
          <w:rPr>
            <w:shd w:val="clear" w:color="auto" w:fill="FFFFFF"/>
          </w:rPr>
          <w:t>Principal’s Representatives in the RF</w:t>
        </w:r>
      </w:ins>
      <w:ins w:id="502" w:author="Lenovo" w:date="2020-06-25T12:27:00Z">
        <w:r>
          <w:rPr>
            <w:shd w:val="clear" w:color="auto" w:fill="FFFFFF"/>
          </w:rPr>
          <w:t xml:space="preserve">, in addition of fulfillment of </w:t>
        </w:r>
      </w:ins>
      <w:ins w:id="503" w:author="Lenovo" w:date="2020-06-25T12:29:00Z">
        <w:r>
          <w:rPr>
            <w:shd w:val="clear" w:color="auto" w:fill="FFFFFF"/>
          </w:rPr>
          <w:t>the requirements stated in this</w:t>
        </w:r>
      </w:ins>
      <w:ins w:id="504" w:author="Lenovo" w:date="2020-06-25T12:27:00Z">
        <w:r>
          <w:rPr>
            <w:shd w:val="clear" w:color="auto" w:fill="FFFFFF"/>
          </w:rPr>
          <w:t xml:space="preserve"> procedure, the process</w:t>
        </w:r>
      </w:ins>
      <w:ins w:id="505" w:author="Lenovo" w:date="2020-06-25T12:28:00Z">
        <w:r>
          <w:rPr>
            <w:shd w:val="clear" w:color="auto" w:fill="FFFFFF"/>
          </w:rPr>
          <w:t xml:space="preserve"> is carried out based on mutual agreement as </w:t>
        </w:r>
      </w:ins>
      <w:ins w:id="506" w:author="Lenovo" w:date="2020-06-25T12:29:00Z">
        <w:r>
          <w:rPr>
            <w:shd w:val="clear" w:color="auto" w:fill="FFFFFF"/>
          </w:rPr>
          <w:t>mentioned in</w:t>
        </w:r>
      </w:ins>
      <w:ins w:id="507" w:author="Lenovo" w:date="2020-06-25T12:28:00Z">
        <w:r>
          <w:rPr>
            <w:shd w:val="clear" w:color="auto" w:fill="FFFFFF"/>
          </w:rPr>
          <w:t xml:space="preserve"> attachment </w:t>
        </w:r>
      </w:ins>
      <w:ins w:id="508" w:author="Lenovo" w:date="2020-06-25T13:20:00Z">
        <w:r w:rsidR="00EB0B42">
          <w:rPr>
            <w:shd w:val="clear" w:color="auto" w:fill="FFFFFF"/>
          </w:rPr>
          <w:t>3</w:t>
        </w:r>
      </w:ins>
      <w:ins w:id="509" w:author="Lenovo" w:date="2020-06-25T12:28:00Z">
        <w:r>
          <w:rPr>
            <w:shd w:val="clear" w:color="auto" w:fill="FFFFFF"/>
          </w:rPr>
          <w:t xml:space="preserve"> of this procedure.</w:t>
        </w:r>
      </w:ins>
      <w:ins w:id="510" w:author="Lenovo" w:date="2020-06-25T12:27:00Z">
        <w:r>
          <w:rPr>
            <w:shd w:val="clear" w:color="auto" w:fill="FFFFFF"/>
          </w:rPr>
          <w:t xml:space="preserve"> </w:t>
        </w:r>
      </w:ins>
      <w:ins w:id="511" w:author="Lenovo" w:date="2020-06-25T12:26:00Z">
        <w:r>
          <w:rPr>
            <w:shd w:val="clear" w:color="auto" w:fill="FFFFFF"/>
          </w:rPr>
          <w:t xml:space="preserve"> </w:t>
        </w:r>
      </w:ins>
    </w:p>
    <w:p w14:paraId="0CC97C12" w14:textId="2DD49827" w:rsidR="008E1994" w:rsidDel="008E1994" w:rsidRDefault="008E1994" w:rsidP="008E1994">
      <w:pPr>
        <w:pStyle w:val="ListParagraph"/>
        <w:tabs>
          <w:tab w:val="left" w:pos="0"/>
          <w:tab w:val="left" w:pos="1701"/>
        </w:tabs>
        <w:spacing w:before="120" w:after="120"/>
        <w:ind w:left="851"/>
        <w:rPr>
          <w:del w:id="512" w:author="Lenovo" w:date="2020-06-25T12:30:00Z"/>
          <w:shd w:val="clear" w:color="auto" w:fill="FFFFFF"/>
        </w:rPr>
        <w:pPrChange w:id="513" w:author="Lenovo" w:date="2020-06-25T12:23:00Z">
          <w:pPr>
            <w:pStyle w:val="ListParagraph"/>
            <w:numPr>
              <w:ilvl w:val="5"/>
              <w:numId w:val="45"/>
            </w:numPr>
            <w:tabs>
              <w:tab w:val="left" w:pos="0"/>
              <w:tab w:val="left" w:pos="1701"/>
            </w:tabs>
            <w:spacing w:before="120" w:after="120"/>
            <w:ind w:left="0" w:firstLine="851"/>
          </w:pPr>
        </w:pPrChange>
      </w:pPr>
    </w:p>
    <w:p w14:paraId="01B60919" w14:textId="2E13D677" w:rsidR="007A6C2A" w:rsidRDefault="000B1DE9" w:rsidP="00291AB5">
      <w:pPr>
        <w:pStyle w:val="ListParagraph"/>
        <w:numPr>
          <w:ilvl w:val="5"/>
          <w:numId w:val="45"/>
        </w:numPr>
        <w:tabs>
          <w:tab w:val="left" w:pos="0"/>
          <w:tab w:val="left" w:pos="1701"/>
        </w:tabs>
        <w:spacing w:before="120" w:after="120"/>
        <w:ind w:left="0" w:firstLine="851"/>
        <w:rPr>
          <w:shd w:val="clear" w:color="auto" w:fill="FFFFFF"/>
        </w:rPr>
      </w:pPr>
      <w:r>
        <w:rPr>
          <w:shd w:val="clear" w:color="auto" w:fill="FFFFFF"/>
        </w:rPr>
        <w:t>The Principal’s Representatives in the RF re-sign the DPL if there is a need for the Contractor to re-issue the previously documented DPL. DPL re-issue is possible in case of the necessity to correct the weight and size parameters of the equipment specified in the DPL, in accordance with the clarified data of the forwarder of the Contractor’s port, after the goods/cargo have been received and verified in the port.</w:t>
      </w:r>
    </w:p>
    <w:p w14:paraId="3F87A7D3" w14:textId="77777777" w:rsidR="00B30846" w:rsidRPr="001E440B" w:rsidRDefault="00282169" w:rsidP="00CD234A">
      <w:pPr>
        <w:pStyle w:val="Heading2"/>
        <w:numPr>
          <w:ilvl w:val="1"/>
          <w:numId w:val="45"/>
        </w:numPr>
        <w:tabs>
          <w:tab w:val="left" w:pos="993"/>
        </w:tabs>
        <w:spacing w:before="240"/>
        <w:ind w:left="0"/>
        <w:rPr>
          <w:caps w:val="0"/>
        </w:rPr>
      </w:pPr>
      <w:bookmarkStart w:id="514" w:name="_Toc26369276"/>
      <w:bookmarkStart w:id="515" w:name="_Toc26369290"/>
      <w:bookmarkStart w:id="516" w:name="_Toc25827137"/>
      <w:bookmarkStart w:id="517" w:name="_Toc33793728"/>
      <w:bookmarkEnd w:id="514"/>
      <w:bookmarkEnd w:id="515"/>
      <w:bookmarkEnd w:id="516"/>
      <w:r>
        <w:t>As to common issues</w:t>
      </w:r>
      <w:bookmarkEnd w:id="517"/>
    </w:p>
    <w:p w14:paraId="175A336F" w14:textId="00924F13" w:rsidR="0047498C" w:rsidRPr="00D75E60" w:rsidRDefault="0047498C" w:rsidP="000B0855">
      <w:pPr>
        <w:pStyle w:val="ListParagraph"/>
        <w:numPr>
          <w:ilvl w:val="2"/>
          <w:numId w:val="38"/>
        </w:numPr>
        <w:tabs>
          <w:tab w:val="left" w:pos="0"/>
          <w:tab w:val="left" w:pos="851"/>
          <w:tab w:val="left" w:pos="1560"/>
        </w:tabs>
        <w:ind w:left="0"/>
        <w:rPr>
          <w:ins w:id="518" w:author="Lenovo" w:date="2020-06-25T13:00:00Z"/>
          <w:b/>
          <w:sz w:val="28"/>
        </w:rPr>
        <w:pPrChange w:id="519" w:author="Lenovo" w:date="2020-06-25T13:01:00Z">
          <w:pPr/>
        </w:pPrChange>
      </w:pPr>
      <w:ins w:id="520" w:author="Lenovo" w:date="2020-06-25T12:58:00Z">
        <w:r>
          <w:t xml:space="preserve">In order to control and </w:t>
        </w:r>
      </w:ins>
      <w:ins w:id="521" w:author="Lenovo" w:date="2020-06-25T12:59:00Z">
        <w:r>
          <w:t>ensure implementation of the contractual obligations by the Contractor and its subcontractor, based on the Principal</w:t>
        </w:r>
      </w:ins>
      <w:ins w:id="522" w:author="Lenovo" w:date="2020-06-25T13:00:00Z">
        <w:r>
          <w:t>’s representative request ( by e</w:t>
        </w:r>
      </w:ins>
      <w:ins w:id="523" w:author="Lenovo" w:date="2020-06-25T13:01:00Z">
        <w:r>
          <w:t>-</w:t>
        </w:r>
      </w:ins>
      <w:ins w:id="524" w:author="Lenovo" w:date="2020-06-25T13:00:00Z">
        <w:r>
          <w:t xml:space="preserve">mail to </w:t>
        </w:r>
        <w:r w:rsidRPr="00F751E4">
          <w:rPr>
            <w:rPrChange w:id="525" w:author="Lenovo" w:date="2020-06-25T13:03:00Z">
              <w:rPr>
                <w:b/>
                <w:sz w:val="28"/>
              </w:rPr>
            </w:rPrChange>
          </w:rPr>
          <w:t xml:space="preserve">Head </w:t>
        </w:r>
        <w:r w:rsidRPr="00F751E4">
          <w:rPr>
            <w:rPrChange w:id="526" w:author="Lenovo" w:date="2020-06-25T13:03:00Z">
              <w:rPr>
                <w:b/>
                <w:sz w:val="28"/>
              </w:rPr>
            </w:rPrChange>
          </w:rPr>
          <w:lastRenderedPageBreak/>
          <w:t>of Project Management Division</w:t>
        </w:r>
      </w:ins>
      <w:ins w:id="527" w:author="Lenovo" w:date="2020-06-25T13:01:00Z">
        <w:r w:rsidRPr="00F751E4">
          <w:rPr>
            <w:rPrChange w:id="528" w:author="Lenovo" w:date="2020-06-25T13:03:00Z">
              <w:rPr>
                <w:bCs/>
                <w:sz w:val="28"/>
              </w:rPr>
            </w:rPrChange>
          </w:rPr>
          <w:t xml:space="preserve"> </w:t>
        </w:r>
      </w:ins>
      <w:ins w:id="529" w:author="Lenovo" w:date="2020-06-25T13:02:00Z">
        <w:r w:rsidRPr="00F751E4">
          <w:rPr>
            <w:rPrChange w:id="530" w:author="Lenovo" w:date="2020-06-25T13:03:00Z">
              <w:rPr>
                <w:bCs/>
                <w:sz w:val="28"/>
              </w:rPr>
            </w:rPrChange>
          </w:rPr>
          <w:t>of the Contractor),</w:t>
        </w:r>
        <w:r>
          <w:rPr>
            <w:bCs/>
            <w:sz w:val="28"/>
          </w:rPr>
          <w:t xml:space="preserve"> </w:t>
        </w:r>
        <w:r w:rsidRPr="00AE57E9">
          <w:rPr>
            <w:rPrChange w:id="531" w:author="Lenovo" w:date="2020-06-25T13:23:00Z">
              <w:rPr>
                <w:bCs/>
                <w:sz w:val="28"/>
              </w:rPr>
            </w:rPrChange>
          </w:rPr>
          <w:t>the necessary meeting</w:t>
        </w:r>
      </w:ins>
      <w:ins w:id="532" w:author="Lenovo" w:date="2020-06-25T13:24:00Z">
        <w:r w:rsidR="00D75E60">
          <w:t>s</w:t>
        </w:r>
      </w:ins>
      <w:ins w:id="533" w:author="Lenovo" w:date="2020-06-25T13:02:00Z">
        <w:r w:rsidRPr="00AE57E9">
          <w:rPr>
            <w:rPrChange w:id="534" w:author="Lenovo" w:date="2020-06-25T13:23:00Z">
              <w:rPr>
                <w:bCs/>
                <w:sz w:val="28"/>
              </w:rPr>
            </w:rPrChange>
          </w:rPr>
          <w:t xml:space="preserve"> </w:t>
        </w:r>
      </w:ins>
      <w:ins w:id="535" w:author="Lenovo" w:date="2020-06-25T13:04:00Z">
        <w:r w:rsidR="00F751E4" w:rsidRPr="00AE57E9">
          <w:rPr>
            <w:rPrChange w:id="536" w:author="Lenovo" w:date="2020-06-25T13:23:00Z">
              <w:rPr>
                <w:bCs/>
                <w:sz w:val="28"/>
              </w:rPr>
            </w:rPrChange>
          </w:rPr>
          <w:t xml:space="preserve">are to </w:t>
        </w:r>
      </w:ins>
      <w:ins w:id="537" w:author="Lenovo" w:date="2020-06-25T13:02:00Z">
        <w:r w:rsidRPr="00AE57E9">
          <w:rPr>
            <w:rPrChange w:id="538" w:author="Lenovo" w:date="2020-06-25T13:23:00Z">
              <w:rPr>
                <w:bCs/>
                <w:sz w:val="28"/>
              </w:rPr>
            </w:rPrChange>
          </w:rPr>
          <w:t>be arranged and h</w:t>
        </w:r>
      </w:ins>
      <w:ins w:id="539" w:author="Lenovo" w:date="2020-06-25T13:24:00Z">
        <w:r w:rsidR="00D75E60">
          <w:t>e</w:t>
        </w:r>
      </w:ins>
      <w:ins w:id="540" w:author="Lenovo" w:date="2020-06-25T13:02:00Z">
        <w:r w:rsidRPr="00AE57E9">
          <w:rPr>
            <w:rPrChange w:id="541" w:author="Lenovo" w:date="2020-06-25T13:23:00Z">
              <w:rPr>
                <w:bCs/>
                <w:sz w:val="28"/>
              </w:rPr>
            </w:rPrChange>
          </w:rPr>
          <w:t xml:space="preserve">ld. </w:t>
        </w:r>
      </w:ins>
      <w:ins w:id="542" w:author="Lenovo" w:date="2020-06-25T13:04:00Z">
        <w:r w:rsidR="00F751E4" w:rsidRPr="00AE57E9">
          <w:rPr>
            <w:rPrChange w:id="543" w:author="Lenovo" w:date="2020-06-25T13:23:00Z">
              <w:rPr>
                <w:bCs/>
                <w:sz w:val="28"/>
              </w:rPr>
            </w:rPrChange>
          </w:rPr>
          <w:t xml:space="preserve">If the request is to conduct the meeting in the subcontractors enterprise, </w:t>
        </w:r>
      </w:ins>
      <w:ins w:id="544" w:author="Lenovo" w:date="2020-06-25T13:05:00Z">
        <w:r w:rsidR="00F751E4" w:rsidRPr="00AE57E9">
          <w:rPr>
            <w:rPrChange w:id="545" w:author="Lenovo" w:date="2020-06-25T13:23:00Z">
              <w:rPr>
                <w:bCs/>
                <w:sz w:val="28"/>
              </w:rPr>
            </w:rPrChange>
          </w:rPr>
          <w:t>the Contractor takes necessary effort in this regard.</w:t>
        </w:r>
      </w:ins>
      <w:ins w:id="546" w:author="Lenovo" w:date="2020-06-25T13:02:00Z">
        <w:r>
          <w:rPr>
            <w:bCs/>
            <w:sz w:val="28"/>
          </w:rPr>
          <w:t xml:space="preserve"> </w:t>
        </w:r>
      </w:ins>
    </w:p>
    <w:p w14:paraId="523E15C8" w14:textId="1E8E50FE" w:rsidR="001E160C" w:rsidRPr="002D27C1" w:rsidRDefault="00EB0B42" w:rsidP="00CD234A">
      <w:pPr>
        <w:pStyle w:val="ListParagraph"/>
        <w:numPr>
          <w:ilvl w:val="2"/>
          <w:numId w:val="38"/>
        </w:numPr>
        <w:tabs>
          <w:tab w:val="left" w:pos="0"/>
          <w:tab w:val="left" w:pos="851"/>
          <w:tab w:val="left" w:pos="1560"/>
        </w:tabs>
        <w:ind w:left="0"/>
      </w:pPr>
      <w:ins w:id="547" w:author="Lenovo" w:date="2020-06-25T13:18:00Z">
        <w:r>
          <w:t xml:space="preserve">  </w:t>
        </w:r>
      </w:ins>
      <w:r w:rsidR="00431059">
        <w:t>Meetings with participation of the Principal’s Representatives in the RF are carried out as far as problematic/topical issues are occurred within the frames of a separate topic or a particular problem.</w:t>
      </w:r>
    </w:p>
    <w:p w14:paraId="68F1371B" w14:textId="7B4810AE" w:rsidR="00BC68ED" w:rsidRPr="002D27C1" w:rsidRDefault="00BC68ED" w:rsidP="00CD234A">
      <w:pPr>
        <w:pStyle w:val="ListParagraph"/>
        <w:numPr>
          <w:ilvl w:val="2"/>
          <w:numId w:val="38"/>
        </w:numPr>
        <w:tabs>
          <w:tab w:val="left" w:pos="0"/>
          <w:tab w:val="left" w:pos="851"/>
          <w:tab w:val="left" w:pos="1560"/>
        </w:tabs>
        <w:ind w:left="0"/>
      </w:pPr>
      <w:r>
        <w:t xml:space="preserve">Depending on the topic of the meeting the structural division to arrange the process of the meeting is determined. </w:t>
      </w:r>
    </w:p>
    <w:p w14:paraId="08DC0464" w14:textId="760496CE" w:rsidR="00BC68ED" w:rsidRPr="00CD234A" w:rsidRDefault="00BC68ED" w:rsidP="00C00368">
      <w:pPr>
        <w:pStyle w:val="ListParagraph"/>
        <w:numPr>
          <w:ilvl w:val="2"/>
          <w:numId w:val="38"/>
        </w:numPr>
        <w:tabs>
          <w:tab w:val="left" w:pos="0"/>
          <w:tab w:val="left" w:pos="851"/>
          <w:tab w:val="left" w:pos="1560"/>
        </w:tabs>
        <w:ind w:left="0"/>
      </w:pPr>
      <w:r>
        <w:t>When arranging a meeting, the person responsible for its preparation, in advance (not later than 5 (fife) calendar days prior to the date of meeting) informs the participants on the purpose and program of the meeting (attaching a list of issues for discussion) by e-mail to the address of the relevant representative of the Principal in the RF.</w:t>
      </w:r>
    </w:p>
    <w:p w14:paraId="7BA13449" w14:textId="16B4D987" w:rsidR="00992013" w:rsidRPr="00594711" w:rsidRDefault="00992013" w:rsidP="00C00368">
      <w:pPr>
        <w:pStyle w:val="ListParagraph"/>
        <w:numPr>
          <w:ilvl w:val="2"/>
          <w:numId w:val="38"/>
        </w:numPr>
        <w:tabs>
          <w:tab w:val="left" w:pos="0"/>
          <w:tab w:val="left" w:pos="851"/>
          <w:tab w:val="left" w:pos="1560"/>
        </w:tabs>
        <w:ind w:left="0"/>
      </w:pPr>
      <w:r>
        <w:t>Besides the Principal’s Representatives in the RF, the Parties’ area representatives responsible for solving issues specified in the agenda, can participate in the meetings, as well as representatives of the subcontractors who can assist in the discussion and solution of this issue.</w:t>
      </w:r>
    </w:p>
    <w:p w14:paraId="725FCB0E" w14:textId="178AA368" w:rsidR="004D21BD" w:rsidRPr="00AA493C" w:rsidRDefault="007261D0" w:rsidP="00C00368">
      <w:pPr>
        <w:pStyle w:val="ListParagraph"/>
        <w:numPr>
          <w:ilvl w:val="2"/>
          <w:numId w:val="38"/>
        </w:numPr>
        <w:tabs>
          <w:tab w:val="left" w:pos="0"/>
          <w:tab w:val="left" w:pos="851"/>
          <w:tab w:val="left" w:pos="1560"/>
        </w:tabs>
        <w:ind w:left="0"/>
      </w:pPr>
      <w:r>
        <w:t xml:space="preserve">The meeting results and decisions taken by the Parties are recorded in the Minutes of Meeting and documented in accordance with procedure BU2.0903.0.0.PM.DC0002. </w:t>
      </w:r>
    </w:p>
    <w:p w14:paraId="5FFDBFB6" w14:textId="77777777" w:rsidR="001E160C" w:rsidRDefault="001E160C" w:rsidP="00C00368">
      <w:pPr>
        <w:pStyle w:val="ListParagraph"/>
        <w:numPr>
          <w:ilvl w:val="2"/>
          <w:numId w:val="38"/>
        </w:numPr>
        <w:tabs>
          <w:tab w:val="left" w:pos="0"/>
          <w:tab w:val="left" w:pos="851"/>
          <w:tab w:val="left" w:pos="1560"/>
        </w:tabs>
        <w:ind w:left="0"/>
      </w:pPr>
      <w:r>
        <w:t>Unsolved issues, recorded in the Minutes of Meetings, are raised to the managers of the relevant Working groups for a final decision.</w:t>
      </w:r>
    </w:p>
    <w:p w14:paraId="5231E019" w14:textId="3C43AF78" w:rsidR="004F382B" w:rsidRPr="00372D98" w:rsidRDefault="00561231" w:rsidP="004F382B">
      <w:pPr>
        <w:pStyle w:val="ListParagraph"/>
        <w:numPr>
          <w:ilvl w:val="2"/>
          <w:numId w:val="38"/>
        </w:numPr>
        <w:tabs>
          <w:tab w:val="left" w:pos="0"/>
          <w:tab w:val="left" w:pos="851"/>
          <w:tab w:val="left" w:pos="1560"/>
        </w:tabs>
        <w:ind w:left="0"/>
      </w:pPr>
      <w:r>
        <w:t>The Contractor provides the Principal’s Representatives in the RF with all materials (upon a written request</w:t>
      </w:r>
      <w:ins w:id="548" w:author="Lenovo" w:date="2020-06-25T12:34:00Z">
        <w:r w:rsidR="00EC23CC">
          <w:t xml:space="preserve"> </w:t>
        </w:r>
      </w:ins>
      <w:ins w:id="549" w:author="Lenovo" w:date="2020-06-25T12:36:00Z">
        <w:r w:rsidR="00EC23CC">
          <w:t xml:space="preserve">(e-mail) </w:t>
        </w:r>
      </w:ins>
      <w:ins w:id="550" w:author="Lenovo" w:date="2020-06-25T12:34:00Z">
        <w:r w:rsidR="00EC23CC">
          <w:t xml:space="preserve">to </w:t>
        </w:r>
      </w:ins>
      <w:ins w:id="551" w:author="Lenovo" w:date="2020-06-25T12:35:00Z">
        <w:r w:rsidR="00EC23CC">
          <w:t>the head of  the relevant department</w:t>
        </w:r>
      </w:ins>
      <w:ins w:id="552" w:author="Lenovo" w:date="2020-06-25T12:36:00Z">
        <w:r w:rsidR="00EC23CC">
          <w:t>s</w:t>
        </w:r>
      </w:ins>
      <w:ins w:id="553" w:author="Lenovo" w:date="2020-06-25T12:35:00Z">
        <w:r w:rsidR="00EC23CC">
          <w:t xml:space="preserve"> or structural units</w:t>
        </w:r>
      </w:ins>
      <w:r>
        <w:t>) required for work, except for the documents with a restrictive mark “For Official Use Only”, “Confidential” or “Commercial secret”</w:t>
      </w:r>
      <w:bookmarkEnd w:id="178"/>
      <w:r w:rsidR="00BD12D5">
        <w:t xml:space="preserve">. </w:t>
      </w:r>
      <w:del w:id="554" w:author="Lenovo" w:date="2020-06-25T12:37:00Z">
        <w:r w:rsidR="00BD12D5" w:rsidDel="00EC23CC">
          <w:delText>A</w:delText>
        </w:r>
        <w:r w:rsidDel="00EC23CC">
          <w:delText xml:space="preserve"> written request is required for the letters addressed to a third party.</w:delText>
        </w:r>
      </w:del>
    </w:p>
    <w:p w14:paraId="23D334B6" w14:textId="77777777" w:rsidR="003A5806" w:rsidRDefault="003A5806" w:rsidP="00DA033D">
      <w:pPr>
        <w:pStyle w:val="Heading1"/>
        <w:tabs>
          <w:tab w:val="left" w:pos="851"/>
        </w:tabs>
        <w:ind w:left="851"/>
        <w:rPr>
          <w:rFonts w:ascii="Times New Roman" w:hAnsi="Times New Roman"/>
          <w:b w:val="0"/>
          <w:bCs w:val="0"/>
          <w:caps w:val="0"/>
          <w:sz w:val="24"/>
          <w:szCs w:val="24"/>
        </w:rPr>
        <w:sectPr w:rsidR="003A5806" w:rsidSect="00A3124D">
          <w:headerReference w:type="default" r:id="rId18"/>
          <w:pgSz w:w="11906" w:h="16838"/>
          <w:pgMar w:top="567" w:right="567" w:bottom="1134" w:left="1701" w:header="709" w:footer="449" w:gutter="0"/>
          <w:cols w:space="708"/>
          <w:docGrid w:linePitch="360"/>
        </w:sectPr>
      </w:pPr>
      <w:bookmarkStart w:id="555" w:name="_Toc309818513"/>
      <w:bookmarkStart w:id="556" w:name="_Toc309823756"/>
      <w:bookmarkStart w:id="557" w:name="_Toc309818514"/>
      <w:bookmarkStart w:id="558" w:name="_Toc309823757"/>
      <w:bookmarkStart w:id="559" w:name="_Toc341112869"/>
      <w:bookmarkStart w:id="560" w:name="_Toc25746968"/>
      <w:bookmarkStart w:id="561" w:name="_Toc322970660"/>
      <w:bookmarkStart w:id="562" w:name="_Toc28379840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555"/>
      <w:bookmarkEnd w:id="556"/>
      <w:bookmarkEnd w:id="557"/>
      <w:bookmarkEnd w:id="558"/>
    </w:p>
    <w:p w14:paraId="7899EC6D" w14:textId="77777777" w:rsidR="00DB4197" w:rsidRPr="00F60FC2" w:rsidRDefault="00DB4197" w:rsidP="00DA033D">
      <w:pPr>
        <w:pStyle w:val="Heading1"/>
        <w:tabs>
          <w:tab w:val="left" w:pos="851"/>
        </w:tabs>
        <w:ind w:left="851"/>
        <w:rPr>
          <w:b w:val="0"/>
          <w:caps w:val="0"/>
        </w:rPr>
      </w:pPr>
      <w:bookmarkStart w:id="563" w:name="_Toc33793729"/>
      <w:r>
        <w:lastRenderedPageBreak/>
        <w:t>List of adopted abbreviations</w:t>
      </w:r>
      <w:bookmarkEnd w:id="559"/>
      <w:bookmarkEnd w:id="560"/>
      <w:bookmarkEnd w:id="563"/>
    </w:p>
    <w:p w14:paraId="5158B001" w14:textId="77777777" w:rsidR="00B30026" w:rsidRDefault="00B30026" w:rsidP="00394723">
      <w:pPr>
        <w:pStyle w:val="afb"/>
        <w:sectPr w:rsidR="00B30026" w:rsidSect="00A3124D">
          <w:pgSz w:w="11906" w:h="16838"/>
          <w:pgMar w:top="567" w:right="567" w:bottom="1134" w:left="1701" w:header="709" w:footer="449" w:gutter="0"/>
          <w:cols w:space="708"/>
          <w:docGrid w:linePitch="360"/>
        </w:sectPr>
      </w:pPr>
      <w:bookmarkStart w:id="564" w:name="_Toc18328397"/>
      <w:bookmarkEnd w:id="561"/>
      <w:bookmarkEnd w:id="562"/>
    </w:p>
    <w:p w14:paraId="5265003C" w14:textId="77777777" w:rsidR="00394723" w:rsidRPr="00FE05C3" w:rsidRDefault="00394723" w:rsidP="00394723">
      <w:pPr>
        <w:pStyle w:val="afb"/>
      </w:pPr>
      <w:bookmarkStart w:id="565" w:name="_Toc33793730"/>
      <w:r>
        <w:lastRenderedPageBreak/>
        <w:t>Revision sheet</w:t>
      </w:r>
      <w:bookmarkEnd w:id="564"/>
      <w:bookmarkEnd w:id="565"/>
    </w:p>
    <w:p w14:paraId="07C6F0E4" w14:textId="77777777" w:rsidR="00394723" w:rsidRDefault="00394723" w:rsidP="00394723">
      <w:pPr>
        <w:jc w:val="right"/>
      </w:pPr>
      <w:bookmarkStart w:id="566" w:name="NumPage"/>
      <w:bookmarkEnd w:id="566"/>
    </w:p>
    <w:tbl>
      <w:tblPr>
        <w:tblW w:w="5032"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97"/>
        <w:gridCol w:w="1605"/>
        <w:gridCol w:w="1341"/>
        <w:gridCol w:w="5647"/>
      </w:tblGrid>
      <w:tr w:rsidR="00394723" w:rsidRPr="00EC6E0C" w14:paraId="35C51208" w14:textId="77777777" w:rsidTr="008708EB">
        <w:trPr>
          <w:trHeight w:val="850"/>
          <w:tblHeader/>
        </w:trPr>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76140E4D" w14:textId="77777777" w:rsidR="00394723" w:rsidRPr="003E5399" w:rsidRDefault="00394723" w:rsidP="008708EB">
            <w:pPr>
              <w:jc w:val="center"/>
              <w:rPr>
                <w:rFonts w:eastAsia="Calibri" w:cs="Arial"/>
                <w:b/>
                <w:bCs/>
                <w:color w:val="000000"/>
                <w:szCs w:val="22"/>
                <w:u w:color="000000"/>
              </w:rPr>
            </w:pPr>
            <w:r>
              <w:rPr>
                <w:b/>
                <w:bCs/>
                <w:color w:val="000000"/>
                <w:szCs w:val="22"/>
                <w:u w:color="000000"/>
              </w:rPr>
              <w:t>Revision No.</w:t>
            </w: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7A759801" w14:textId="77777777" w:rsidR="00394723" w:rsidRPr="003E5399" w:rsidRDefault="00394723" w:rsidP="008708EB">
            <w:pPr>
              <w:jc w:val="center"/>
              <w:rPr>
                <w:rFonts w:eastAsia="Calibri" w:cs="Arial"/>
                <w:b/>
                <w:bCs/>
                <w:color w:val="000000"/>
                <w:szCs w:val="22"/>
                <w:u w:color="000000"/>
              </w:rPr>
            </w:pPr>
            <w:r>
              <w:rPr>
                <w:b/>
                <w:bCs/>
                <w:color w:val="000000"/>
                <w:szCs w:val="22"/>
                <w:u w:color="000000"/>
              </w:rPr>
              <w:t>Date of Change</w:t>
            </w: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0C555E45" w14:textId="77777777" w:rsidR="00394723" w:rsidRPr="003E5399" w:rsidRDefault="00394723" w:rsidP="008708EB">
            <w:pPr>
              <w:jc w:val="center"/>
              <w:rPr>
                <w:rFonts w:eastAsia="Calibri" w:cs="Arial"/>
                <w:b/>
                <w:bCs/>
                <w:color w:val="000000"/>
                <w:szCs w:val="22"/>
                <w:u w:color="000000"/>
              </w:rPr>
            </w:pPr>
            <w:r>
              <w:rPr>
                <w:b/>
                <w:bCs/>
                <w:color w:val="000000"/>
                <w:szCs w:val="22"/>
                <w:u w:color="000000"/>
              </w:rPr>
              <w:t>Page numbers</w:t>
            </w:r>
          </w:p>
        </w:tc>
        <w:tc>
          <w:tcPr>
            <w:tcW w:w="2917" w:type="pct"/>
            <w:tcBorders>
              <w:top w:val="single" w:sz="4" w:space="0" w:color="auto"/>
              <w:left w:val="single" w:sz="4" w:space="0" w:color="auto"/>
              <w:bottom w:val="single" w:sz="4" w:space="0" w:color="auto"/>
              <w:right w:val="single" w:sz="4" w:space="0" w:color="auto"/>
            </w:tcBorders>
            <w:shd w:val="clear" w:color="auto" w:fill="auto"/>
            <w:vAlign w:val="center"/>
          </w:tcPr>
          <w:p w14:paraId="420E32F1" w14:textId="77777777" w:rsidR="00394723" w:rsidRPr="003E5399" w:rsidRDefault="00394723" w:rsidP="008708EB">
            <w:pPr>
              <w:jc w:val="center"/>
              <w:rPr>
                <w:rFonts w:eastAsia="Calibri" w:cs="Arial"/>
                <w:b/>
                <w:bCs/>
                <w:color w:val="000000"/>
                <w:szCs w:val="22"/>
                <w:u w:color="000000"/>
              </w:rPr>
            </w:pPr>
            <w:r>
              <w:rPr>
                <w:b/>
                <w:bCs/>
                <w:color w:val="000000"/>
                <w:szCs w:val="22"/>
                <w:u w:color="000000"/>
              </w:rPr>
              <w:t>Change description</w:t>
            </w:r>
          </w:p>
        </w:tc>
      </w:tr>
      <w:tr w:rsidR="00394723" w:rsidRPr="00EC6E0C" w14:paraId="0575BAEB" w14:textId="77777777" w:rsidTr="008708EB">
        <w:trPr>
          <w:trHeight w:val="567"/>
        </w:trPr>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14:paraId="64518583" w14:textId="77777777" w:rsidR="00394723" w:rsidRPr="00EC6E0C" w:rsidRDefault="00394723" w:rsidP="008708EB">
            <w:pPr>
              <w:jc w:val="left"/>
              <w:rPr>
                <w:rFonts w:eastAsia="Calibri" w:cs="Arial"/>
                <w:color w:val="000000"/>
                <w:szCs w:val="22"/>
                <w:u w:color="000000"/>
                <w:lang w:eastAsia="en-US"/>
              </w:rPr>
            </w:pPr>
          </w:p>
        </w:tc>
        <w:tc>
          <w:tcPr>
            <w:tcW w:w="832" w:type="pct"/>
            <w:tcBorders>
              <w:top w:val="single" w:sz="4" w:space="0" w:color="auto"/>
              <w:left w:val="single" w:sz="4" w:space="0" w:color="auto"/>
              <w:bottom w:val="single" w:sz="4" w:space="0" w:color="auto"/>
              <w:right w:val="single" w:sz="4" w:space="0" w:color="auto"/>
            </w:tcBorders>
            <w:shd w:val="clear" w:color="auto" w:fill="auto"/>
            <w:vAlign w:val="center"/>
          </w:tcPr>
          <w:p w14:paraId="267BCCCE" w14:textId="77777777" w:rsidR="00394723" w:rsidRPr="00EC6E0C" w:rsidRDefault="00394723" w:rsidP="008708EB">
            <w:pPr>
              <w:jc w:val="left"/>
              <w:rPr>
                <w:rFonts w:eastAsia="Calibri" w:cs="Arial"/>
                <w:color w:val="000000"/>
                <w:szCs w:val="22"/>
                <w:u w:color="000000"/>
                <w:lang w:eastAsia="en-US"/>
              </w:rPr>
            </w:pPr>
          </w:p>
        </w:tc>
        <w:tc>
          <w:tcPr>
            <w:tcW w:w="695" w:type="pct"/>
            <w:tcBorders>
              <w:top w:val="single" w:sz="4" w:space="0" w:color="auto"/>
              <w:left w:val="single" w:sz="4" w:space="0" w:color="auto"/>
              <w:bottom w:val="single" w:sz="4" w:space="0" w:color="auto"/>
              <w:right w:val="single" w:sz="4" w:space="0" w:color="auto"/>
            </w:tcBorders>
            <w:shd w:val="clear" w:color="auto" w:fill="auto"/>
            <w:vAlign w:val="center"/>
          </w:tcPr>
          <w:p w14:paraId="766CC8FC" w14:textId="77777777" w:rsidR="00394723" w:rsidRPr="00EC6E0C" w:rsidRDefault="00394723" w:rsidP="008708EB">
            <w:pPr>
              <w:jc w:val="left"/>
              <w:rPr>
                <w:rFonts w:eastAsia="Calibri" w:cs="Arial"/>
                <w:color w:val="000000"/>
                <w:szCs w:val="22"/>
                <w:u w:color="000000"/>
                <w:lang w:eastAsia="en-US"/>
              </w:rPr>
            </w:pPr>
          </w:p>
        </w:tc>
        <w:tc>
          <w:tcPr>
            <w:tcW w:w="2917" w:type="pct"/>
            <w:tcBorders>
              <w:top w:val="single" w:sz="4" w:space="0" w:color="auto"/>
              <w:left w:val="single" w:sz="4" w:space="0" w:color="auto"/>
              <w:bottom w:val="single" w:sz="4" w:space="0" w:color="auto"/>
              <w:right w:val="single" w:sz="4" w:space="0" w:color="auto"/>
            </w:tcBorders>
            <w:shd w:val="clear" w:color="auto" w:fill="auto"/>
          </w:tcPr>
          <w:p w14:paraId="466756B2" w14:textId="77777777" w:rsidR="00394723" w:rsidRPr="00EC6E0C" w:rsidRDefault="00394723" w:rsidP="008708EB">
            <w:pPr>
              <w:jc w:val="left"/>
              <w:rPr>
                <w:rFonts w:eastAsia="Calibri" w:cs="Arial"/>
                <w:color w:val="000000"/>
                <w:szCs w:val="22"/>
                <w:u w:color="000000"/>
                <w:lang w:eastAsia="en-US"/>
              </w:rPr>
            </w:pPr>
          </w:p>
        </w:tc>
      </w:tr>
      <w:tr w:rsidR="00394723" w:rsidRPr="00EC6E0C" w14:paraId="053E2869" w14:textId="77777777" w:rsidTr="008708EB">
        <w:trPr>
          <w:trHeight w:val="567"/>
        </w:trPr>
        <w:tc>
          <w:tcPr>
            <w:tcW w:w="556" w:type="pct"/>
            <w:tcBorders>
              <w:top w:val="single" w:sz="4" w:space="0" w:color="auto"/>
              <w:left w:val="single" w:sz="4" w:space="0" w:color="auto"/>
              <w:bottom w:val="single" w:sz="4" w:space="0" w:color="auto"/>
              <w:right w:val="single" w:sz="4" w:space="0" w:color="auto"/>
            </w:tcBorders>
            <w:shd w:val="clear" w:color="auto" w:fill="auto"/>
          </w:tcPr>
          <w:p w14:paraId="10906B18" w14:textId="77777777" w:rsidR="00394723" w:rsidRPr="00EC6E0C" w:rsidRDefault="00394723" w:rsidP="008708EB">
            <w:pPr>
              <w:jc w:val="left"/>
              <w:rPr>
                <w:rFonts w:eastAsia="Calibri" w:cs="Arial"/>
                <w:color w:val="000000"/>
                <w:szCs w:val="22"/>
                <w:u w:color="000000"/>
                <w:lang w:eastAsia="en-US"/>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0F692128" w14:textId="77777777" w:rsidR="00394723" w:rsidRPr="00EC6E0C" w:rsidRDefault="00394723" w:rsidP="008708EB">
            <w:pPr>
              <w:jc w:val="left"/>
              <w:rPr>
                <w:rFonts w:eastAsia="Calibri" w:cs="Arial"/>
                <w:color w:val="000000"/>
                <w:szCs w:val="22"/>
                <w:u w:color="000000"/>
                <w:lang w:eastAsia="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4F29C02A" w14:textId="77777777" w:rsidR="00394723" w:rsidRPr="00EC6E0C" w:rsidRDefault="00394723" w:rsidP="008708EB">
            <w:pPr>
              <w:jc w:val="left"/>
              <w:rPr>
                <w:rFonts w:eastAsia="Calibri" w:cs="Arial"/>
                <w:color w:val="000000"/>
                <w:szCs w:val="22"/>
                <w:u w:color="000000"/>
                <w:lang w:eastAsia="en-US"/>
              </w:rPr>
            </w:pPr>
          </w:p>
        </w:tc>
        <w:tc>
          <w:tcPr>
            <w:tcW w:w="2917" w:type="pct"/>
            <w:tcBorders>
              <w:top w:val="single" w:sz="4" w:space="0" w:color="auto"/>
              <w:left w:val="single" w:sz="4" w:space="0" w:color="auto"/>
              <w:bottom w:val="single" w:sz="4" w:space="0" w:color="auto"/>
              <w:right w:val="single" w:sz="4" w:space="0" w:color="auto"/>
            </w:tcBorders>
            <w:shd w:val="clear" w:color="auto" w:fill="auto"/>
          </w:tcPr>
          <w:p w14:paraId="0FBDF3C9" w14:textId="77777777" w:rsidR="00394723" w:rsidRPr="00EC6E0C" w:rsidRDefault="00394723" w:rsidP="008708EB">
            <w:pPr>
              <w:jc w:val="left"/>
              <w:rPr>
                <w:rFonts w:eastAsia="Calibri" w:cs="Arial"/>
                <w:color w:val="000000"/>
                <w:szCs w:val="22"/>
                <w:u w:color="000000"/>
                <w:lang w:eastAsia="en-US"/>
              </w:rPr>
            </w:pPr>
          </w:p>
        </w:tc>
      </w:tr>
      <w:tr w:rsidR="00394723" w:rsidRPr="00EC6E0C" w14:paraId="2D62D61D" w14:textId="77777777" w:rsidTr="008708EB">
        <w:trPr>
          <w:trHeight w:val="567"/>
        </w:trPr>
        <w:tc>
          <w:tcPr>
            <w:tcW w:w="556" w:type="pct"/>
            <w:tcBorders>
              <w:top w:val="single" w:sz="4" w:space="0" w:color="auto"/>
              <w:left w:val="single" w:sz="4" w:space="0" w:color="auto"/>
              <w:bottom w:val="single" w:sz="4" w:space="0" w:color="auto"/>
              <w:right w:val="single" w:sz="4" w:space="0" w:color="auto"/>
            </w:tcBorders>
            <w:shd w:val="clear" w:color="auto" w:fill="auto"/>
          </w:tcPr>
          <w:p w14:paraId="3CA0F513" w14:textId="77777777" w:rsidR="00394723" w:rsidRPr="00EC6E0C" w:rsidRDefault="00394723" w:rsidP="008708EB">
            <w:pPr>
              <w:jc w:val="left"/>
              <w:rPr>
                <w:rFonts w:eastAsia="Calibri" w:cs="Arial"/>
                <w:color w:val="000000"/>
                <w:szCs w:val="22"/>
                <w:u w:color="000000"/>
                <w:lang w:eastAsia="en-US"/>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05E6A4D6" w14:textId="77777777" w:rsidR="00394723" w:rsidRPr="00EC6E0C" w:rsidRDefault="00394723" w:rsidP="008708EB">
            <w:pPr>
              <w:jc w:val="left"/>
              <w:rPr>
                <w:rFonts w:eastAsia="Calibri" w:cs="Arial"/>
                <w:color w:val="000000"/>
                <w:szCs w:val="22"/>
                <w:u w:color="000000"/>
                <w:lang w:eastAsia="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7C4E4B6E" w14:textId="77777777" w:rsidR="00394723" w:rsidRPr="00EC6E0C" w:rsidRDefault="00394723" w:rsidP="008708EB">
            <w:pPr>
              <w:jc w:val="left"/>
              <w:rPr>
                <w:rFonts w:eastAsia="Calibri" w:cs="Arial"/>
                <w:color w:val="000000"/>
                <w:szCs w:val="22"/>
                <w:u w:color="000000"/>
                <w:lang w:eastAsia="en-US"/>
              </w:rPr>
            </w:pPr>
          </w:p>
        </w:tc>
        <w:tc>
          <w:tcPr>
            <w:tcW w:w="2917" w:type="pct"/>
            <w:tcBorders>
              <w:top w:val="single" w:sz="4" w:space="0" w:color="auto"/>
              <w:left w:val="single" w:sz="4" w:space="0" w:color="auto"/>
              <w:bottom w:val="single" w:sz="4" w:space="0" w:color="auto"/>
              <w:right w:val="single" w:sz="4" w:space="0" w:color="auto"/>
            </w:tcBorders>
            <w:shd w:val="clear" w:color="auto" w:fill="auto"/>
          </w:tcPr>
          <w:p w14:paraId="62B0A2CF" w14:textId="77777777" w:rsidR="00394723" w:rsidRPr="00EC6E0C" w:rsidRDefault="00394723" w:rsidP="008708EB">
            <w:pPr>
              <w:jc w:val="left"/>
              <w:rPr>
                <w:rFonts w:eastAsia="Calibri" w:cs="Arial"/>
                <w:color w:val="000000"/>
                <w:szCs w:val="22"/>
                <w:u w:color="000000"/>
                <w:lang w:eastAsia="en-US"/>
              </w:rPr>
            </w:pPr>
          </w:p>
        </w:tc>
      </w:tr>
      <w:tr w:rsidR="00394723" w:rsidRPr="00EC6E0C" w14:paraId="6B6E02F6" w14:textId="77777777" w:rsidTr="008708EB">
        <w:trPr>
          <w:trHeight w:val="567"/>
        </w:trPr>
        <w:tc>
          <w:tcPr>
            <w:tcW w:w="556" w:type="pct"/>
            <w:tcBorders>
              <w:top w:val="single" w:sz="4" w:space="0" w:color="auto"/>
              <w:left w:val="single" w:sz="4" w:space="0" w:color="auto"/>
              <w:bottom w:val="single" w:sz="4" w:space="0" w:color="auto"/>
              <w:right w:val="single" w:sz="4" w:space="0" w:color="auto"/>
            </w:tcBorders>
            <w:shd w:val="clear" w:color="auto" w:fill="auto"/>
          </w:tcPr>
          <w:p w14:paraId="43BCD420" w14:textId="77777777" w:rsidR="00394723" w:rsidRPr="00EC6E0C" w:rsidRDefault="00394723" w:rsidP="008708EB">
            <w:pPr>
              <w:jc w:val="left"/>
              <w:rPr>
                <w:rFonts w:eastAsia="Calibri" w:cs="Arial"/>
                <w:color w:val="000000"/>
                <w:szCs w:val="22"/>
                <w:u w:color="000000"/>
                <w:lang w:eastAsia="en-US"/>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3E22B54E" w14:textId="77777777" w:rsidR="00394723" w:rsidRPr="00EC6E0C" w:rsidRDefault="00394723" w:rsidP="008708EB">
            <w:pPr>
              <w:jc w:val="left"/>
              <w:rPr>
                <w:rFonts w:eastAsia="Calibri" w:cs="Arial"/>
                <w:color w:val="000000"/>
                <w:szCs w:val="22"/>
                <w:u w:color="000000"/>
                <w:lang w:eastAsia="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54923778" w14:textId="77777777" w:rsidR="00394723" w:rsidRPr="00EC6E0C" w:rsidRDefault="00394723" w:rsidP="008708EB">
            <w:pPr>
              <w:jc w:val="left"/>
              <w:rPr>
                <w:rFonts w:eastAsia="Calibri" w:cs="Arial"/>
                <w:color w:val="000000"/>
                <w:szCs w:val="22"/>
                <w:u w:color="000000"/>
                <w:lang w:eastAsia="en-US"/>
              </w:rPr>
            </w:pPr>
          </w:p>
        </w:tc>
        <w:tc>
          <w:tcPr>
            <w:tcW w:w="2917" w:type="pct"/>
            <w:tcBorders>
              <w:top w:val="single" w:sz="4" w:space="0" w:color="auto"/>
              <w:left w:val="single" w:sz="4" w:space="0" w:color="auto"/>
              <w:bottom w:val="single" w:sz="4" w:space="0" w:color="auto"/>
              <w:right w:val="single" w:sz="4" w:space="0" w:color="auto"/>
            </w:tcBorders>
            <w:shd w:val="clear" w:color="auto" w:fill="auto"/>
          </w:tcPr>
          <w:p w14:paraId="0866D109" w14:textId="77777777" w:rsidR="00394723" w:rsidRPr="00EC6E0C" w:rsidRDefault="00394723" w:rsidP="008708EB">
            <w:pPr>
              <w:jc w:val="left"/>
              <w:rPr>
                <w:rFonts w:eastAsia="Calibri" w:cs="Arial"/>
                <w:color w:val="000000"/>
                <w:szCs w:val="22"/>
                <w:u w:color="000000"/>
                <w:lang w:eastAsia="en-US"/>
              </w:rPr>
            </w:pPr>
          </w:p>
        </w:tc>
      </w:tr>
      <w:tr w:rsidR="00394723" w:rsidRPr="00EC6E0C" w14:paraId="0F1E2E4A" w14:textId="77777777" w:rsidTr="008708EB">
        <w:trPr>
          <w:trHeight w:val="567"/>
        </w:trPr>
        <w:tc>
          <w:tcPr>
            <w:tcW w:w="556" w:type="pct"/>
            <w:tcBorders>
              <w:top w:val="single" w:sz="4" w:space="0" w:color="auto"/>
              <w:left w:val="single" w:sz="4" w:space="0" w:color="auto"/>
              <w:bottom w:val="single" w:sz="4" w:space="0" w:color="auto"/>
              <w:right w:val="single" w:sz="4" w:space="0" w:color="auto"/>
            </w:tcBorders>
            <w:shd w:val="clear" w:color="auto" w:fill="auto"/>
          </w:tcPr>
          <w:p w14:paraId="76747626" w14:textId="77777777" w:rsidR="00394723" w:rsidRPr="00EC6E0C" w:rsidRDefault="00394723" w:rsidP="008708EB">
            <w:pPr>
              <w:jc w:val="left"/>
              <w:rPr>
                <w:rFonts w:eastAsia="Calibri" w:cs="Arial"/>
                <w:color w:val="000000"/>
                <w:szCs w:val="22"/>
                <w:u w:color="000000"/>
                <w:lang w:eastAsia="en-US"/>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6CE58776" w14:textId="77777777" w:rsidR="00394723" w:rsidRPr="00EC6E0C" w:rsidRDefault="00394723" w:rsidP="008708EB">
            <w:pPr>
              <w:jc w:val="left"/>
              <w:rPr>
                <w:rFonts w:eastAsia="Calibri" w:cs="Arial"/>
                <w:color w:val="000000"/>
                <w:szCs w:val="22"/>
                <w:u w:color="000000"/>
                <w:lang w:eastAsia="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3C8ABD38" w14:textId="77777777" w:rsidR="00394723" w:rsidRPr="00EC6E0C" w:rsidRDefault="00394723" w:rsidP="008708EB">
            <w:pPr>
              <w:jc w:val="left"/>
              <w:rPr>
                <w:rFonts w:eastAsia="Calibri" w:cs="Arial"/>
                <w:color w:val="000000"/>
                <w:szCs w:val="22"/>
                <w:u w:color="000000"/>
                <w:lang w:eastAsia="en-US"/>
              </w:rPr>
            </w:pPr>
          </w:p>
        </w:tc>
        <w:tc>
          <w:tcPr>
            <w:tcW w:w="2917" w:type="pct"/>
            <w:tcBorders>
              <w:top w:val="single" w:sz="4" w:space="0" w:color="auto"/>
              <w:left w:val="single" w:sz="4" w:space="0" w:color="auto"/>
              <w:bottom w:val="single" w:sz="4" w:space="0" w:color="auto"/>
              <w:right w:val="single" w:sz="4" w:space="0" w:color="auto"/>
            </w:tcBorders>
            <w:shd w:val="clear" w:color="auto" w:fill="auto"/>
          </w:tcPr>
          <w:p w14:paraId="3189D0DB" w14:textId="77777777" w:rsidR="00394723" w:rsidRPr="00EC6E0C" w:rsidRDefault="00394723" w:rsidP="008708EB">
            <w:pPr>
              <w:jc w:val="left"/>
              <w:rPr>
                <w:rFonts w:eastAsia="Calibri" w:cs="Arial"/>
                <w:color w:val="000000"/>
                <w:szCs w:val="22"/>
                <w:u w:color="000000"/>
                <w:lang w:eastAsia="en-US"/>
              </w:rPr>
            </w:pPr>
          </w:p>
        </w:tc>
      </w:tr>
      <w:tr w:rsidR="00394723" w:rsidRPr="00EC6E0C" w14:paraId="5766FDAD" w14:textId="77777777" w:rsidTr="008708EB">
        <w:trPr>
          <w:trHeight w:val="567"/>
        </w:trPr>
        <w:tc>
          <w:tcPr>
            <w:tcW w:w="556" w:type="pct"/>
            <w:tcBorders>
              <w:top w:val="single" w:sz="4" w:space="0" w:color="auto"/>
              <w:left w:val="single" w:sz="4" w:space="0" w:color="auto"/>
              <w:bottom w:val="single" w:sz="4" w:space="0" w:color="auto"/>
              <w:right w:val="single" w:sz="4" w:space="0" w:color="auto"/>
            </w:tcBorders>
            <w:shd w:val="clear" w:color="auto" w:fill="auto"/>
          </w:tcPr>
          <w:p w14:paraId="13E2805D" w14:textId="77777777" w:rsidR="00394723" w:rsidRPr="00EC6E0C" w:rsidRDefault="00394723" w:rsidP="008708EB">
            <w:pPr>
              <w:jc w:val="left"/>
              <w:rPr>
                <w:rFonts w:eastAsia="Calibri" w:cs="Arial"/>
                <w:color w:val="000000"/>
                <w:szCs w:val="22"/>
                <w:u w:color="000000"/>
                <w:lang w:eastAsia="en-US"/>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73631B17" w14:textId="77777777" w:rsidR="00394723" w:rsidRPr="00EC6E0C" w:rsidRDefault="00394723" w:rsidP="008708EB">
            <w:pPr>
              <w:jc w:val="left"/>
              <w:rPr>
                <w:rFonts w:eastAsia="Calibri" w:cs="Arial"/>
                <w:color w:val="000000"/>
                <w:szCs w:val="22"/>
                <w:u w:color="000000"/>
                <w:lang w:eastAsia="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3C13411C" w14:textId="77777777" w:rsidR="00394723" w:rsidRPr="00EC6E0C" w:rsidRDefault="00394723" w:rsidP="008708EB">
            <w:pPr>
              <w:jc w:val="left"/>
              <w:rPr>
                <w:rFonts w:eastAsia="Calibri" w:cs="Arial"/>
                <w:color w:val="000000"/>
                <w:szCs w:val="22"/>
                <w:u w:color="000000"/>
                <w:lang w:eastAsia="en-US"/>
              </w:rPr>
            </w:pPr>
          </w:p>
        </w:tc>
        <w:tc>
          <w:tcPr>
            <w:tcW w:w="2917" w:type="pct"/>
            <w:tcBorders>
              <w:top w:val="single" w:sz="4" w:space="0" w:color="auto"/>
              <w:left w:val="single" w:sz="4" w:space="0" w:color="auto"/>
              <w:bottom w:val="single" w:sz="4" w:space="0" w:color="auto"/>
              <w:right w:val="single" w:sz="4" w:space="0" w:color="auto"/>
            </w:tcBorders>
            <w:shd w:val="clear" w:color="auto" w:fill="auto"/>
          </w:tcPr>
          <w:p w14:paraId="49B59D79" w14:textId="77777777" w:rsidR="00394723" w:rsidRPr="00EC6E0C" w:rsidRDefault="00394723" w:rsidP="008708EB">
            <w:pPr>
              <w:jc w:val="left"/>
              <w:rPr>
                <w:rFonts w:eastAsia="Calibri" w:cs="Arial"/>
                <w:color w:val="000000"/>
                <w:szCs w:val="22"/>
                <w:u w:color="000000"/>
                <w:lang w:eastAsia="en-US"/>
              </w:rPr>
            </w:pPr>
          </w:p>
        </w:tc>
      </w:tr>
      <w:tr w:rsidR="00394723" w:rsidRPr="00EC6E0C" w14:paraId="1FF661C1" w14:textId="77777777" w:rsidTr="008708EB">
        <w:trPr>
          <w:trHeight w:val="567"/>
        </w:trPr>
        <w:tc>
          <w:tcPr>
            <w:tcW w:w="556" w:type="pct"/>
            <w:tcBorders>
              <w:top w:val="single" w:sz="4" w:space="0" w:color="auto"/>
              <w:left w:val="single" w:sz="4" w:space="0" w:color="auto"/>
              <w:bottom w:val="single" w:sz="4" w:space="0" w:color="auto"/>
              <w:right w:val="single" w:sz="4" w:space="0" w:color="auto"/>
            </w:tcBorders>
            <w:shd w:val="clear" w:color="auto" w:fill="auto"/>
          </w:tcPr>
          <w:p w14:paraId="251EC412" w14:textId="77777777" w:rsidR="00394723" w:rsidRPr="00EC6E0C" w:rsidRDefault="00394723" w:rsidP="008708EB">
            <w:pPr>
              <w:jc w:val="left"/>
              <w:rPr>
                <w:rFonts w:eastAsia="Calibri" w:cs="Arial"/>
                <w:color w:val="000000"/>
                <w:szCs w:val="22"/>
                <w:u w:color="000000"/>
                <w:lang w:eastAsia="en-US"/>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2854A16F" w14:textId="77777777" w:rsidR="00394723" w:rsidRPr="00EC6E0C" w:rsidRDefault="00394723" w:rsidP="008708EB">
            <w:pPr>
              <w:jc w:val="left"/>
              <w:rPr>
                <w:rFonts w:eastAsia="Calibri" w:cs="Arial"/>
                <w:color w:val="000000"/>
                <w:szCs w:val="22"/>
                <w:u w:color="000000"/>
                <w:lang w:eastAsia="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51C1F052" w14:textId="77777777" w:rsidR="00394723" w:rsidRPr="00EC6E0C" w:rsidRDefault="00394723" w:rsidP="008708EB">
            <w:pPr>
              <w:jc w:val="left"/>
              <w:rPr>
                <w:rFonts w:eastAsia="Calibri" w:cs="Arial"/>
                <w:color w:val="000000"/>
                <w:szCs w:val="22"/>
                <w:u w:color="000000"/>
                <w:lang w:eastAsia="en-US"/>
              </w:rPr>
            </w:pPr>
          </w:p>
        </w:tc>
        <w:tc>
          <w:tcPr>
            <w:tcW w:w="2917" w:type="pct"/>
            <w:tcBorders>
              <w:top w:val="single" w:sz="4" w:space="0" w:color="auto"/>
              <w:left w:val="single" w:sz="4" w:space="0" w:color="auto"/>
              <w:bottom w:val="single" w:sz="4" w:space="0" w:color="auto"/>
              <w:right w:val="single" w:sz="4" w:space="0" w:color="auto"/>
            </w:tcBorders>
            <w:shd w:val="clear" w:color="auto" w:fill="auto"/>
          </w:tcPr>
          <w:p w14:paraId="182D6131" w14:textId="77777777" w:rsidR="00394723" w:rsidRPr="00EC6E0C" w:rsidRDefault="00394723" w:rsidP="008708EB">
            <w:pPr>
              <w:jc w:val="left"/>
              <w:rPr>
                <w:rFonts w:eastAsia="Calibri" w:cs="Arial"/>
                <w:color w:val="000000"/>
                <w:szCs w:val="22"/>
                <w:u w:color="000000"/>
                <w:lang w:eastAsia="en-US"/>
              </w:rPr>
            </w:pPr>
          </w:p>
        </w:tc>
      </w:tr>
      <w:tr w:rsidR="00394723" w:rsidRPr="00EC6E0C" w14:paraId="2083DEED" w14:textId="77777777" w:rsidTr="008708EB">
        <w:trPr>
          <w:trHeight w:val="567"/>
        </w:trPr>
        <w:tc>
          <w:tcPr>
            <w:tcW w:w="556" w:type="pct"/>
            <w:tcBorders>
              <w:top w:val="single" w:sz="4" w:space="0" w:color="auto"/>
              <w:left w:val="single" w:sz="4" w:space="0" w:color="auto"/>
              <w:bottom w:val="single" w:sz="4" w:space="0" w:color="auto"/>
              <w:right w:val="single" w:sz="4" w:space="0" w:color="auto"/>
            </w:tcBorders>
            <w:shd w:val="clear" w:color="auto" w:fill="auto"/>
          </w:tcPr>
          <w:p w14:paraId="4A10F17E" w14:textId="77777777" w:rsidR="00394723" w:rsidRPr="00EC6E0C" w:rsidRDefault="00394723" w:rsidP="008708EB">
            <w:pPr>
              <w:jc w:val="left"/>
              <w:rPr>
                <w:rFonts w:eastAsia="Calibri" w:cs="Arial"/>
                <w:color w:val="000000"/>
                <w:szCs w:val="22"/>
                <w:u w:color="000000"/>
                <w:lang w:eastAsia="en-US"/>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070D5A73" w14:textId="77777777" w:rsidR="00394723" w:rsidRPr="00EC6E0C" w:rsidRDefault="00394723" w:rsidP="008708EB">
            <w:pPr>
              <w:jc w:val="left"/>
              <w:rPr>
                <w:rFonts w:eastAsia="Calibri" w:cs="Arial"/>
                <w:color w:val="000000"/>
                <w:szCs w:val="22"/>
                <w:u w:color="000000"/>
                <w:lang w:eastAsia="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2653A1EE" w14:textId="77777777" w:rsidR="00394723" w:rsidRPr="00EC6E0C" w:rsidRDefault="00394723" w:rsidP="008708EB">
            <w:pPr>
              <w:jc w:val="left"/>
              <w:rPr>
                <w:rFonts w:eastAsia="Calibri" w:cs="Arial"/>
                <w:color w:val="000000"/>
                <w:szCs w:val="22"/>
                <w:u w:color="000000"/>
                <w:lang w:eastAsia="en-US"/>
              </w:rPr>
            </w:pPr>
          </w:p>
        </w:tc>
        <w:tc>
          <w:tcPr>
            <w:tcW w:w="2917" w:type="pct"/>
            <w:tcBorders>
              <w:top w:val="single" w:sz="4" w:space="0" w:color="auto"/>
              <w:left w:val="single" w:sz="4" w:space="0" w:color="auto"/>
              <w:bottom w:val="single" w:sz="4" w:space="0" w:color="auto"/>
              <w:right w:val="single" w:sz="4" w:space="0" w:color="auto"/>
            </w:tcBorders>
            <w:shd w:val="clear" w:color="auto" w:fill="auto"/>
          </w:tcPr>
          <w:p w14:paraId="7177EB1E" w14:textId="77777777" w:rsidR="00394723" w:rsidRPr="00EC6E0C" w:rsidRDefault="00394723" w:rsidP="008708EB">
            <w:pPr>
              <w:jc w:val="left"/>
              <w:rPr>
                <w:rFonts w:eastAsia="Calibri" w:cs="Arial"/>
                <w:color w:val="000000"/>
                <w:szCs w:val="22"/>
                <w:u w:color="000000"/>
                <w:lang w:eastAsia="en-US"/>
              </w:rPr>
            </w:pPr>
          </w:p>
        </w:tc>
      </w:tr>
      <w:tr w:rsidR="00394723" w:rsidRPr="00EC6E0C" w14:paraId="646B0D90" w14:textId="77777777" w:rsidTr="008708EB">
        <w:trPr>
          <w:trHeight w:val="567"/>
        </w:trPr>
        <w:tc>
          <w:tcPr>
            <w:tcW w:w="556" w:type="pct"/>
            <w:tcBorders>
              <w:top w:val="single" w:sz="4" w:space="0" w:color="auto"/>
              <w:left w:val="single" w:sz="4" w:space="0" w:color="auto"/>
              <w:bottom w:val="single" w:sz="4" w:space="0" w:color="auto"/>
              <w:right w:val="single" w:sz="4" w:space="0" w:color="auto"/>
            </w:tcBorders>
            <w:shd w:val="clear" w:color="auto" w:fill="auto"/>
          </w:tcPr>
          <w:p w14:paraId="7E0BFBD7" w14:textId="77777777" w:rsidR="00394723" w:rsidRPr="00EC6E0C" w:rsidRDefault="00394723" w:rsidP="008708EB">
            <w:pPr>
              <w:jc w:val="left"/>
              <w:rPr>
                <w:rFonts w:eastAsia="Calibri" w:cs="Arial"/>
                <w:color w:val="000000"/>
                <w:szCs w:val="22"/>
                <w:u w:color="000000"/>
                <w:lang w:eastAsia="en-US"/>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2CC96DD4" w14:textId="77777777" w:rsidR="00394723" w:rsidRPr="00EC6E0C" w:rsidRDefault="00394723" w:rsidP="008708EB">
            <w:pPr>
              <w:jc w:val="left"/>
              <w:rPr>
                <w:rFonts w:eastAsia="Calibri" w:cs="Arial"/>
                <w:color w:val="000000"/>
                <w:szCs w:val="22"/>
                <w:u w:color="000000"/>
                <w:lang w:eastAsia="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46872845" w14:textId="77777777" w:rsidR="00394723" w:rsidRPr="00EC6E0C" w:rsidRDefault="00394723" w:rsidP="008708EB">
            <w:pPr>
              <w:jc w:val="left"/>
              <w:rPr>
                <w:rFonts w:eastAsia="Calibri" w:cs="Arial"/>
                <w:color w:val="000000"/>
                <w:szCs w:val="22"/>
                <w:u w:color="000000"/>
                <w:lang w:eastAsia="en-US"/>
              </w:rPr>
            </w:pPr>
          </w:p>
        </w:tc>
        <w:tc>
          <w:tcPr>
            <w:tcW w:w="2917" w:type="pct"/>
            <w:tcBorders>
              <w:top w:val="single" w:sz="4" w:space="0" w:color="auto"/>
              <w:left w:val="single" w:sz="4" w:space="0" w:color="auto"/>
              <w:bottom w:val="single" w:sz="4" w:space="0" w:color="auto"/>
              <w:right w:val="single" w:sz="4" w:space="0" w:color="auto"/>
            </w:tcBorders>
            <w:shd w:val="clear" w:color="auto" w:fill="auto"/>
          </w:tcPr>
          <w:p w14:paraId="4A20B921" w14:textId="77777777" w:rsidR="00394723" w:rsidRPr="00EC6E0C" w:rsidRDefault="00394723" w:rsidP="008708EB">
            <w:pPr>
              <w:jc w:val="left"/>
              <w:rPr>
                <w:rFonts w:eastAsia="Calibri" w:cs="Arial"/>
                <w:color w:val="000000"/>
                <w:szCs w:val="22"/>
                <w:u w:color="000000"/>
                <w:lang w:eastAsia="en-US"/>
              </w:rPr>
            </w:pPr>
          </w:p>
        </w:tc>
      </w:tr>
      <w:tr w:rsidR="00394723" w:rsidRPr="00EC6E0C" w14:paraId="4F4E4141" w14:textId="77777777" w:rsidTr="008708EB">
        <w:trPr>
          <w:trHeight w:val="567"/>
        </w:trPr>
        <w:tc>
          <w:tcPr>
            <w:tcW w:w="556" w:type="pct"/>
            <w:tcBorders>
              <w:top w:val="single" w:sz="4" w:space="0" w:color="auto"/>
              <w:left w:val="single" w:sz="4" w:space="0" w:color="auto"/>
              <w:bottom w:val="single" w:sz="4" w:space="0" w:color="auto"/>
              <w:right w:val="single" w:sz="4" w:space="0" w:color="auto"/>
            </w:tcBorders>
            <w:shd w:val="clear" w:color="auto" w:fill="auto"/>
          </w:tcPr>
          <w:p w14:paraId="79F440B3" w14:textId="77777777" w:rsidR="00394723" w:rsidRPr="00EC6E0C" w:rsidRDefault="00394723" w:rsidP="008708EB">
            <w:pPr>
              <w:jc w:val="left"/>
              <w:rPr>
                <w:rFonts w:eastAsia="Calibri" w:cs="Arial"/>
                <w:color w:val="000000"/>
                <w:szCs w:val="22"/>
                <w:u w:color="000000"/>
                <w:lang w:eastAsia="en-US"/>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2A6308BE" w14:textId="77777777" w:rsidR="00394723" w:rsidRPr="00EC6E0C" w:rsidRDefault="00394723" w:rsidP="008708EB">
            <w:pPr>
              <w:jc w:val="left"/>
              <w:rPr>
                <w:rFonts w:eastAsia="Calibri" w:cs="Arial"/>
                <w:color w:val="000000"/>
                <w:szCs w:val="22"/>
                <w:u w:color="000000"/>
                <w:lang w:eastAsia="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34532249" w14:textId="77777777" w:rsidR="00394723" w:rsidRPr="00EC6E0C" w:rsidRDefault="00394723" w:rsidP="008708EB">
            <w:pPr>
              <w:jc w:val="left"/>
              <w:rPr>
                <w:rFonts w:eastAsia="Calibri" w:cs="Arial"/>
                <w:color w:val="000000"/>
                <w:szCs w:val="22"/>
                <w:u w:color="000000"/>
                <w:lang w:eastAsia="en-US"/>
              </w:rPr>
            </w:pPr>
          </w:p>
        </w:tc>
        <w:tc>
          <w:tcPr>
            <w:tcW w:w="2917" w:type="pct"/>
            <w:tcBorders>
              <w:top w:val="single" w:sz="4" w:space="0" w:color="auto"/>
              <w:left w:val="single" w:sz="4" w:space="0" w:color="auto"/>
              <w:bottom w:val="single" w:sz="4" w:space="0" w:color="auto"/>
              <w:right w:val="single" w:sz="4" w:space="0" w:color="auto"/>
            </w:tcBorders>
            <w:shd w:val="clear" w:color="auto" w:fill="auto"/>
          </w:tcPr>
          <w:p w14:paraId="74572C5F" w14:textId="77777777" w:rsidR="00394723" w:rsidRPr="00EC6E0C" w:rsidRDefault="00394723" w:rsidP="008708EB">
            <w:pPr>
              <w:jc w:val="left"/>
              <w:rPr>
                <w:rFonts w:eastAsia="Calibri" w:cs="Arial"/>
                <w:color w:val="000000"/>
                <w:szCs w:val="22"/>
                <w:u w:color="000000"/>
                <w:lang w:eastAsia="en-US"/>
              </w:rPr>
            </w:pPr>
          </w:p>
        </w:tc>
      </w:tr>
      <w:tr w:rsidR="00394723" w:rsidRPr="00EC6E0C" w14:paraId="01F97D21" w14:textId="77777777" w:rsidTr="008708EB">
        <w:trPr>
          <w:trHeight w:val="567"/>
        </w:trPr>
        <w:tc>
          <w:tcPr>
            <w:tcW w:w="556" w:type="pct"/>
            <w:tcBorders>
              <w:top w:val="single" w:sz="4" w:space="0" w:color="auto"/>
              <w:left w:val="single" w:sz="4" w:space="0" w:color="auto"/>
              <w:bottom w:val="single" w:sz="4" w:space="0" w:color="auto"/>
              <w:right w:val="single" w:sz="4" w:space="0" w:color="auto"/>
            </w:tcBorders>
            <w:shd w:val="clear" w:color="auto" w:fill="auto"/>
          </w:tcPr>
          <w:p w14:paraId="082A477D" w14:textId="77777777" w:rsidR="00394723" w:rsidRPr="00EC6E0C" w:rsidRDefault="00394723" w:rsidP="008708EB">
            <w:pPr>
              <w:jc w:val="left"/>
              <w:rPr>
                <w:rFonts w:eastAsia="Calibri" w:cs="Arial"/>
                <w:color w:val="000000"/>
                <w:szCs w:val="22"/>
                <w:u w:color="000000"/>
                <w:lang w:eastAsia="en-US"/>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590536F6" w14:textId="77777777" w:rsidR="00394723" w:rsidRPr="00EC6E0C" w:rsidRDefault="00394723" w:rsidP="008708EB">
            <w:pPr>
              <w:jc w:val="left"/>
              <w:rPr>
                <w:rFonts w:eastAsia="Calibri" w:cs="Arial"/>
                <w:color w:val="000000"/>
                <w:szCs w:val="22"/>
                <w:u w:color="000000"/>
                <w:lang w:eastAsia="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381A702E" w14:textId="77777777" w:rsidR="00394723" w:rsidRPr="00EC6E0C" w:rsidRDefault="00394723" w:rsidP="008708EB">
            <w:pPr>
              <w:jc w:val="left"/>
              <w:rPr>
                <w:rFonts w:eastAsia="Calibri" w:cs="Arial"/>
                <w:color w:val="000000"/>
                <w:szCs w:val="22"/>
                <w:u w:color="000000"/>
                <w:lang w:eastAsia="en-US"/>
              </w:rPr>
            </w:pPr>
          </w:p>
        </w:tc>
        <w:tc>
          <w:tcPr>
            <w:tcW w:w="2917" w:type="pct"/>
            <w:tcBorders>
              <w:top w:val="single" w:sz="4" w:space="0" w:color="auto"/>
              <w:left w:val="single" w:sz="4" w:space="0" w:color="auto"/>
              <w:bottom w:val="single" w:sz="4" w:space="0" w:color="auto"/>
              <w:right w:val="single" w:sz="4" w:space="0" w:color="auto"/>
            </w:tcBorders>
            <w:shd w:val="clear" w:color="auto" w:fill="auto"/>
          </w:tcPr>
          <w:p w14:paraId="694E755E" w14:textId="77777777" w:rsidR="00394723" w:rsidRPr="00EC6E0C" w:rsidRDefault="00394723" w:rsidP="008708EB">
            <w:pPr>
              <w:jc w:val="left"/>
              <w:rPr>
                <w:rFonts w:eastAsia="Calibri" w:cs="Arial"/>
                <w:color w:val="000000"/>
                <w:szCs w:val="22"/>
                <w:u w:color="000000"/>
                <w:lang w:eastAsia="en-US"/>
              </w:rPr>
            </w:pPr>
          </w:p>
        </w:tc>
      </w:tr>
      <w:tr w:rsidR="00394723" w:rsidRPr="00EC6E0C" w14:paraId="7860AE80" w14:textId="77777777" w:rsidTr="008708EB">
        <w:trPr>
          <w:trHeight w:val="567"/>
        </w:trPr>
        <w:tc>
          <w:tcPr>
            <w:tcW w:w="556" w:type="pct"/>
            <w:tcBorders>
              <w:top w:val="single" w:sz="4" w:space="0" w:color="auto"/>
              <w:left w:val="single" w:sz="4" w:space="0" w:color="auto"/>
              <w:bottom w:val="single" w:sz="4" w:space="0" w:color="auto"/>
              <w:right w:val="single" w:sz="4" w:space="0" w:color="auto"/>
            </w:tcBorders>
            <w:shd w:val="clear" w:color="auto" w:fill="auto"/>
          </w:tcPr>
          <w:p w14:paraId="5B4216A1" w14:textId="77777777" w:rsidR="00394723" w:rsidRPr="00EC6E0C" w:rsidRDefault="00394723" w:rsidP="008708EB">
            <w:pPr>
              <w:jc w:val="left"/>
              <w:rPr>
                <w:rFonts w:eastAsia="Calibri" w:cs="Arial"/>
                <w:color w:val="000000"/>
                <w:szCs w:val="22"/>
                <w:u w:color="000000"/>
                <w:lang w:eastAsia="en-US"/>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116B0ED0" w14:textId="77777777" w:rsidR="00394723" w:rsidRPr="00EC6E0C" w:rsidRDefault="00394723" w:rsidP="008708EB">
            <w:pPr>
              <w:jc w:val="left"/>
              <w:rPr>
                <w:rFonts w:eastAsia="Calibri" w:cs="Arial"/>
                <w:color w:val="000000"/>
                <w:szCs w:val="22"/>
                <w:u w:color="000000"/>
                <w:lang w:eastAsia="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5323F064" w14:textId="77777777" w:rsidR="00394723" w:rsidRPr="00EC6E0C" w:rsidRDefault="00394723" w:rsidP="008708EB">
            <w:pPr>
              <w:jc w:val="left"/>
              <w:rPr>
                <w:rFonts w:eastAsia="Calibri" w:cs="Arial"/>
                <w:color w:val="000000"/>
                <w:szCs w:val="22"/>
                <w:u w:color="000000"/>
                <w:lang w:eastAsia="en-US"/>
              </w:rPr>
            </w:pPr>
          </w:p>
        </w:tc>
        <w:tc>
          <w:tcPr>
            <w:tcW w:w="2917" w:type="pct"/>
            <w:tcBorders>
              <w:top w:val="single" w:sz="4" w:space="0" w:color="auto"/>
              <w:left w:val="single" w:sz="4" w:space="0" w:color="auto"/>
              <w:bottom w:val="single" w:sz="4" w:space="0" w:color="auto"/>
              <w:right w:val="single" w:sz="4" w:space="0" w:color="auto"/>
            </w:tcBorders>
            <w:shd w:val="clear" w:color="auto" w:fill="auto"/>
          </w:tcPr>
          <w:p w14:paraId="24CA1A53" w14:textId="77777777" w:rsidR="00394723" w:rsidRPr="00EC6E0C" w:rsidRDefault="00394723" w:rsidP="008708EB">
            <w:pPr>
              <w:jc w:val="left"/>
              <w:rPr>
                <w:rFonts w:eastAsia="Calibri" w:cs="Arial"/>
                <w:color w:val="000000"/>
                <w:szCs w:val="22"/>
                <w:u w:color="000000"/>
                <w:lang w:eastAsia="en-US"/>
              </w:rPr>
            </w:pPr>
          </w:p>
        </w:tc>
      </w:tr>
      <w:tr w:rsidR="00394723" w:rsidRPr="00EC6E0C" w14:paraId="3C53DC24" w14:textId="77777777" w:rsidTr="008708EB">
        <w:trPr>
          <w:trHeight w:val="567"/>
        </w:trPr>
        <w:tc>
          <w:tcPr>
            <w:tcW w:w="556" w:type="pct"/>
            <w:tcBorders>
              <w:top w:val="single" w:sz="4" w:space="0" w:color="auto"/>
              <w:left w:val="single" w:sz="4" w:space="0" w:color="auto"/>
              <w:bottom w:val="single" w:sz="4" w:space="0" w:color="auto"/>
              <w:right w:val="single" w:sz="4" w:space="0" w:color="auto"/>
            </w:tcBorders>
            <w:shd w:val="clear" w:color="auto" w:fill="auto"/>
          </w:tcPr>
          <w:p w14:paraId="3013683A" w14:textId="77777777" w:rsidR="00394723" w:rsidRPr="00EC6E0C" w:rsidRDefault="00394723" w:rsidP="008708EB">
            <w:pPr>
              <w:jc w:val="left"/>
              <w:rPr>
                <w:rFonts w:eastAsia="Calibri" w:cs="Arial"/>
                <w:color w:val="000000"/>
                <w:szCs w:val="22"/>
                <w:u w:color="000000"/>
                <w:lang w:eastAsia="en-US"/>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73923922" w14:textId="77777777" w:rsidR="00394723" w:rsidRPr="00EC6E0C" w:rsidRDefault="00394723" w:rsidP="008708EB">
            <w:pPr>
              <w:jc w:val="left"/>
              <w:rPr>
                <w:rFonts w:eastAsia="Calibri" w:cs="Arial"/>
                <w:color w:val="000000"/>
                <w:szCs w:val="22"/>
                <w:u w:color="000000"/>
                <w:lang w:eastAsia="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4BA6B2CE" w14:textId="77777777" w:rsidR="00394723" w:rsidRPr="00EC6E0C" w:rsidRDefault="00394723" w:rsidP="008708EB">
            <w:pPr>
              <w:jc w:val="left"/>
              <w:rPr>
                <w:rFonts w:eastAsia="Calibri" w:cs="Arial"/>
                <w:color w:val="000000"/>
                <w:szCs w:val="22"/>
                <w:u w:color="000000"/>
                <w:lang w:eastAsia="en-US"/>
              </w:rPr>
            </w:pPr>
          </w:p>
        </w:tc>
        <w:tc>
          <w:tcPr>
            <w:tcW w:w="2917" w:type="pct"/>
            <w:tcBorders>
              <w:top w:val="single" w:sz="4" w:space="0" w:color="auto"/>
              <w:left w:val="single" w:sz="4" w:space="0" w:color="auto"/>
              <w:bottom w:val="single" w:sz="4" w:space="0" w:color="auto"/>
              <w:right w:val="single" w:sz="4" w:space="0" w:color="auto"/>
            </w:tcBorders>
            <w:shd w:val="clear" w:color="auto" w:fill="auto"/>
          </w:tcPr>
          <w:p w14:paraId="55266093" w14:textId="77777777" w:rsidR="00394723" w:rsidRPr="00EC6E0C" w:rsidRDefault="00394723" w:rsidP="008708EB">
            <w:pPr>
              <w:jc w:val="left"/>
              <w:rPr>
                <w:rFonts w:eastAsia="Calibri" w:cs="Arial"/>
                <w:color w:val="000000"/>
                <w:szCs w:val="22"/>
                <w:u w:color="000000"/>
                <w:lang w:eastAsia="en-US"/>
              </w:rPr>
            </w:pPr>
          </w:p>
        </w:tc>
      </w:tr>
      <w:tr w:rsidR="00394723" w:rsidRPr="00EC6E0C" w14:paraId="565B36D0" w14:textId="77777777" w:rsidTr="008708EB">
        <w:trPr>
          <w:trHeight w:val="567"/>
        </w:trPr>
        <w:tc>
          <w:tcPr>
            <w:tcW w:w="556" w:type="pct"/>
            <w:tcBorders>
              <w:top w:val="single" w:sz="4" w:space="0" w:color="auto"/>
              <w:left w:val="single" w:sz="4" w:space="0" w:color="auto"/>
              <w:bottom w:val="single" w:sz="4" w:space="0" w:color="auto"/>
              <w:right w:val="single" w:sz="4" w:space="0" w:color="auto"/>
            </w:tcBorders>
            <w:shd w:val="clear" w:color="auto" w:fill="auto"/>
          </w:tcPr>
          <w:p w14:paraId="78312AC4" w14:textId="77777777" w:rsidR="00394723" w:rsidRPr="00EC6E0C" w:rsidRDefault="00394723" w:rsidP="008708EB">
            <w:pPr>
              <w:jc w:val="left"/>
              <w:rPr>
                <w:rFonts w:eastAsia="Calibri" w:cs="Arial"/>
                <w:color w:val="000000"/>
                <w:szCs w:val="22"/>
                <w:u w:color="000000"/>
                <w:lang w:eastAsia="en-US"/>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11428B4E" w14:textId="77777777" w:rsidR="00394723" w:rsidRPr="00EC6E0C" w:rsidRDefault="00394723" w:rsidP="008708EB">
            <w:pPr>
              <w:jc w:val="left"/>
              <w:rPr>
                <w:rFonts w:eastAsia="Calibri" w:cs="Arial"/>
                <w:color w:val="000000"/>
                <w:szCs w:val="22"/>
                <w:u w:color="000000"/>
                <w:lang w:eastAsia="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40E6EA9B" w14:textId="77777777" w:rsidR="00394723" w:rsidRPr="00EC6E0C" w:rsidRDefault="00394723" w:rsidP="008708EB">
            <w:pPr>
              <w:jc w:val="left"/>
              <w:rPr>
                <w:rFonts w:eastAsia="Calibri" w:cs="Arial"/>
                <w:color w:val="000000"/>
                <w:szCs w:val="22"/>
                <w:u w:color="000000"/>
                <w:lang w:eastAsia="en-US"/>
              </w:rPr>
            </w:pPr>
          </w:p>
        </w:tc>
        <w:tc>
          <w:tcPr>
            <w:tcW w:w="2917" w:type="pct"/>
            <w:tcBorders>
              <w:top w:val="single" w:sz="4" w:space="0" w:color="auto"/>
              <w:left w:val="single" w:sz="4" w:space="0" w:color="auto"/>
              <w:bottom w:val="single" w:sz="4" w:space="0" w:color="auto"/>
              <w:right w:val="single" w:sz="4" w:space="0" w:color="auto"/>
            </w:tcBorders>
            <w:shd w:val="clear" w:color="auto" w:fill="auto"/>
          </w:tcPr>
          <w:p w14:paraId="75C309C8" w14:textId="77777777" w:rsidR="00394723" w:rsidRPr="00EC6E0C" w:rsidRDefault="00394723" w:rsidP="008708EB">
            <w:pPr>
              <w:jc w:val="left"/>
              <w:rPr>
                <w:rFonts w:eastAsia="Calibri" w:cs="Arial"/>
                <w:color w:val="000000"/>
                <w:szCs w:val="22"/>
                <w:u w:color="000000"/>
                <w:lang w:eastAsia="en-US"/>
              </w:rPr>
            </w:pPr>
          </w:p>
        </w:tc>
      </w:tr>
      <w:tr w:rsidR="00394723" w:rsidRPr="00EC6E0C" w14:paraId="29E0EFB6" w14:textId="77777777" w:rsidTr="008708EB">
        <w:trPr>
          <w:trHeight w:val="567"/>
        </w:trPr>
        <w:tc>
          <w:tcPr>
            <w:tcW w:w="556" w:type="pct"/>
            <w:tcBorders>
              <w:top w:val="single" w:sz="4" w:space="0" w:color="auto"/>
              <w:left w:val="single" w:sz="4" w:space="0" w:color="auto"/>
              <w:bottom w:val="single" w:sz="4" w:space="0" w:color="auto"/>
              <w:right w:val="single" w:sz="4" w:space="0" w:color="auto"/>
            </w:tcBorders>
            <w:shd w:val="clear" w:color="auto" w:fill="auto"/>
          </w:tcPr>
          <w:p w14:paraId="0452BED4" w14:textId="77777777" w:rsidR="00394723" w:rsidRPr="00EC6E0C" w:rsidRDefault="00394723" w:rsidP="008708EB">
            <w:pPr>
              <w:jc w:val="left"/>
              <w:rPr>
                <w:rFonts w:eastAsia="Calibri" w:cs="Arial"/>
                <w:color w:val="000000"/>
                <w:szCs w:val="22"/>
                <w:u w:color="000000"/>
                <w:lang w:eastAsia="en-US"/>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756F88C1" w14:textId="77777777" w:rsidR="00394723" w:rsidRPr="00EC6E0C" w:rsidRDefault="00394723" w:rsidP="008708EB">
            <w:pPr>
              <w:jc w:val="left"/>
              <w:rPr>
                <w:rFonts w:eastAsia="Calibri" w:cs="Arial"/>
                <w:color w:val="000000"/>
                <w:szCs w:val="22"/>
                <w:u w:color="000000"/>
                <w:lang w:eastAsia="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52DE47BA" w14:textId="77777777" w:rsidR="00394723" w:rsidRPr="00EC6E0C" w:rsidRDefault="00394723" w:rsidP="008708EB">
            <w:pPr>
              <w:jc w:val="left"/>
              <w:rPr>
                <w:rFonts w:eastAsia="Calibri" w:cs="Arial"/>
                <w:color w:val="000000"/>
                <w:szCs w:val="22"/>
                <w:u w:color="000000"/>
                <w:lang w:eastAsia="en-US"/>
              </w:rPr>
            </w:pPr>
          </w:p>
        </w:tc>
        <w:tc>
          <w:tcPr>
            <w:tcW w:w="2917" w:type="pct"/>
            <w:tcBorders>
              <w:top w:val="single" w:sz="4" w:space="0" w:color="auto"/>
              <w:left w:val="single" w:sz="4" w:space="0" w:color="auto"/>
              <w:bottom w:val="single" w:sz="4" w:space="0" w:color="auto"/>
              <w:right w:val="single" w:sz="4" w:space="0" w:color="auto"/>
            </w:tcBorders>
            <w:shd w:val="clear" w:color="auto" w:fill="auto"/>
          </w:tcPr>
          <w:p w14:paraId="34728EE6" w14:textId="77777777" w:rsidR="00394723" w:rsidRPr="00EC6E0C" w:rsidRDefault="00394723" w:rsidP="008708EB">
            <w:pPr>
              <w:jc w:val="left"/>
              <w:rPr>
                <w:rFonts w:eastAsia="Calibri" w:cs="Arial"/>
                <w:color w:val="000000"/>
                <w:szCs w:val="22"/>
                <w:u w:color="000000"/>
                <w:lang w:eastAsia="en-US"/>
              </w:rPr>
            </w:pPr>
          </w:p>
        </w:tc>
      </w:tr>
      <w:tr w:rsidR="00394723" w:rsidRPr="00EC6E0C" w14:paraId="1C7D5C20" w14:textId="77777777" w:rsidTr="008708EB">
        <w:trPr>
          <w:trHeight w:val="567"/>
        </w:trPr>
        <w:tc>
          <w:tcPr>
            <w:tcW w:w="556" w:type="pct"/>
            <w:tcBorders>
              <w:top w:val="single" w:sz="4" w:space="0" w:color="auto"/>
              <w:left w:val="single" w:sz="4" w:space="0" w:color="auto"/>
              <w:bottom w:val="single" w:sz="4" w:space="0" w:color="auto"/>
              <w:right w:val="single" w:sz="4" w:space="0" w:color="auto"/>
            </w:tcBorders>
            <w:shd w:val="clear" w:color="auto" w:fill="auto"/>
          </w:tcPr>
          <w:p w14:paraId="3558F102" w14:textId="77777777" w:rsidR="00394723" w:rsidRPr="00EC6E0C" w:rsidRDefault="00394723" w:rsidP="008708EB">
            <w:pPr>
              <w:jc w:val="left"/>
              <w:rPr>
                <w:rFonts w:eastAsia="Calibri" w:cs="Arial"/>
                <w:color w:val="000000"/>
                <w:szCs w:val="22"/>
                <w:u w:color="000000"/>
                <w:lang w:eastAsia="en-US"/>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3022B60A" w14:textId="77777777" w:rsidR="00394723" w:rsidRPr="00EC6E0C" w:rsidRDefault="00394723" w:rsidP="008708EB">
            <w:pPr>
              <w:jc w:val="left"/>
              <w:rPr>
                <w:rFonts w:eastAsia="Calibri" w:cs="Arial"/>
                <w:color w:val="000000"/>
                <w:szCs w:val="22"/>
                <w:u w:color="000000"/>
                <w:lang w:eastAsia="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3EAE6F15" w14:textId="77777777" w:rsidR="00394723" w:rsidRPr="00EC6E0C" w:rsidRDefault="00394723" w:rsidP="008708EB">
            <w:pPr>
              <w:jc w:val="left"/>
              <w:rPr>
                <w:rFonts w:eastAsia="Calibri" w:cs="Arial"/>
                <w:color w:val="000000"/>
                <w:szCs w:val="22"/>
                <w:u w:color="000000"/>
                <w:lang w:eastAsia="en-US"/>
              </w:rPr>
            </w:pPr>
          </w:p>
        </w:tc>
        <w:tc>
          <w:tcPr>
            <w:tcW w:w="2917" w:type="pct"/>
            <w:tcBorders>
              <w:top w:val="single" w:sz="4" w:space="0" w:color="auto"/>
              <w:left w:val="single" w:sz="4" w:space="0" w:color="auto"/>
              <w:bottom w:val="single" w:sz="4" w:space="0" w:color="auto"/>
              <w:right w:val="single" w:sz="4" w:space="0" w:color="auto"/>
            </w:tcBorders>
            <w:shd w:val="clear" w:color="auto" w:fill="auto"/>
          </w:tcPr>
          <w:p w14:paraId="44E83D1D" w14:textId="77777777" w:rsidR="00394723" w:rsidRPr="00EC6E0C" w:rsidRDefault="00394723" w:rsidP="008708EB">
            <w:pPr>
              <w:jc w:val="left"/>
              <w:rPr>
                <w:rFonts w:eastAsia="Calibri" w:cs="Arial"/>
                <w:color w:val="000000"/>
                <w:szCs w:val="22"/>
                <w:u w:color="000000"/>
                <w:lang w:eastAsia="en-US"/>
              </w:rPr>
            </w:pPr>
          </w:p>
        </w:tc>
      </w:tr>
      <w:tr w:rsidR="00394723" w:rsidRPr="00EC6E0C" w14:paraId="1BC2A9F2" w14:textId="77777777" w:rsidTr="008708EB">
        <w:trPr>
          <w:trHeight w:val="567"/>
        </w:trPr>
        <w:tc>
          <w:tcPr>
            <w:tcW w:w="556" w:type="pct"/>
            <w:tcBorders>
              <w:top w:val="single" w:sz="4" w:space="0" w:color="auto"/>
              <w:left w:val="single" w:sz="4" w:space="0" w:color="auto"/>
              <w:bottom w:val="single" w:sz="4" w:space="0" w:color="auto"/>
              <w:right w:val="single" w:sz="4" w:space="0" w:color="auto"/>
            </w:tcBorders>
            <w:shd w:val="clear" w:color="auto" w:fill="auto"/>
          </w:tcPr>
          <w:p w14:paraId="10440242" w14:textId="77777777" w:rsidR="00394723" w:rsidRPr="00EC6E0C" w:rsidRDefault="00394723" w:rsidP="008708EB">
            <w:pPr>
              <w:jc w:val="left"/>
              <w:rPr>
                <w:rFonts w:eastAsia="Calibri" w:cs="Arial"/>
                <w:color w:val="000000"/>
                <w:szCs w:val="22"/>
                <w:u w:color="000000"/>
                <w:lang w:eastAsia="en-US"/>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1C174E28" w14:textId="77777777" w:rsidR="00394723" w:rsidRPr="00EC6E0C" w:rsidRDefault="00394723" w:rsidP="008708EB">
            <w:pPr>
              <w:jc w:val="left"/>
              <w:rPr>
                <w:rFonts w:eastAsia="Calibri" w:cs="Arial"/>
                <w:color w:val="000000"/>
                <w:szCs w:val="22"/>
                <w:u w:color="000000"/>
                <w:lang w:eastAsia="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451E2681" w14:textId="77777777" w:rsidR="00394723" w:rsidRPr="00EC6E0C" w:rsidRDefault="00394723" w:rsidP="008708EB">
            <w:pPr>
              <w:jc w:val="left"/>
              <w:rPr>
                <w:rFonts w:eastAsia="Calibri" w:cs="Arial"/>
                <w:color w:val="000000"/>
                <w:szCs w:val="22"/>
                <w:u w:color="000000"/>
                <w:lang w:eastAsia="en-US"/>
              </w:rPr>
            </w:pPr>
          </w:p>
        </w:tc>
        <w:tc>
          <w:tcPr>
            <w:tcW w:w="2917" w:type="pct"/>
            <w:tcBorders>
              <w:top w:val="single" w:sz="4" w:space="0" w:color="auto"/>
              <w:left w:val="single" w:sz="4" w:space="0" w:color="auto"/>
              <w:bottom w:val="single" w:sz="4" w:space="0" w:color="auto"/>
              <w:right w:val="single" w:sz="4" w:space="0" w:color="auto"/>
            </w:tcBorders>
            <w:shd w:val="clear" w:color="auto" w:fill="auto"/>
          </w:tcPr>
          <w:p w14:paraId="30B7F1C4" w14:textId="77777777" w:rsidR="00394723" w:rsidRPr="00EC6E0C" w:rsidRDefault="00394723" w:rsidP="008708EB">
            <w:pPr>
              <w:jc w:val="left"/>
              <w:rPr>
                <w:rFonts w:eastAsia="Calibri" w:cs="Arial"/>
                <w:color w:val="000000"/>
                <w:szCs w:val="22"/>
                <w:u w:color="000000"/>
                <w:lang w:eastAsia="en-US"/>
              </w:rPr>
            </w:pPr>
          </w:p>
        </w:tc>
      </w:tr>
      <w:tr w:rsidR="00394723" w:rsidRPr="00EC6E0C" w14:paraId="72CB5F45" w14:textId="77777777" w:rsidTr="008708EB">
        <w:trPr>
          <w:trHeight w:val="567"/>
        </w:trPr>
        <w:tc>
          <w:tcPr>
            <w:tcW w:w="556" w:type="pct"/>
            <w:tcBorders>
              <w:top w:val="single" w:sz="4" w:space="0" w:color="auto"/>
              <w:left w:val="single" w:sz="4" w:space="0" w:color="auto"/>
              <w:bottom w:val="single" w:sz="4" w:space="0" w:color="auto"/>
              <w:right w:val="single" w:sz="4" w:space="0" w:color="auto"/>
            </w:tcBorders>
            <w:shd w:val="clear" w:color="auto" w:fill="auto"/>
          </w:tcPr>
          <w:p w14:paraId="15FE762B" w14:textId="77777777" w:rsidR="00394723" w:rsidRPr="00EC6E0C" w:rsidRDefault="00394723" w:rsidP="008708EB">
            <w:pPr>
              <w:jc w:val="left"/>
              <w:rPr>
                <w:rFonts w:eastAsia="Calibri" w:cs="Arial"/>
                <w:color w:val="000000"/>
                <w:szCs w:val="22"/>
                <w:u w:color="000000"/>
                <w:lang w:eastAsia="en-US"/>
              </w:rPr>
            </w:pPr>
          </w:p>
        </w:tc>
        <w:tc>
          <w:tcPr>
            <w:tcW w:w="832" w:type="pct"/>
            <w:tcBorders>
              <w:top w:val="single" w:sz="4" w:space="0" w:color="auto"/>
              <w:left w:val="single" w:sz="4" w:space="0" w:color="auto"/>
              <w:bottom w:val="single" w:sz="4" w:space="0" w:color="auto"/>
              <w:right w:val="single" w:sz="4" w:space="0" w:color="auto"/>
            </w:tcBorders>
            <w:shd w:val="clear" w:color="auto" w:fill="auto"/>
          </w:tcPr>
          <w:p w14:paraId="5E080D83" w14:textId="77777777" w:rsidR="00394723" w:rsidRPr="00EC6E0C" w:rsidRDefault="00394723" w:rsidP="008708EB">
            <w:pPr>
              <w:jc w:val="left"/>
              <w:rPr>
                <w:rFonts w:eastAsia="Calibri" w:cs="Arial"/>
                <w:color w:val="000000"/>
                <w:szCs w:val="22"/>
                <w:u w:color="000000"/>
                <w:lang w:eastAsia="en-US"/>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75FB35C6" w14:textId="77777777" w:rsidR="00394723" w:rsidRPr="00EC6E0C" w:rsidRDefault="00394723" w:rsidP="008708EB">
            <w:pPr>
              <w:jc w:val="left"/>
              <w:rPr>
                <w:rFonts w:eastAsia="Calibri" w:cs="Arial"/>
                <w:color w:val="000000"/>
                <w:szCs w:val="22"/>
                <w:u w:color="000000"/>
                <w:lang w:eastAsia="en-US"/>
              </w:rPr>
            </w:pPr>
          </w:p>
        </w:tc>
        <w:tc>
          <w:tcPr>
            <w:tcW w:w="2917" w:type="pct"/>
            <w:tcBorders>
              <w:top w:val="single" w:sz="4" w:space="0" w:color="auto"/>
              <w:left w:val="single" w:sz="4" w:space="0" w:color="auto"/>
              <w:bottom w:val="single" w:sz="4" w:space="0" w:color="auto"/>
              <w:right w:val="single" w:sz="4" w:space="0" w:color="auto"/>
            </w:tcBorders>
            <w:shd w:val="clear" w:color="auto" w:fill="auto"/>
          </w:tcPr>
          <w:p w14:paraId="414AEF4E" w14:textId="77777777" w:rsidR="00394723" w:rsidRPr="00EC6E0C" w:rsidRDefault="00394723" w:rsidP="008708EB">
            <w:pPr>
              <w:jc w:val="left"/>
              <w:rPr>
                <w:rFonts w:eastAsia="Calibri" w:cs="Arial"/>
                <w:color w:val="000000"/>
                <w:szCs w:val="22"/>
                <w:u w:color="000000"/>
                <w:lang w:eastAsia="en-US"/>
              </w:rPr>
            </w:pPr>
          </w:p>
        </w:tc>
      </w:tr>
    </w:tbl>
    <w:p w14:paraId="7F12D565" w14:textId="77777777" w:rsidR="00DB4197" w:rsidRPr="00F60FC2" w:rsidRDefault="00DB4197" w:rsidP="009E0735">
      <w:pPr>
        <w:ind w:firstLine="851"/>
      </w:pPr>
    </w:p>
    <w:sectPr w:rsidR="00DB4197" w:rsidRPr="00F60FC2" w:rsidSect="00A3124D">
      <w:headerReference w:type="default" r:id="rId19"/>
      <w:pgSz w:w="11906" w:h="16838"/>
      <w:pgMar w:top="567" w:right="567" w:bottom="1134" w:left="1701" w:header="709"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A0457E" w14:textId="77777777" w:rsidR="001E1C88" w:rsidRDefault="001E1C88" w:rsidP="003B3A95">
      <w:r>
        <w:separator/>
      </w:r>
    </w:p>
    <w:p w14:paraId="2296E69D" w14:textId="77777777" w:rsidR="001E1C88" w:rsidRDefault="001E1C88"/>
    <w:p w14:paraId="1219E7D6" w14:textId="77777777" w:rsidR="001E1C88" w:rsidRDefault="001E1C88"/>
  </w:endnote>
  <w:endnote w:type="continuationSeparator" w:id="0">
    <w:p w14:paraId="4CD19907" w14:textId="77777777" w:rsidR="001E1C88" w:rsidRDefault="001E1C88" w:rsidP="003B3A95">
      <w:r>
        <w:continuationSeparator/>
      </w:r>
    </w:p>
    <w:p w14:paraId="1FE872EB" w14:textId="77777777" w:rsidR="001E1C88" w:rsidRDefault="001E1C88"/>
    <w:p w14:paraId="338D5EE3" w14:textId="77777777" w:rsidR="001E1C88" w:rsidRDefault="001E1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Полужирный">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64"/>
      <w:gridCol w:w="5460"/>
      <w:gridCol w:w="1116"/>
    </w:tblGrid>
    <w:tr w:rsidR="00686182" w:rsidRPr="00150BB2" w14:paraId="7E5F3CFA" w14:textId="77777777" w:rsidTr="00EB19F6">
      <w:tc>
        <w:tcPr>
          <w:tcW w:w="3064" w:type="dxa"/>
          <w:vAlign w:val="center"/>
        </w:tcPr>
        <w:p w14:paraId="559D2EFF" w14:textId="77777777" w:rsidR="00686182" w:rsidRPr="005A6B9F" w:rsidRDefault="00686182" w:rsidP="00EB19F6">
          <w:pPr>
            <w:pStyle w:val="Footer"/>
          </w:pPr>
          <w:r>
            <w:t>BU2.0903.0.0.PM.DC0033</w:t>
          </w:r>
        </w:p>
      </w:tc>
      <w:tc>
        <w:tcPr>
          <w:tcW w:w="5460" w:type="dxa"/>
          <w:vAlign w:val="center"/>
        </w:tcPr>
        <w:p w14:paraId="1774EC3E" w14:textId="08D89003" w:rsidR="00686182" w:rsidRDefault="00686182" w:rsidP="00EB19F6">
          <w:pPr>
            <w:pStyle w:val="Footer"/>
            <w:spacing w:before="0" w:after="0"/>
          </w:pPr>
          <w:r>
            <w:t xml:space="preserve">The Contractor’s Interaction with  </w:t>
          </w:r>
        </w:p>
        <w:p w14:paraId="0A20C0EF" w14:textId="58BE4BF5" w:rsidR="00686182" w:rsidRDefault="00686182" w:rsidP="00EB19F6">
          <w:pPr>
            <w:pStyle w:val="Footer"/>
            <w:spacing w:before="0" w:after="0"/>
          </w:pPr>
          <w:r>
            <w:t xml:space="preserve">the Principal’s representatives in the </w:t>
          </w:r>
        </w:p>
        <w:p w14:paraId="25965190" w14:textId="77777777" w:rsidR="00686182" w:rsidRPr="006636C3" w:rsidRDefault="00686182" w:rsidP="00EB19F6">
          <w:pPr>
            <w:pStyle w:val="Footer"/>
            <w:spacing w:before="0" w:after="0"/>
          </w:pPr>
          <w:r>
            <w:t>Contractor’s office in the RF</w:t>
          </w:r>
        </w:p>
      </w:tc>
      <w:tc>
        <w:tcPr>
          <w:tcW w:w="1116" w:type="dxa"/>
          <w:vAlign w:val="center"/>
        </w:tcPr>
        <w:p w14:paraId="12C3D8C2" w14:textId="7719670D" w:rsidR="00686182" w:rsidRPr="00150BB2" w:rsidRDefault="00686182" w:rsidP="00EB19F6">
          <w:pPr>
            <w:pStyle w:val="Footer"/>
          </w:pPr>
          <w:r w:rsidRPr="00BA5782">
            <w:rPr>
              <w:sz w:val="22"/>
            </w:rPr>
            <w:fldChar w:fldCharType="begin"/>
          </w:r>
          <w:r w:rsidRPr="00BA5782">
            <w:rPr>
              <w:sz w:val="22"/>
            </w:rPr>
            <w:instrText xml:space="preserve"> PAGE </w:instrText>
          </w:r>
          <w:r w:rsidRPr="00BA5782">
            <w:rPr>
              <w:sz w:val="22"/>
            </w:rPr>
            <w:fldChar w:fldCharType="separate"/>
          </w:r>
          <w:r>
            <w:rPr>
              <w:sz w:val="22"/>
            </w:rPr>
            <w:t>12</w:t>
          </w:r>
          <w:r w:rsidRPr="00BA5782">
            <w:rPr>
              <w:sz w:val="22"/>
            </w:rPr>
            <w:fldChar w:fldCharType="end"/>
          </w:r>
          <w:r>
            <w:rPr>
              <w:sz w:val="22"/>
            </w:rPr>
            <w:t>/</w:t>
          </w:r>
          <w:r w:rsidRPr="00BA5782">
            <w:rPr>
              <w:sz w:val="22"/>
            </w:rPr>
            <w:fldChar w:fldCharType="begin"/>
          </w:r>
          <w:r w:rsidRPr="00BA5782">
            <w:rPr>
              <w:sz w:val="22"/>
            </w:rPr>
            <w:instrText xml:space="preserve"> NUMPAGES </w:instrText>
          </w:r>
          <w:r w:rsidRPr="00BA5782">
            <w:rPr>
              <w:sz w:val="22"/>
            </w:rPr>
            <w:fldChar w:fldCharType="separate"/>
          </w:r>
          <w:r>
            <w:rPr>
              <w:sz w:val="22"/>
            </w:rPr>
            <w:t>12</w:t>
          </w:r>
          <w:r w:rsidRPr="00BA5782">
            <w:rPr>
              <w:sz w:val="22"/>
            </w:rPr>
            <w:fldChar w:fldCharType="end"/>
          </w:r>
        </w:p>
      </w:tc>
    </w:tr>
  </w:tbl>
  <w:p w14:paraId="26B32CFF" w14:textId="77777777" w:rsidR="00686182" w:rsidRDefault="00686182" w:rsidP="007B6FE1">
    <w:pPr>
      <w:pStyle w:val="Footer"/>
      <w:spacing w:before="0" w:after="0"/>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EDE9B" w14:textId="77777777" w:rsidR="00686182" w:rsidRPr="00AC437D" w:rsidRDefault="00686182" w:rsidP="00DB4197">
    <w:pPr>
      <w:rPr>
        <w:sz w:val="16"/>
        <w:szCs w:val="16"/>
      </w:rPr>
    </w:pPr>
  </w:p>
  <w:p w14:paraId="4E9E88FE" w14:textId="77777777" w:rsidR="00686182" w:rsidRPr="00AC437D" w:rsidRDefault="00686182" w:rsidP="00A06DA4">
    <w:pP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4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64"/>
      <w:gridCol w:w="5460"/>
      <w:gridCol w:w="1116"/>
    </w:tblGrid>
    <w:tr w:rsidR="00686182" w:rsidRPr="00150BB2" w14:paraId="7866AC23" w14:textId="77777777" w:rsidTr="0004785D">
      <w:trPr>
        <w:jc w:val="right"/>
      </w:trPr>
      <w:tc>
        <w:tcPr>
          <w:tcW w:w="3064" w:type="dxa"/>
          <w:vAlign w:val="center"/>
        </w:tcPr>
        <w:p w14:paraId="68F03FD2" w14:textId="77777777" w:rsidR="00686182" w:rsidRPr="0020018B" w:rsidRDefault="00686182" w:rsidP="0004785D">
          <w:pPr>
            <w:pStyle w:val="Footer"/>
          </w:pPr>
          <w:r>
            <w:t>BU2.0903.0.0.PM.DC0033</w:t>
          </w:r>
        </w:p>
      </w:tc>
      <w:tc>
        <w:tcPr>
          <w:tcW w:w="5460" w:type="dxa"/>
          <w:vAlign w:val="center"/>
        </w:tcPr>
        <w:p w14:paraId="69D6D796" w14:textId="77777777" w:rsidR="00686182" w:rsidRDefault="00686182" w:rsidP="0004785D">
          <w:pPr>
            <w:pStyle w:val="Footer"/>
            <w:spacing w:before="0" w:after="0"/>
          </w:pPr>
          <w:r>
            <w:t xml:space="preserve">Procedure </w:t>
          </w:r>
        </w:p>
        <w:p w14:paraId="63CD5831" w14:textId="5C1573CA" w:rsidR="00686182" w:rsidRDefault="00686182" w:rsidP="0004785D">
          <w:pPr>
            <w:pStyle w:val="Footer"/>
            <w:spacing w:before="0" w:after="0"/>
          </w:pPr>
          <w:r>
            <w:t>The Contractor’s In</w:t>
          </w:r>
          <w:r w:rsidR="00172CC4">
            <w:t>teraction with the Principal’s R</w:t>
          </w:r>
          <w:r>
            <w:t>epresentatives in the</w:t>
          </w:r>
        </w:p>
        <w:p w14:paraId="57BD4822" w14:textId="60789D9E" w:rsidR="00686182" w:rsidRPr="005A6B9F" w:rsidRDefault="00686182" w:rsidP="0004785D">
          <w:pPr>
            <w:pStyle w:val="Footer"/>
            <w:spacing w:before="0" w:after="0"/>
          </w:pPr>
          <w:r>
            <w:t>Contractor’s office in the RF</w:t>
          </w:r>
        </w:p>
      </w:tc>
      <w:tc>
        <w:tcPr>
          <w:tcW w:w="1116" w:type="dxa"/>
          <w:vAlign w:val="center"/>
        </w:tcPr>
        <w:p w14:paraId="1385359E" w14:textId="065231B9" w:rsidR="00686182" w:rsidRPr="00150BB2" w:rsidRDefault="00686182" w:rsidP="0004785D">
          <w:pPr>
            <w:pStyle w:val="Footer"/>
          </w:pPr>
          <w:r w:rsidRPr="0020018B">
            <w:fldChar w:fldCharType="begin"/>
          </w:r>
          <w:r w:rsidRPr="0020018B">
            <w:instrText xml:space="preserve"> PAGE </w:instrText>
          </w:r>
          <w:r w:rsidRPr="0020018B">
            <w:fldChar w:fldCharType="separate"/>
          </w:r>
          <w:r w:rsidR="004A55F9">
            <w:rPr>
              <w:noProof/>
            </w:rPr>
            <w:t>10</w:t>
          </w:r>
          <w:r w:rsidRPr="0020018B">
            <w:fldChar w:fldCharType="end"/>
          </w:r>
          <w:r>
            <w:t>/</w:t>
          </w:r>
          <w:fldSimple w:instr=" NUMPAGES ">
            <w:r w:rsidR="004A55F9">
              <w:rPr>
                <w:noProof/>
              </w:rPr>
              <w:t>11</w:t>
            </w:r>
          </w:fldSimple>
        </w:p>
      </w:tc>
    </w:tr>
  </w:tbl>
  <w:p w14:paraId="15E6AE55" w14:textId="77777777" w:rsidR="00686182" w:rsidRPr="00AC437D" w:rsidRDefault="00686182" w:rsidP="00A34546">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DEDA5" w14:textId="77777777" w:rsidR="001E1C88" w:rsidRDefault="001E1C88" w:rsidP="003B3A95">
      <w:r>
        <w:separator/>
      </w:r>
    </w:p>
    <w:p w14:paraId="6DB2BE03" w14:textId="77777777" w:rsidR="001E1C88" w:rsidRDefault="001E1C88"/>
    <w:p w14:paraId="7D306894" w14:textId="77777777" w:rsidR="001E1C88" w:rsidRDefault="001E1C88"/>
  </w:footnote>
  <w:footnote w:type="continuationSeparator" w:id="0">
    <w:p w14:paraId="510EEA38" w14:textId="77777777" w:rsidR="001E1C88" w:rsidRDefault="001E1C88" w:rsidP="003B3A95">
      <w:r>
        <w:continuationSeparator/>
      </w:r>
    </w:p>
    <w:p w14:paraId="443C34B8" w14:textId="77777777" w:rsidR="001E1C88" w:rsidRDefault="001E1C88"/>
    <w:p w14:paraId="54BF5088" w14:textId="77777777" w:rsidR="001E1C88" w:rsidRDefault="001E1C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0"/>
      <w:gridCol w:w="5506"/>
      <w:gridCol w:w="1102"/>
    </w:tblGrid>
    <w:tr w:rsidR="00686182" w:rsidRPr="0020018B" w14:paraId="2364214F" w14:textId="77777777" w:rsidTr="0004785D">
      <w:trPr>
        <w:cantSplit/>
      </w:trPr>
      <w:tc>
        <w:tcPr>
          <w:tcW w:w="3030" w:type="dxa"/>
          <w:vAlign w:val="center"/>
        </w:tcPr>
        <w:p w14:paraId="59BFD510" w14:textId="77777777" w:rsidR="00686182" w:rsidRPr="0020018B" w:rsidRDefault="00686182" w:rsidP="0004785D">
          <w:pPr>
            <w:tabs>
              <w:tab w:val="center" w:pos="4677"/>
              <w:tab w:val="right" w:pos="9639"/>
            </w:tabs>
            <w:jc w:val="center"/>
          </w:pPr>
          <w:r>
            <w:t>Joint Stock Company Atomstroyexport</w:t>
          </w:r>
        </w:p>
      </w:tc>
      <w:tc>
        <w:tcPr>
          <w:tcW w:w="5506" w:type="dxa"/>
          <w:vAlign w:val="center"/>
        </w:tcPr>
        <w:p w14:paraId="2F5DBBDA" w14:textId="77777777" w:rsidR="00686182" w:rsidRPr="0020018B" w:rsidRDefault="00686182" w:rsidP="0004785D">
          <w:pPr>
            <w:tabs>
              <w:tab w:val="center" w:pos="4677"/>
              <w:tab w:val="right" w:pos="9355"/>
            </w:tabs>
            <w:jc w:val="center"/>
          </w:pPr>
          <w:r>
            <w:t>NPP POWER UNITS 2,3</w:t>
          </w:r>
        </w:p>
      </w:tc>
      <w:tc>
        <w:tcPr>
          <w:tcW w:w="1102" w:type="dxa"/>
          <w:vAlign w:val="center"/>
        </w:tcPr>
        <w:p w14:paraId="39FC6965" w14:textId="77777777" w:rsidR="00686182" w:rsidRPr="0020018B" w:rsidRDefault="00686182" w:rsidP="0004785D">
          <w:pPr>
            <w:tabs>
              <w:tab w:val="center" w:pos="4677"/>
              <w:tab w:val="right" w:pos="9355"/>
            </w:tabs>
            <w:jc w:val="center"/>
          </w:pPr>
          <w:r>
            <w:t>B01</w:t>
          </w:r>
        </w:p>
      </w:tc>
    </w:tr>
  </w:tbl>
  <w:p w14:paraId="535E9077" w14:textId="77777777" w:rsidR="00686182" w:rsidRPr="007B6FE1" w:rsidRDefault="00686182" w:rsidP="00A3124D">
    <w:pPr>
      <w:pStyle w:val="Header"/>
      <w:spacing w:before="0" w:after="0"/>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732A6" w14:textId="77777777" w:rsidR="00686182" w:rsidRPr="00A06DA4" w:rsidRDefault="00686182" w:rsidP="00A34546">
    <w:pPr>
      <w:pStyle w:val="Header"/>
      <w:spacing w:before="0" w:after="0"/>
      <w:jc w:val="right"/>
    </w:pPr>
    <w:r>
      <w:t xml:space="preserve"> For Official Use Only</w:t>
    </w:r>
  </w:p>
  <w:p w14:paraId="6FAEE0B2" w14:textId="77777777" w:rsidR="00686182" w:rsidRPr="00A06DA4" w:rsidRDefault="00686182" w:rsidP="00A34546">
    <w:pPr>
      <w:pStyle w:val="Header"/>
      <w:spacing w:before="0" w:after="0"/>
      <w:jc w:val="right"/>
    </w:pPr>
    <w:r>
      <w:t>Copy No._____</w:t>
    </w:r>
  </w:p>
  <w:p w14:paraId="22EEF710" w14:textId="3AFAC73B" w:rsidR="00686182" w:rsidRPr="00A06DA4" w:rsidRDefault="00686182" w:rsidP="00A34546">
    <w:pPr>
      <w:pStyle w:val="Header"/>
      <w:spacing w:before="0" w:after="0"/>
      <w:jc w:val="right"/>
    </w:pPr>
    <w:r>
      <w:t>Not FOU without sheets 1,6,10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D6A6F" w14:textId="77777777" w:rsidR="00686182" w:rsidRPr="00A06DA4" w:rsidRDefault="00686182" w:rsidP="00A06DA4">
    <w:pPr>
      <w:pStyle w:val="Header"/>
      <w:spacing w:before="0" w:after="0"/>
      <w:jc w:val="right"/>
    </w:pPr>
    <w:r>
      <w:t>For official use only</w:t>
    </w:r>
  </w:p>
  <w:p w14:paraId="22790954" w14:textId="77777777" w:rsidR="00686182" w:rsidRPr="00A06DA4" w:rsidRDefault="00686182" w:rsidP="00A06DA4">
    <w:pPr>
      <w:pStyle w:val="Header"/>
      <w:spacing w:before="0" w:after="0"/>
      <w:jc w:val="right"/>
    </w:pPr>
    <w:r>
      <w:t>Copy No._____</w:t>
    </w:r>
  </w:p>
  <w:p w14:paraId="1867AFAA" w14:textId="558D432A" w:rsidR="00686182" w:rsidRPr="00A06DA4" w:rsidRDefault="00686182" w:rsidP="00A06DA4">
    <w:pPr>
      <w:pStyle w:val="Header"/>
      <w:spacing w:before="0" w:after="0"/>
      <w:jc w:val="right"/>
    </w:pPr>
    <w:r>
      <w:t>Not FOU without sheets 1,6,10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3B0A1" w14:textId="77777777" w:rsidR="00686182" w:rsidRDefault="00686182" w:rsidP="00A3124D">
    <w:pPr>
      <w:pStyle w:val="Header"/>
      <w:spacing w:before="0" w:after="0"/>
      <w:jc w:val="right"/>
    </w:pPr>
    <w:r>
      <w:t xml:space="preserve">For official use only </w:t>
    </w:r>
  </w:p>
  <w:p w14:paraId="193C0EF8" w14:textId="77777777" w:rsidR="00686182" w:rsidRPr="007B6FE1" w:rsidRDefault="00686182" w:rsidP="00A3124D">
    <w:pPr>
      <w:pStyle w:val="Header"/>
      <w:spacing w:before="0" w:after="0"/>
      <w:jc w:val="right"/>
    </w:pPr>
    <w:r>
      <w:t>Not FOU without sheets 1,6,7</w: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0"/>
      <w:gridCol w:w="5506"/>
      <w:gridCol w:w="1102"/>
    </w:tblGrid>
    <w:tr w:rsidR="00686182" w:rsidRPr="0020018B" w14:paraId="5341CCCA" w14:textId="77777777" w:rsidTr="0004785D">
      <w:trPr>
        <w:cantSplit/>
      </w:trPr>
      <w:tc>
        <w:tcPr>
          <w:tcW w:w="3030" w:type="dxa"/>
          <w:vAlign w:val="center"/>
        </w:tcPr>
        <w:p w14:paraId="30170AF3" w14:textId="77777777" w:rsidR="00686182" w:rsidRPr="0020018B" w:rsidRDefault="00686182" w:rsidP="0004785D">
          <w:pPr>
            <w:tabs>
              <w:tab w:val="center" w:pos="4677"/>
              <w:tab w:val="right" w:pos="9639"/>
            </w:tabs>
            <w:jc w:val="center"/>
          </w:pPr>
          <w:r>
            <w:t>Joint Stock Company Atomstroyexport</w:t>
          </w:r>
        </w:p>
      </w:tc>
      <w:tc>
        <w:tcPr>
          <w:tcW w:w="5506" w:type="dxa"/>
          <w:vAlign w:val="center"/>
        </w:tcPr>
        <w:p w14:paraId="7F0BD15C" w14:textId="77777777" w:rsidR="00686182" w:rsidRPr="0020018B" w:rsidRDefault="00686182" w:rsidP="0004785D">
          <w:pPr>
            <w:tabs>
              <w:tab w:val="center" w:pos="4677"/>
              <w:tab w:val="right" w:pos="9355"/>
            </w:tabs>
            <w:jc w:val="center"/>
          </w:pPr>
          <w:r>
            <w:t>NPP POWER UNITS 2,3</w:t>
          </w:r>
        </w:p>
      </w:tc>
      <w:tc>
        <w:tcPr>
          <w:tcW w:w="1102" w:type="dxa"/>
          <w:vAlign w:val="center"/>
        </w:tcPr>
        <w:p w14:paraId="036BA266" w14:textId="77777777" w:rsidR="00686182" w:rsidRPr="0020018B" w:rsidRDefault="00686182" w:rsidP="0004785D">
          <w:pPr>
            <w:tabs>
              <w:tab w:val="center" w:pos="4677"/>
              <w:tab w:val="right" w:pos="9355"/>
            </w:tabs>
            <w:jc w:val="center"/>
          </w:pPr>
          <w:r>
            <w:t>B01</w:t>
          </w:r>
        </w:p>
      </w:tc>
    </w:tr>
  </w:tbl>
  <w:p w14:paraId="1E5A41E5" w14:textId="77777777" w:rsidR="00686182" w:rsidRPr="007B6FE1" w:rsidRDefault="00686182" w:rsidP="00A3124D">
    <w:pPr>
      <w:pStyle w:val="Header"/>
      <w:spacing w:before="0" w:after="0"/>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7F1E5" w14:textId="77777777" w:rsidR="00686182" w:rsidRPr="00A06DA4" w:rsidRDefault="00686182" w:rsidP="00A34546">
    <w:pPr>
      <w:pStyle w:val="Header"/>
      <w:spacing w:before="0" w:after="0"/>
      <w:jc w:val="right"/>
    </w:pPr>
    <w:r>
      <w:t>For official use only</w:t>
    </w:r>
  </w:p>
  <w:p w14:paraId="0DB7CDC3" w14:textId="77777777" w:rsidR="00686182" w:rsidRPr="00A06DA4" w:rsidRDefault="00686182" w:rsidP="00A34546">
    <w:pPr>
      <w:pStyle w:val="Header"/>
      <w:spacing w:before="0" w:after="0"/>
      <w:jc w:val="right"/>
    </w:pPr>
    <w:r>
      <w:t>Copy No._____</w:t>
    </w:r>
  </w:p>
  <w:p w14:paraId="5F5D7726" w14:textId="3CA54527" w:rsidR="00686182" w:rsidRPr="00A06DA4" w:rsidRDefault="00686182" w:rsidP="00A34546">
    <w:pPr>
      <w:pStyle w:val="Header"/>
      <w:spacing w:before="0" w:after="0"/>
      <w:jc w:val="right"/>
    </w:pPr>
    <w:r>
      <w:t>Not FOU without sheets 1,6,10</w: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0"/>
      <w:gridCol w:w="5506"/>
      <w:gridCol w:w="1102"/>
    </w:tblGrid>
    <w:tr w:rsidR="00686182" w:rsidRPr="0020018B" w14:paraId="237FD6A6" w14:textId="77777777" w:rsidTr="0004785D">
      <w:trPr>
        <w:cantSplit/>
      </w:trPr>
      <w:tc>
        <w:tcPr>
          <w:tcW w:w="3030" w:type="dxa"/>
          <w:vAlign w:val="center"/>
        </w:tcPr>
        <w:p w14:paraId="1FB0C752" w14:textId="77777777" w:rsidR="00686182" w:rsidRPr="0020018B" w:rsidRDefault="00686182" w:rsidP="0004785D">
          <w:pPr>
            <w:tabs>
              <w:tab w:val="center" w:pos="4677"/>
              <w:tab w:val="right" w:pos="9639"/>
            </w:tabs>
            <w:jc w:val="center"/>
          </w:pPr>
          <w:r>
            <w:t>Joint Stock Company Atomstroyexport</w:t>
          </w:r>
        </w:p>
      </w:tc>
      <w:tc>
        <w:tcPr>
          <w:tcW w:w="5506" w:type="dxa"/>
          <w:vAlign w:val="center"/>
        </w:tcPr>
        <w:p w14:paraId="5BDB5873" w14:textId="77777777" w:rsidR="00686182" w:rsidRPr="0020018B" w:rsidRDefault="00686182" w:rsidP="0004785D">
          <w:pPr>
            <w:tabs>
              <w:tab w:val="center" w:pos="4677"/>
              <w:tab w:val="right" w:pos="9355"/>
            </w:tabs>
            <w:jc w:val="center"/>
          </w:pPr>
          <w:r>
            <w:t>NPP POWER UNITS 2,3</w:t>
          </w:r>
        </w:p>
      </w:tc>
      <w:tc>
        <w:tcPr>
          <w:tcW w:w="1102" w:type="dxa"/>
          <w:vAlign w:val="center"/>
        </w:tcPr>
        <w:p w14:paraId="08DD0E72" w14:textId="77777777" w:rsidR="00686182" w:rsidRPr="0020018B" w:rsidRDefault="00686182" w:rsidP="0004785D">
          <w:pPr>
            <w:tabs>
              <w:tab w:val="center" w:pos="4677"/>
              <w:tab w:val="right" w:pos="9355"/>
            </w:tabs>
            <w:jc w:val="center"/>
          </w:pPr>
          <w:r>
            <w:t>B01</w:t>
          </w:r>
        </w:p>
      </w:tc>
    </w:tr>
  </w:tbl>
  <w:p w14:paraId="7A5A70B9" w14:textId="77777777" w:rsidR="00686182" w:rsidRDefault="00686182" w:rsidP="00A3124D">
    <w:pPr>
      <w:pStyle w:val="Header"/>
      <w:spacing w:before="0" w:after="0"/>
      <w:jc w:val="both"/>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F30A1" w14:textId="77777777" w:rsidR="00686182" w:rsidRPr="00A06DA4" w:rsidRDefault="00686182" w:rsidP="00A3124D">
    <w:pPr>
      <w:pStyle w:val="Header"/>
      <w:spacing w:before="0" w:after="0"/>
      <w:jc w:val="right"/>
    </w:pPr>
    <w:r>
      <w:t>For official use only</w:t>
    </w:r>
  </w:p>
  <w:p w14:paraId="5D994204" w14:textId="77777777" w:rsidR="00686182" w:rsidRPr="00A06DA4" w:rsidRDefault="00686182" w:rsidP="00A3124D">
    <w:pPr>
      <w:pStyle w:val="Header"/>
      <w:spacing w:before="0" w:after="0"/>
      <w:jc w:val="right"/>
    </w:pPr>
    <w:r>
      <w:t>Copy No._____</w:t>
    </w:r>
  </w:p>
  <w:p w14:paraId="5B866FC3" w14:textId="7AB02D55" w:rsidR="00686182" w:rsidRPr="00A06DA4" w:rsidRDefault="00686182" w:rsidP="00A3124D">
    <w:pPr>
      <w:pStyle w:val="Header"/>
      <w:spacing w:before="0" w:after="0"/>
      <w:jc w:val="right"/>
    </w:pPr>
    <w:r>
      <w:t>Not FOU without sheets 1,6,10</w: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0"/>
      <w:gridCol w:w="5506"/>
      <w:gridCol w:w="1102"/>
    </w:tblGrid>
    <w:tr w:rsidR="00686182" w:rsidRPr="0020018B" w14:paraId="20A8791B" w14:textId="77777777" w:rsidTr="0004785D">
      <w:trPr>
        <w:cantSplit/>
      </w:trPr>
      <w:tc>
        <w:tcPr>
          <w:tcW w:w="3030" w:type="dxa"/>
          <w:vAlign w:val="center"/>
        </w:tcPr>
        <w:p w14:paraId="4F7A83A6" w14:textId="77777777" w:rsidR="00686182" w:rsidRPr="0020018B" w:rsidRDefault="00686182" w:rsidP="0004785D">
          <w:pPr>
            <w:tabs>
              <w:tab w:val="center" w:pos="4677"/>
              <w:tab w:val="right" w:pos="9639"/>
            </w:tabs>
            <w:jc w:val="center"/>
          </w:pPr>
          <w:r>
            <w:t>Joint Stock Company Atomstroyexport</w:t>
          </w:r>
        </w:p>
      </w:tc>
      <w:tc>
        <w:tcPr>
          <w:tcW w:w="5506" w:type="dxa"/>
          <w:vAlign w:val="center"/>
        </w:tcPr>
        <w:p w14:paraId="2A196227" w14:textId="77777777" w:rsidR="00686182" w:rsidRPr="0020018B" w:rsidRDefault="00686182" w:rsidP="0004785D">
          <w:pPr>
            <w:tabs>
              <w:tab w:val="center" w:pos="4677"/>
              <w:tab w:val="right" w:pos="9355"/>
            </w:tabs>
            <w:jc w:val="center"/>
          </w:pPr>
          <w:r>
            <w:t>NPP POWER UNITS 2,3</w:t>
          </w:r>
        </w:p>
      </w:tc>
      <w:tc>
        <w:tcPr>
          <w:tcW w:w="1102" w:type="dxa"/>
          <w:vAlign w:val="center"/>
        </w:tcPr>
        <w:p w14:paraId="2AD74CC2" w14:textId="77777777" w:rsidR="00686182" w:rsidRPr="0020018B" w:rsidRDefault="00686182" w:rsidP="0004785D">
          <w:pPr>
            <w:tabs>
              <w:tab w:val="center" w:pos="4677"/>
              <w:tab w:val="right" w:pos="9355"/>
            </w:tabs>
            <w:jc w:val="center"/>
          </w:pPr>
          <w:r>
            <w:t>B01</w:t>
          </w:r>
        </w:p>
      </w:tc>
    </w:tr>
  </w:tbl>
  <w:p w14:paraId="7A3AD759" w14:textId="77777777" w:rsidR="00686182" w:rsidRDefault="00686182" w:rsidP="00201A84">
    <w:pPr>
      <w:pStyle w:val="Header"/>
      <w:spacing w:before="0" w:after="0"/>
      <w:jc w:val="bot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6942C" w14:textId="77777777" w:rsidR="00686182" w:rsidRPr="00A06DA4" w:rsidRDefault="00686182" w:rsidP="00A06DA4">
    <w:pPr>
      <w:pStyle w:val="Header"/>
      <w:spacing w:before="0" w:after="0"/>
      <w:jc w:val="right"/>
    </w:pPr>
    <w:r>
      <w:t>For official use only</w:t>
    </w:r>
  </w:p>
  <w:p w14:paraId="21DF27AA" w14:textId="77777777" w:rsidR="00686182" w:rsidRPr="00A06DA4" w:rsidRDefault="00686182" w:rsidP="00A06DA4">
    <w:pPr>
      <w:pStyle w:val="Header"/>
      <w:spacing w:before="0" w:after="0"/>
      <w:jc w:val="right"/>
    </w:pPr>
    <w:r>
      <w:t>Copy No._____</w:t>
    </w:r>
  </w:p>
  <w:p w14:paraId="090169C5" w14:textId="0E8CDC04" w:rsidR="00686182" w:rsidRPr="00A06DA4" w:rsidRDefault="00686182" w:rsidP="00A06DA4">
    <w:pPr>
      <w:pStyle w:val="Header"/>
      <w:spacing w:before="0" w:after="0"/>
      <w:jc w:val="right"/>
    </w:pPr>
    <w:r>
      <w:t>Not FOU without sheets 1,6,10</w: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0"/>
      <w:gridCol w:w="5506"/>
      <w:gridCol w:w="1102"/>
    </w:tblGrid>
    <w:tr w:rsidR="00686182" w:rsidRPr="0020018B" w14:paraId="59725807" w14:textId="77777777" w:rsidTr="0004785D">
      <w:trPr>
        <w:cantSplit/>
      </w:trPr>
      <w:tc>
        <w:tcPr>
          <w:tcW w:w="3030" w:type="dxa"/>
          <w:vAlign w:val="center"/>
        </w:tcPr>
        <w:p w14:paraId="16436936" w14:textId="77777777" w:rsidR="00686182" w:rsidRPr="0020018B" w:rsidRDefault="00686182" w:rsidP="0004785D">
          <w:pPr>
            <w:tabs>
              <w:tab w:val="center" w:pos="4677"/>
              <w:tab w:val="right" w:pos="9639"/>
            </w:tabs>
            <w:jc w:val="center"/>
          </w:pPr>
          <w:r>
            <w:t>Joint Stock Company Atomstroyexport</w:t>
          </w:r>
        </w:p>
      </w:tc>
      <w:tc>
        <w:tcPr>
          <w:tcW w:w="5506" w:type="dxa"/>
          <w:vAlign w:val="center"/>
        </w:tcPr>
        <w:p w14:paraId="3327EA66" w14:textId="77777777" w:rsidR="00686182" w:rsidRPr="0020018B" w:rsidRDefault="00686182" w:rsidP="0004785D">
          <w:pPr>
            <w:tabs>
              <w:tab w:val="center" w:pos="4677"/>
              <w:tab w:val="right" w:pos="9355"/>
            </w:tabs>
            <w:jc w:val="center"/>
          </w:pPr>
          <w:r>
            <w:t>NPP POWER UNITS 2,3</w:t>
          </w:r>
        </w:p>
      </w:tc>
      <w:tc>
        <w:tcPr>
          <w:tcW w:w="1102" w:type="dxa"/>
          <w:vAlign w:val="center"/>
        </w:tcPr>
        <w:p w14:paraId="1D582439" w14:textId="77777777" w:rsidR="00686182" w:rsidRPr="0020018B" w:rsidRDefault="00686182" w:rsidP="0004785D">
          <w:pPr>
            <w:tabs>
              <w:tab w:val="center" w:pos="4677"/>
              <w:tab w:val="right" w:pos="9355"/>
            </w:tabs>
            <w:jc w:val="center"/>
          </w:pPr>
          <w:r>
            <w:t>B01</w:t>
          </w:r>
        </w:p>
      </w:tc>
    </w:tr>
  </w:tbl>
  <w:p w14:paraId="12A7DCA9" w14:textId="77777777" w:rsidR="00686182" w:rsidRDefault="0068618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30"/>
      <w:gridCol w:w="5506"/>
      <w:gridCol w:w="1102"/>
    </w:tblGrid>
    <w:tr w:rsidR="00686182" w:rsidRPr="0020018B" w14:paraId="7180CAE1" w14:textId="77777777" w:rsidTr="0004785D">
      <w:trPr>
        <w:cantSplit/>
      </w:trPr>
      <w:tc>
        <w:tcPr>
          <w:tcW w:w="3030" w:type="dxa"/>
          <w:vAlign w:val="center"/>
        </w:tcPr>
        <w:p w14:paraId="579AFE55" w14:textId="77777777" w:rsidR="00686182" w:rsidRPr="0020018B" w:rsidRDefault="00686182" w:rsidP="0004785D">
          <w:pPr>
            <w:tabs>
              <w:tab w:val="center" w:pos="4677"/>
              <w:tab w:val="right" w:pos="9639"/>
            </w:tabs>
            <w:jc w:val="center"/>
          </w:pPr>
          <w:r>
            <w:t>Joint Stock Company Atomstroyexport</w:t>
          </w:r>
        </w:p>
      </w:tc>
      <w:tc>
        <w:tcPr>
          <w:tcW w:w="5506" w:type="dxa"/>
          <w:vAlign w:val="center"/>
        </w:tcPr>
        <w:p w14:paraId="701BEED9" w14:textId="77777777" w:rsidR="00686182" w:rsidRPr="0020018B" w:rsidRDefault="00686182" w:rsidP="0004785D">
          <w:pPr>
            <w:tabs>
              <w:tab w:val="center" w:pos="4677"/>
              <w:tab w:val="right" w:pos="9355"/>
            </w:tabs>
            <w:jc w:val="center"/>
          </w:pPr>
          <w:r>
            <w:t>NPP POWER UNITS 2, 3</w:t>
          </w:r>
        </w:p>
      </w:tc>
      <w:tc>
        <w:tcPr>
          <w:tcW w:w="1102" w:type="dxa"/>
          <w:vAlign w:val="center"/>
        </w:tcPr>
        <w:p w14:paraId="7AA6F137" w14:textId="77777777" w:rsidR="00686182" w:rsidRPr="0020018B" w:rsidRDefault="00686182" w:rsidP="0004785D">
          <w:pPr>
            <w:tabs>
              <w:tab w:val="center" w:pos="4677"/>
              <w:tab w:val="right" w:pos="9355"/>
            </w:tabs>
            <w:jc w:val="center"/>
          </w:pPr>
          <w:r>
            <w:t>B01</w:t>
          </w:r>
        </w:p>
      </w:tc>
    </w:tr>
  </w:tbl>
  <w:p w14:paraId="74F41C56" w14:textId="77777777" w:rsidR="00686182" w:rsidRDefault="006861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659D2"/>
    <w:multiLevelType w:val="hybridMultilevel"/>
    <w:tmpl w:val="13305F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947A7"/>
    <w:multiLevelType w:val="multilevel"/>
    <w:tmpl w:val="4F62C406"/>
    <w:lvl w:ilvl="0">
      <w:start w:val="1"/>
      <w:numFmt w:val="bullet"/>
      <w:pStyle w:val="1"/>
      <w:lvlText w:val=""/>
      <w:lvlJc w:val="left"/>
      <w:pPr>
        <w:ind w:left="1211" w:hanging="360"/>
      </w:pPr>
      <w:rPr>
        <w:rFonts w:ascii="Symbol" w:hAnsi="Symbo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1">
      <w:start w:val="1"/>
      <w:numFmt w:val="none"/>
      <w:lvlText w:val="%2А.1."/>
      <w:lvlJc w:val="left"/>
      <w:pPr>
        <w:ind w:left="1474" w:hanging="754"/>
      </w:pPr>
      <w:rPr>
        <w:rFonts w:ascii="Arial" w:hAnsi="Arial" w:hint="default"/>
        <w:b/>
        <w:caps/>
        <w:smallCaps w:val="0"/>
        <w:sz w:val="24"/>
      </w:rPr>
    </w:lvl>
    <w:lvl w:ilvl="2">
      <w:start w:val="1"/>
      <w:numFmt w:val="none"/>
      <w:lvlText w:val=""/>
      <w:lvlJc w:val="left"/>
      <w:pPr>
        <w:tabs>
          <w:tab w:val="num" w:pos="1474"/>
        </w:tabs>
        <w:ind w:left="1474" w:firstLine="0"/>
      </w:pPr>
      <w:rPr>
        <w:rFonts w:hint="default"/>
      </w:rPr>
    </w:lvl>
    <w:lvl w:ilvl="3">
      <w:start w:val="1"/>
      <w:numFmt w:val="none"/>
      <w:lvlText w:val=""/>
      <w:lvlJc w:val="left"/>
      <w:pPr>
        <w:ind w:left="1474" w:firstLine="0"/>
      </w:pPr>
      <w:rPr>
        <w:rFonts w:hint="default"/>
      </w:rPr>
    </w:lvl>
    <w:lvl w:ilvl="4">
      <w:start w:val="1"/>
      <w:numFmt w:val="none"/>
      <w:lvlText w:val=""/>
      <w:lvlJc w:val="left"/>
      <w:pPr>
        <w:ind w:left="1474" w:firstLine="0"/>
      </w:pPr>
      <w:rPr>
        <w:rFonts w:hint="default"/>
      </w:rPr>
    </w:lvl>
    <w:lvl w:ilvl="5">
      <w:start w:val="1"/>
      <w:numFmt w:val="none"/>
      <w:lvlText w:val=""/>
      <w:lvlJc w:val="left"/>
      <w:pPr>
        <w:ind w:left="1474" w:firstLine="0"/>
      </w:pPr>
      <w:rPr>
        <w:rFonts w:hint="default"/>
      </w:rPr>
    </w:lvl>
    <w:lvl w:ilvl="6">
      <w:start w:val="1"/>
      <w:numFmt w:val="none"/>
      <w:lvlText w:val=""/>
      <w:lvlJc w:val="left"/>
      <w:pPr>
        <w:ind w:left="1474" w:firstLine="0"/>
      </w:pPr>
      <w:rPr>
        <w:rFonts w:hint="default"/>
      </w:rPr>
    </w:lvl>
    <w:lvl w:ilvl="7">
      <w:start w:val="1"/>
      <w:numFmt w:val="none"/>
      <w:lvlText w:val=""/>
      <w:lvlJc w:val="left"/>
      <w:pPr>
        <w:ind w:left="1474" w:firstLine="0"/>
      </w:pPr>
      <w:rPr>
        <w:rFonts w:hint="default"/>
      </w:rPr>
    </w:lvl>
    <w:lvl w:ilvl="8">
      <w:start w:val="1"/>
      <w:numFmt w:val="none"/>
      <w:lvlText w:val=""/>
      <w:lvlJc w:val="left"/>
      <w:pPr>
        <w:ind w:left="1474" w:firstLine="0"/>
      </w:pPr>
      <w:rPr>
        <w:rFonts w:hint="default"/>
      </w:rPr>
    </w:lvl>
  </w:abstractNum>
  <w:abstractNum w:abstractNumId="2" w15:restartNumberingAfterBreak="0">
    <w:nsid w:val="04D80684"/>
    <w:multiLevelType w:val="multilevel"/>
    <w:tmpl w:val="1EA62C8A"/>
    <w:styleLink w:val="a"/>
    <w:lvl w:ilvl="0">
      <w:start w:val="1"/>
      <w:numFmt w:val="decimal"/>
      <w:pStyle w:val="10"/>
      <w:suff w:val="space"/>
      <w:lvlText w:val="%1"/>
      <w:lvlJc w:val="left"/>
      <w:pPr>
        <w:ind w:left="0" w:firstLine="57"/>
      </w:pPr>
      <w:rPr>
        <w:rFonts w:ascii="Times New Roman" w:hAnsi="Times New Roman" w:hint="default"/>
        <w:color w:val="000000"/>
      </w:rPr>
    </w:lvl>
    <w:lvl w:ilvl="1">
      <w:start w:val="1"/>
      <w:numFmt w:val="decimal"/>
      <w:pStyle w:val="11"/>
      <w:suff w:val="space"/>
      <w:lvlText w:val="%1.%2"/>
      <w:lvlJc w:val="left"/>
      <w:pPr>
        <w:ind w:left="1" w:firstLine="56"/>
      </w:pPr>
      <w:rPr>
        <w:rFonts w:ascii="Times New Roman" w:hAnsi="Times New Roman" w:hint="default"/>
        <w:color w:val="000000"/>
      </w:rPr>
    </w:lvl>
    <w:lvl w:ilvl="2">
      <w:start w:val="1"/>
      <w:numFmt w:val="decimal"/>
      <w:pStyle w:val="111"/>
      <w:suff w:val="space"/>
      <w:lvlText w:val="%1.%2.%3"/>
      <w:lvlJc w:val="left"/>
      <w:pPr>
        <w:ind w:left="0" w:firstLine="57"/>
      </w:pPr>
      <w:rPr>
        <w:rFonts w:ascii="Times New Roman" w:hAnsi="Times New Roman" w:hint="default"/>
      </w:rPr>
    </w:lvl>
    <w:lvl w:ilvl="3">
      <w:start w:val="1"/>
      <w:numFmt w:val="none"/>
      <w:suff w:val="space"/>
      <w:lvlText w:val=""/>
      <w:lvlJc w:val="left"/>
      <w:pPr>
        <w:ind w:left="0" w:firstLine="0"/>
      </w:pPr>
      <w:rPr>
        <w:rFonts w:hint="default"/>
      </w:rPr>
    </w:lvl>
    <w:lvl w:ilvl="4">
      <w:start w:val="1"/>
      <w:numFmt w:val="none"/>
      <w:suff w:val="space"/>
      <w:lvlText w:val=""/>
      <w:lvlJc w:val="left"/>
      <w:pPr>
        <w:ind w:left="0" w:firstLine="0"/>
      </w:pPr>
      <w:rPr>
        <w:rFonts w:hint="default"/>
        <w:color w:val="000000"/>
      </w:rPr>
    </w:lvl>
    <w:lvl w:ilvl="5">
      <w:start w:val="1"/>
      <w:numFmt w:val="lowerLetter"/>
      <w:suff w:val="space"/>
      <w:lvlText w:val="%6)"/>
      <w:lvlJc w:val="left"/>
      <w:pPr>
        <w:ind w:left="0" w:firstLine="57"/>
      </w:pPr>
      <w:rPr>
        <w:rFonts w:hint="default"/>
      </w:rPr>
    </w:lvl>
    <w:lvl w:ilvl="6">
      <w:start w:val="1"/>
      <w:numFmt w:val="decimal"/>
      <w:suff w:val="space"/>
      <w:lvlText w:val="%7)"/>
      <w:lvlJc w:val="left"/>
      <w:pPr>
        <w:ind w:left="0" w:firstLine="170"/>
      </w:pPr>
      <w:rPr>
        <w:rFonts w:ascii="Times New Roman" w:hAnsi="Times New Roman" w:hint="default"/>
      </w:rPr>
    </w:lvl>
    <w:lvl w:ilvl="7">
      <w:start w:val="1"/>
      <w:numFmt w:val="none"/>
      <w:suff w:val="space"/>
      <w:lvlText w:val=""/>
      <w:lvlJc w:val="left"/>
      <w:pPr>
        <w:ind w:left="0" w:firstLine="0"/>
      </w:pPr>
      <w:rPr>
        <w:rFonts w:hint="default"/>
      </w:rPr>
    </w:lvl>
    <w:lvl w:ilvl="8">
      <w:start w:val="1"/>
      <w:numFmt w:val="none"/>
      <w:suff w:val="space"/>
      <w:lvlText w:val=""/>
      <w:lvlJc w:val="left"/>
      <w:pPr>
        <w:ind w:left="0" w:firstLine="113"/>
      </w:pPr>
      <w:rPr>
        <w:rFonts w:hint="default"/>
      </w:rPr>
    </w:lvl>
  </w:abstractNum>
  <w:abstractNum w:abstractNumId="3" w15:restartNumberingAfterBreak="0">
    <w:nsid w:val="055A09CD"/>
    <w:multiLevelType w:val="hybridMultilevel"/>
    <w:tmpl w:val="68A28AC2"/>
    <w:lvl w:ilvl="0" w:tplc="00E22F5A">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066634AC"/>
    <w:multiLevelType w:val="multilevel"/>
    <w:tmpl w:val="F8B832CA"/>
    <w:lvl w:ilvl="0">
      <w:start w:val="1"/>
      <w:numFmt w:val="decimal"/>
      <w:suff w:val="space"/>
      <w:lvlText w:val="%1"/>
      <w:lvlJc w:val="left"/>
      <w:pPr>
        <w:ind w:left="0" w:firstLine="851"/>
      </w:pPr>
      <w:rPr>
        <w:rFonts w:ascii="Times New Roman" w:hAnsi="Times New Roman" w:hint="default"/>
      </w:rPr>
    </w:lvl>
    <w:lvl w:ilvl="1">
      <w:start w:val="1"/>
      <w:numFmt w:val="decimal"/>
      <w:suff w:val="space"/>
      <w:lvlText w:val="%1.%2"/>
      <w:lvlJc w:val="left"/>
      <w:pPr>
        <w:ind w:left="851" w:firstLine="851"/>
      </w:pPr>
      <w:rPr>
        <w:rFonts w:ascii="Times New Roman" w:hAnsi="Times New Roman" w:hint="default"/>
      </w:rPr>
    </w:lvl>
    <w:lvl w:ilvl="2">
      <w:start w:val="1"/>
      <w:numFmt w:val="decimal"/>
      <w:suff w:val="space"/>
      <w:lvlText w:val="%1.%2.%3"/>
      <w:lvlJc w:val="left"/>
      <w:pPr>
        <w:ind w:left="1985" w:firstLine="851"/>
      </w:pPr>
      <w:rPr>
        <w:rFonts w:ascii="Times New Roman" w:hAnsi="Times New Roman" w:hint="default"/>
        <w:b/>
        <w:sz w:val="28"/>
      </w:rPr>
    </w:lvl>
    <w:lvl w:ilvl="3">
      <w:start w:val="1"/>
      <w:numFmt w:val="decimal"/>
      <w:suff w:val="space"/>
      <w:lvlText w:val="%1.%2.%3.%4"/>
      <w:lvlJc w:val="left"/>
      <w:pPr>
        <w:ind w:left="851" w:firstLine="851"/>
      </w:pPr>
      <w:rPr>
        <w:rFonts w:ascii="Times New Roman" w:hAnsi="Times New Roman" w:hint="default"/>
        <w:b w:val="0"/>
        <w:sz w:val="24"/>
        <w:szCs w:val="24"/>
      </w:rPr>
    </w:lvl>
    <w:lvl w:ilvl="4">
      <w:start w:val="1"/>
      <w:numFmt w:val="decimal"/>
      <w:suff w:val="space"/>
      <w:lvlText w:val="%1.%2.%3.%4.%5"/>
      <w:lvlJc w:val="left"/>
      <w:pPr>
        <w:ind w:left="0" w:firstLine="851"/>
      </w:pPr>
      <w:rPr>
        <w:rFonts w:ascii="Times New Roman" w:hAnsi="Times New Roman" w:hint="default"/>
      </w:rPr>
    </w:lvl>
    <w:lvl w:ilvl="5">
      <w:start w:val="1"/>
      <w:numFmt w:val="decimal"/>
      <w:suff w:val="space"/>
      <w:lvlText w:val="%1.%2.%3.%4.%5.%6"/>
      <w:lvlJc w:val="left"/>
      <w:pPr>
        <w:ind w:left="0" w:firstLine="851"/>
      </w:pPr>
      <w:rPr>
        <w:rFonts w:ascii="Times New Roman" w:hAnsi="Times New Roman" w:hint="default"/>
      </w:rPr>
    </w:lvl>
    <w:lvl w:ilvl="6">
      <w:start w:val="1"/>
      <w:numFmt w:val="decimal"/>
      <w:suff w:val="space"/>
      <w:lvlText w:val="%1.%2.%3.%4.%5.%6.%7"/>
      <w:lvlJc w:val="left"/>
      <w:pPr>
        <w:ind w:left="0" w:firstLine="851"/>
      </w:pPr>
      <w:rPr>
        <w:rFonts w:ascii="Times New Roman" w:hAnsi="Times New Roman" w:hint="default"/>
      </w:rPr>
    </w:lvl>
    <w:lvl w:ilvl="7">
      <w:start w:val="1"/>
      <w:numFmt w:val="decimal"/>
      <w:suff w:val="space"/>
      <w:lvlText w:val="%1.%2.%3.%4.%5.%6.%7.%8"/>
      <w:lvlJc w:val="left"/>
      <w:pPr>
        <w:ind w:left="0" w:firstLine="851"/>
      </w:pPr>
      <w:rPr>
        <w:rFonts w:ascii="Times New Roman" w:hAnsi="Times New Roman" w:hint="default"/>
      </w:rPr>
    </w:lvl>
    <w:lvl w:ilvl="8">
      <w:start w:val="1"/>
      <w:numFmt w:val="decimal"/>
      <w:suff w:val="space"/>
      <w:lvlText w:val="%1.%2.%3.%4.%5.%6.%7.%8.%9"/>
      <w:lvlJc w:val="left"/>
      <w:pPr>
        <w:ind w:left="0" w:firstLine="851"/>
      </w:pPr>
      <w:rPr>
        <w:rFonts w:ascii="Times New Roman" w:hAnsi="Times New Roman" w:hint="default"/>
      </w:rPr>
    </w:lvl>
  </w:abstractNum>
  <w:abstractNum w:abstractNumId="5" w15:restartNumberingAfterBreak="0">
    <w:nsid w:val="091C2283"/>
    <w:multiLevelType w:val="hybridMultilevel"/>
    <w:tmpl w:val="495A6DF2"/>
    <w:lvl w:ilvl="0" w:tplc="00E22F5A">
      <w:start w:val="1"/>
      <w:numFmt w:val="bullet"/>
      <w:lvlText w:val="-"/>
      <w:lvlJc w:val="left"/>
      <w:pPr>
        <w:ind w:left="2217" w:hanging="360"/>
      </w:pPr>
      <w:rPr>
        <w:rFonts w:ascii="Times New Roman" w:hAnsi="Times New Roman" w:cs="Times New Roman" w:hint="default"/>
      </w:rPr>
    </w:lvl>
    <w:lvl w:ilvl="1" w:tplc="04190003" w:tentative="1">
      <w:start w:val="1"/>
      <w:numFmt w:val="bullet"/>
      <w:lvlText w:val="o"/>
      <w:lvlJc w:val="left"/>
      <w:pPr>
        <w:ind w:left="2937" w:hanging="360"/>
      </w:pPr>
      <w:rPr>
        <w:rFonts w:ascii="Courier New" w:hAnsi="Courier New" w:cs="Courier New" w:hint="default"/>
      </w:rPr>
    </w:lvl>
    <w:lvl w:ilvl="2" w:tplc="04190005" w:tentative="1">
      <w:start w:val="1"/>
      <w:numFmt w:val="bullet"/>
      <w:lvlText w:val=""/>
      <w:lvlJc w:val="left"/>
      <w:pPr>
        <w:ind w:left="3657" w:hanging="360"/>
      </w:pPr>
      <w:rPr>
        <w:rFonts w:ascii="Wingdings" w:hAnsi="Wingdings" w:hint="default"/>
      </w:rPr>
    </w:lvl>
    <w:lvl w:ilvl="3" w:tplc="04190001" w:tentative="1">
      <w:start w:val="1"/>
      <w:numFmt w:val="bullet"/>
      <w:lvlText w:val=""/>
      <w:lvlJc w:val="left"/>
      <w:pPr>
        <w:ind w:left="4377" w:hanging="360"/>
      </w:pPr>
      <w:rPr>
        <w:rFonts w:ascii="Symbol" w:hAnsi="Symbol" w:hint="default"/>
      </w:rPr>
    </w:lvl>
    <w:lvl w:ilvl="4" w:tplc="04190003" w:tentative="1">
      <w:start w:val="1"/>
      <w:numFmt w:val="bullet"/>
      <w:lvlText w:val="o"/>
      <w:lvlJc w:val="left"/>
      <w:pPr>
        <w:ind w:left="5097" w:hanging="360"/>
      </w:pPr>
      <w:rPr>
        <w:rFonts w:ascii="Courier New" w:hAnsi="Courier New" w:cs="Courier New" w:hint="default"/>
      </w:rPr>
    </w:lvl>
    <w:lvl w:ilvl="5" w:tplc="04190005" w:tentative="1">
      <w:start w:val="1"/>
      <w:numFmt w:val="bullet"/>
      <w:lvlText w:val=""/>
      <w:lvlJc w:val="left"/>
      <w:pPr>
        <w:ind w:left="5817" w:hanging="360"/>
      </w:pPr>
      <w:rPr>
        <w:rFonts w:ascii="Wingdings" w:hAnsi="Wingdings" w:hint="default"/>
      </w:rPr>
    </w:lvl>
    <w:lvl w:ilvl="6" w:tplc="04190001" w:tentative="1">
      <w:start w:val="1"/>
      <w:numFmt w:val="bullet"/>
      <w:lvlText w:val=""/>
      <w:lvlJc w:val="left"/>
      <w:pPr>
        <w:ind w:left="6537" w:hanging="360"/>
      </w:pPr>
      <w:rPr>
        <w:rFonts w:ascii="Symbol" w:hAnsi="Symbol" w:hint="default"/>
      </w:rPr>
    </w:lvl>
    <w:lvl w:ilvl="7" w:tplc="04190003" w:tentative="1">
      <w:start w:val="1"/>
      <w:numFmt w:val="bullet"/>
      <w:lvlText w:val="o"/>
      <w:lvlJc w:val="left"/>
      <w:pPr>
        <w:ind w:left="7257" w:hanging="360"/>
      </w:pPr>
      <w:rPr>
        <w:rFonts w:ascii="Courier New" w:hAnsi="Courier New" w:cs="Courier New" w:hint="default"/>
      </w:rPr>
    </w:lvl>
    <w:lvl w:ilvl="8" w:tplc="04190005" w:tentative="1">
      <w:start w:val="1"/>
      <w:numFmt w:val="bullet"/>
      <w:lvlText w:val=""/>
      <w:lvlJc w:val="left"/>
      <w:pPr>
        <w:ind w:left="7977" w:hanging="360"/>
      </w:pPr>
      <w:rPr>
        <w:rFonts w:ascii="Wingdings" w:hAnsi="Wingdings" w:hint="default"/>
      </w:rPr>
    </w:lvl>
  </w:abstractNum>
  <w:abstractNum w:abstractNumId="6" w15:restartNumberingAfterBreak="0">
    <w:nsid w:val="0A422562"/>
    <w:multiLevelType w:val="hybridMultilevel"/>
    <w:tmpl w:val="B36A9892"/>
    <w:lvl w:ilvl="0" w:tplc="A0845562">
      <w:start w:val="1"/>
      <w:numFmt w:val="decimal"/>
      <w:lvlText w:val="6.%1"/>
      <w:lvlJc w:val="left"/>
      <w:pPr>
        <w:ind w:left="4832" w:hanging="360"/>
      </w:pPr>
      <w:rPr>
        <w:rFonts w:hint="default"/>
      </w:rPr>
    </w:lvl>
    <w:lvl w:ilvl="1" w:tplc="A0845562">
      <w:start w:val="1"/>
      <w:numFmt w:val="decimal"/>
      <w:lvlText w:val="6.%2"/>
      <w:lvlJc w:val="left"/>
      <w:pPr>
        <w:ind w:left="1211"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B54335"/>
    <w:multiLevelType w:val="multilevel"/>
    <w:tmpl w:val="D8968246"/>
    <w:styleLink w:val="a0"/>
    <w:lvl w:ilvl="0">
      <w:start w:val="1"/>
      <w:numFmt w:val="decimal"/>
      <w:suff w:val="space"/>
      <w:lvlText w:val="%1"/>
      <w:lvlJc w:val="left"/>
      <w:pPr>
        <w:ind w:left="0" w:firstLine="851"/>
      </w:pPr>
      <w:rPr>
        <w:rFonts w:ascii="Times New Roman" w:hAnsi="Times New Roman" w:hint="default"/>
      </w:rPr>
    </w:lvl>
    <w:lvl w:ilvl="1">
      <w:start w:val="1"/>
      <w:numFmt w:val="decimal"/>
      <w:suff w:val="space"/>
      <w:lvlText w:val="%1.%2"/>
      <w:lvlJc w:val="left"/>
      <w:pPr>
        <w:ind w:left="0" w:firstLine="851"/>
      </w:pPr>
      <w:rPr>
        <w:rFonts w:ascii="Times New Roman" w:hAnsi="Times New Roman" w:hint="default"/>
      </w:rPr>
    </w:lvl>
    <w:lvl w:ilvl="2">
      <w:start w:val="1"/>
      <w:numFmt w:val="decimal"/>
      <w:suff w:val="space"/>
      <w:lvlText w:val="%1.%2.%3"/>
      <w:lvlJc w:val="left"/>
      <w:pPr>
        <w:ind w:left="0" w:firstLine="851"/>
      </w:pPr>
      <w:rPr>
        <w:rFonts w:ascii="Times New Roman" w:hAnsi="Times New Roman" w:hint="default"/>
      </w:rPr>
    </w:lvl>
    <w:lvl w:ilvl="3">
      <w:start w:val="1"/>
      <w:numFmt w:val="decimal"/>
      <w:suff w:val="space"/>
      <w:lvlText w:val="%1.%2.%3.%4"/>
      <w:lvlJc w:val="left"/>
      <w:pPr>
        <w:ind w:left="0" w:firstLine="851"/>
      </w:pPr>
      <w:rPr>
        <w:rFonts w:ascii="Times New Roman" w:hAnsi="Times New Roman" w:hint="default"/>
      </w:rPr>
    </w:lvl>
    <w:lvl w:ilvl="4">
      <w:start w:val="1"/>
      <w:numFmt w:val="decimal"/>
      <w:suff w:val="space"/>
      <w:lvlText w:val="%1.%2.%3.%4.%5"/>
      <w:lvlJc w:val="left"/>
      <w:pPr>
        <w:ind w:left="0" w:firstLine="851"/>
      </w:pPr>
      <w:rPr>
        <w:rFonts w:ascii="Times New Roman" w:hAnsi="Times New Roman" w:hint="default"/>
      </w:rPr>
    </w:lvl>
    <w:lvl w:ilvl="5">
      <w:start w:val="1"/>
      <w:numFmt w:val="decimal"/>
      <w:lvlRestart w:val="1"/>
      <w:suff w:val="space"/>
      <w:lvlText w:val="Таблица %1.%6"/>
      <w:lvlJc w:val="left"/>
      <w:pPr>
        <w:ind w:left="0" w:firstLine="0"/>
      </w:pPr>
      <w:rPr>
        <w:rFonts w:ascii="Times New Roman" w:hAnsi="Times New Roman" w:hint="default"/>
      </w:rPr>
    </w:lvl>
    <w:lvl w:ilvl="6">
      <w:start w:val="1"/>
      <w:numFmt w:val="decimal"/>
      <w:lvlRestart w:val="1"/>
      <w:suff w:val="space"/>
      <w:lvlText w:val="Рисунок %1.%7"/>
      <w:lvlJc w:val="left"/>
      <w:pPr>
        <w:ind w:left="0" w:firstLine="0"/>
      </w:pPr>
      <w:rPr>
        <w:rFonts w:ascii="Times New Roman" w:hAnsi="Times New Roman" w:hint="default"/>
      </w:rPr>
    </w:lvl>
    <w:lvl w:ilvl="7">
      <w:start w:val="1"/>
      <w:numFmt w:val="decimal"/>
      <w:lvlRestart w:val="2"/>
      <w:suff w:val="space"/>
      <w:lvlText w:val="Таблица %1.%2.%8"/>
      <w:lvlJc w:val="left"/>
      <w:pPr>
        <w:ind w:left="0" w:firstLine="0"/>
      </w:pPr>
      <w:rPr>
        <w:rFonts w:ascii="Times New Roman" w:hAnsi="Times New Roman" w:hint="default"/>
      </w:rPr>
    </w:lvl>
    <w:lvl w:ilvl="8">
      <w:start w:val="1"/>
      <w:numFmt w:val="decimal"/>
      <w:lvlRestart w:val="2"/>
      <w:suff w:val="space"/>
      <w:lvlText w:val="Рисунок %1.%2.%9"/>
      <w:lvlJc w:val="left"/>
      <w:pPr>
        <w:ind w:left="0" w:firstLine="0"/>
      </w:pPr>
      <w:rPr>
        <w:rFonts w:ascii="Times New Roman" w:hAnsi="Times New Roman" w:hint="default"/>
      </w:rPr>
    </w:lvl>
  </w:abstractNum>
  <w:abstractNum w:abstractNumId="8" w15:restartNumberingAfterBreak="0">
    <w:nsid w:val="11F6473A"/>
    <w:multiLevelType w:val="multilevel"/>
    <w:tmpl w:val="D256A60E"/>
    <w:lvl w:ilvl="0">
      <w:start w:val="1"/>
      <w:numFmt w:val="decimal"/>
      <w:lvlText w:val="%1."/>
      <w:lvlJc w:val="left"/>
      <w:pPr>
        <w:ind w:left="360" w:hanging="360"/>
      </w:pPr>
      <w:rPr>
        <w:rFonts w:hint="default"/>
      </w:rPr>
    </w:lvl>
    <w:lvl w:ilvl="1">
      <w:start w:val="1"/>
      <w:numFmt w:val="decimal"/>
      <w:lvlText w:val="%1.%2."/>
      <w:lvlJc w:val="left"/>
      <w:pPr>
        <w:ind w:left="574"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C945BF"/>
    <w:multiLevelType w:val="multilevel"/>
    <w:tmpl w:val="2D64C3A4"/>
    <w:numStyleLink w:val="34"/>
  </w:abstractNum>
  <w:abstractNum w:abstractNumId="10" w15:restartNumberingAfterBreak="0">
    <w:nsid w:val="215A2965"/>
    <w:multiLevelType w:val="multilevel"/>
    <w:tmpl w:val="AE8A7300"/>
    <w:numStyleLink w:val="AEPHeadingBook"/>
  </w:abstractNum>
  <w:abstractNum w:abstractNumId="11" w15:restartNumberingAfterBreak="0">
    <w:nsid w:val="22C92235"/>
    <w:multiLevelType w:val="multilevel"/>
    <w:tmpl w:val="82B4976A"/>
    <w:numStyleLink w:val="12"/>
  </w:abstractNum>
  <w:abstractNum w:abstractNumId="12" w15:restartNumberingAfterBreak="0">
    <w:nsid w:val="238D2051"/>
    <w:multiLevelType w:val="multilevel"/>
    <w:tmpl w:val="4C1EA18A"/>
    <w:styleLink w:val="a1"/>
    <w:lvl w:ilvl="0">
      <w:start w:val="1"/>
      <w:numFmt w:val="decimal"/>
      <w:pStyle w:val="13"/>
      <w:suff w:val="space"/>
      <w:lvlText w:val="%1)"/>
      <w:lvlJc w:val="left"/>
      <w:pPr>
        <w:ind w:left="0" w:firstLine="17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3E2521C"/>
    <w:multiLevelType w:val="hybridMultilevel"/>
    <w:tmpl w:val="675CD466"/>
    <w:lvl w:ilvl="0" w:tplc="BAF83DE2">
      <w:start w:val="1"/>
      <w:numFmt w:val="decimal"/>
      <w:lvlText w:val="6.1.%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244641C3"/>
    <w:multiLevelType w:val="multilevel"/>
    <w:tmpl w:val="5DECBAAA"/>
    <w:styleLink w:val="a2"/>
    <w:lvl w:ilvl="0">
      <w:start w:val="1"/>
      <w:numFmt w:val="upperLetter"/>
      <w:pStyle w:val="ABC"/>
      <w:suff w:val="space"/>
      <w:lvlText w:val="ПРИЛОЖЕНИЕ %1"/>
      <w:lvlJc w:val="left"/>
      <w:pPr>
        <w:ind w:left="0" w:firstLine="0"/>
      </w:pPr>
      <w:rPr>
        <w:rFonts w:ascii="Times New Roman" w:hAnsi="Times New Roman" w:hint="default"/>
        <w:b w:val="0"/>
        <w:i w:val="0"/>
        <w:caps w:val="0"/>
        <w:sz w:val="28"/>
      </w:rPr>
    </w:lvl>
    <w:lvl w:ilvl="1">
      <w:start w:val="1"/>
      <w:numFmt w:val="decimal"/>
      <w:pStyle w:val="14"/>
      <w:suff w:val="space"/>
      <w:lvlText w:val="%1.%2"/>
      <w:lvlJc w:val="left"/>
      <w:pPr>
        <w:ind w:left="1" w:firstLine="851"/>
      </w:pPr>
      <w:rPr>
        <w:rFonts w:hint="default"/>
      </w:rPr>
    </w:lvl>
    <w:lvl w:ilvl="2">
      <w:start w:val="1"/>
      <w:numFmt w:val="decimal"/>
      <w:pStyle w:val="110"/>
      <w:suff w:val="space"/>
      <w:lvlText w:val="%1.%2.%3"/>
      <w:lvlJc w:val="left"/>
      <w:pPr>
        <w:ind w:left="0" w:firstLine="851"/>
      </w:pPr>
      <w:rPr>
        <w:rFonts w:hint="default"/>
      </w:rPr>
    </w:lvl>
    <w:lvl w:ilvl="3">
      <w:start w:val="1"/>
      <w:numFmt w:val="decimal"/>
      <w:pStyle w:val="1110"/>
      <w:suff w:val="space"/>
      <w:lvlText w:val="%1.%2.%3.%4"/>
      <w:lvlJc w:val="left"/>
      <w:pPr>
        <w:ind w:left="0" w:firstLine="851"/>
      </w:pPr>
      <w:rPr>
        <w:rFonts w:hint="default"/>
      </w:rPr>
    </w:lvl>
    <w:lvl w:ilvl="4">
      <w:start w:val="1"/>
      <w:numFmt w:val="decimal"/>
      <w:pStyle w:val="1111"/>
      <w:suff w:val="space"/>
      <w:lvlText w:val="%1.%2.%3.%4.%5"/>
      <w:lvlJc w:val="left"/>
      <w:pPr>
        <w:ind w:left="1" w:firstLine="850"/>
      </w:pPr>
      <w:rPr>
        <w:rFonts w:hint="default"/>
      </w:rPr>
    </w:lvl>
    <w:lvl w:ilvl="5">
      <w:start w:val="1"/>
      <w:numFmt w:val="decimal"/>
      <w:pStyle w:val="11111"/>
      <w:suff w:val="space"/>
      <w:lvlText w:val="%1.%2.%3.%4.%5.%6"/>
      <w:lvlJc w:val="left"/>
      <w:pPr>
        <w:ind w:left="0" w:firstLine="851"/>
      </w:pPr>
      <w:rPr>
        <w:rFonts w:hint="default"/>
      </w:rPr>
    </w:lvl>
    <w:lvl w:ilvl="6">
      <w:start w:val="1"/>
      <w:numFmt w:val="decimal"/>
      <w:lvlRestart w:val="2"/>
      <w:pStyle w:val="a3"/>
      <w:suff w:val="space"/>
      <w:lvlText w:val="Рисунок %1.%7"/>
      <w:lvlJc w:val="left"/>
      <w:pPr>
        <w:ind w:left="0" w:firstLine="0"/>
      </w:pPr>
      <w:rPr>
        <w:rFonts w:hint="default"/>
      </w:rPr>
    </w:lvl>
    <w:lvl w:ilvl="7">
      <w:start w:val="1"/>
      <w:numFmt w:val="decimal"/>
      <w:lvlRestart w:val="2"/>
      <w:pStyle w:val="a4"/>
      <w:suff w:val="space"/>
      <w:lvlText w:val="Таблица %1.%8"/>
      <w:lvlJc w:val="left"/>
      <w:pPr>
        <w:ind w:left="0" w:firstLine="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066842"/>
    <w:multiLevelType w:val="multilevel"/>
    <w:tmpl w:val="D77C46BA"/>
    <w:lvl w:ilvl="0">
      <w:start w:val="1"/>
      <w:numFmt w:val="bullet"/>
      <w:lvlText w:val=""/>
      <w:lvlJc w:val="left"/>
      <w:pPr>
        <w:ind w:left="-141" w:firstLine="851"/>
      </w:pPr>
      <w:rPr>
        <w:rFonts w:ascii="Symbol" w:hAnsi="Symbol" w:hint="default"/>
      </w:rPr>
    </w:lvl>
    <w:lvl w:ilvl="1">
      <w:start w:val="1"/>
      <w:numFmt w:val="none"/>
      <w:suff w:val="space"/>
      <w:lvlText w:val="-"/>
      <w:lvlJc w:val="left"/>
      <w:pPr>
        <w:ind w:left="0" w:firstLine="1134"/>
      </w:pPr>
      <w:rPr>
        <w:rFonts w:hint="default"/>
      </w:rPr>
    </w:lvl>
    <w:lvl w:ilvl="2">
      <w:start w:val="1"/>
      <w:numFmt w:val="none"/>
      <w:suff w:val="space"/>
      <w:lvlText w:val="-"/>
      <w:lvlJc w:val="left"/>
      <w:pPr>
        <w:ind w:left="0" w:firstLine="0"/>
      </w:pPr>
      <w:rPr>
        <w:rFonts w:hint="default"/>
      </w:rPr>
    </w:lvl>
    <w:lvl w:ilvl="3">
      <w:start w:val="1"/>
      <w:numFmt w:val="none"/>
      <w:suff w:val="space"/>
      <w:lvlText w:val="-"/>
      <w:lvlJc w:val="left"/>
      <w:pPr>
        <w:ind w:left="0" w:firstLine="17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8807691"/>
    <w:multiLevelType w:val="multilevel"/>
    <w:tmpl w:val="1C66E9A8"/>
    <w:lvl w:ilvl="0">
      <w:start w:val="1"/>
      <w:numFmt w:val="none"/>
      <w:suff w:val="space"/>
      <w:lvlText w:val="-"/>
      <w:lvlJc w:val="left"/>
      <w:pPr>
        <w:ind w:left="0" w:firstLine="851"/>
      </w:pPr>
      <w:rPr>
        <w:rFonts w:hint="default"/>
      </w:rPr>
    </w:lvl>
    <w:lvl w:ilvl="1">
      <w:start w:val="1"/>
      <w:numFmt w:val="none"/>
      <w:suff w:val="space"/>
      <w:lvlText w:val="-"/>
      <w:lvlJc w:val="left"/>
      <w:pPr>
        <w:ind w:left="0" w:firstLine="1134"/>
      </w:pPr>
      <w:rPr>
        <w:rFonts w:hint="default"/>
      </w:rPr>
    </w:lvl>
    <w:lvl w:ilvl="2">
      <w:start w:val="1"/>
      <w:numFmt w:val="none"/>
      <w:suff w:val="space"/>
      <w:lvlText w:val="-"/>
      <w:lvlJc w:val="left"/>
      <w:pPr>
        <w:ind w:left="0" w:firstLine="0"/>
      </w:pPr>
      <w:rPr>
        <w:rFonts w:hint="default"/>
      </w:rPr>
    </w:lvl>
    <w:lvl w:ilvl="3">
      <w:start w:val="1"/>
      <w:numFmt w:val="none"/>
      <w:suff w:val="space"/>
      <w:lvlText w:val="-"/>
      <w:lvlJc w:val="left"/>
      <w:pPr>
        <w:ind w:left="0" w:firstLine="170"/>
      </w:pPr>
      <w:rPr>
        <w:rFonts w:hint="default"/>
      </w:rPr>
    </w:lvl>
    <w:lvl w:ilvl="4">
      <w:start w:val="1"/>
      <w:numFmt w:val="decimal"/>
      <w:lvlRestart w:val="1"/>
      <w:pStyle w:val="a5"/>
      <w:suff w:val="space"/>
      <w:lvlText w:val="%5"/>
      <w:lvlJc w:val="left"/>
      <w:pPr>
        <w:ind w:left="0" w:firstLine="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9CA706D"/>
    <w:multiLevelType w:val="hybridMultilevel"/>
    <w:tmpl w:val="A67C71EA"/>
    <w:lvl w:ilvl="0" w:tplc="00E22F5A">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2AB64178"/>
    <w:multiLevelType w:val="hybridMultilevel"/>
    <w:tmpl w:val="CBC0F8C6"/>
    <w:lvl w:ilvl="0" w:tplc="0419000F">
      <w:start w:val="1"/>
      <w:numFmt w:val="decimal"/>
      <w:lvlText w:val="%1."/>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15:restartNumberingAfterBreak="0">
    <w:nsid w:val="2BC85792"/>
    <w:multiLevelType w:val="hybridMultilevel"/>
    <w:tmpl w:val="A4584F5E"/>
    <w:lvl w:ilvl="0" w:tplc="00E22F5A">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2EA93991"/>
    <w:multiLevelType w:val="hybridMultilevel"/>
    <w:tmpl w:val="4620A45E"/>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15:restartNumberingAfterBreak="0">
    <w:nsid w:val="2F75505A"/>
    <w:multiLevelType w:val="multilevel"/>
    <w:tmpl w:val="D16A56E0"/>
    <w:lvl w:ilvl="0">
      <w:start w:val="5"/>
      <w:numFmt w:val="decimal"/>
      <w:suff w:val="space"/>
      <w:lvlText w:val="%1"/>
      <w:lvlJc w:val="left"/>
      <w:pPr>
        <w:ind w:left="3261" w:firstLine="851"/>
      </w:pPr>
      <w:rPr>
        <w:rFonts w:hint="default"/>
      </w:rPr>
    </w:lvl>
    <w:lvl w:ilvl="1">
      <w:start w:val="2"/>
      <w:numFmt w:val="decimal"/>
      <w:suff w:val="space"/>
      <w:lvlText w:val="%1.%2"/>
      <w:lvlJc w:val="left"/>
      <w:pPr>
        <w:ind w:left="3261" w:firstLine="851"/>
      </w:pPr>
      <w:rPr>
        <w:rFonts w:hint="default"/>
        <w:sz w:val="24"/>
        <w:szCs w:val="24"/>
      </w:rPr>
    </w:lvl>
    <w:lvl w:ilvl="2">
      <w:start w:val="1"/>
      <w:numFmt w:val="decimal"/>
      <w:suff w:val="space"/>
      <w:lvlText w:val="%1.%2.%3"/>
      <w:lvlJc w:val="left"/>
      <w:pPr>
        <w:ind w:left="3261" w:firstLine="851"/>
      </w:pPr>
      <w:rPr>
        <w:rFonts w:ascii="Times New Roman" w:hAnsi="Times New Roman" w:hint="default"/>
        <w:b w:val="0"/>
        <w:sz w:val="24"/>
        <w:szCs w:val="24"/>
      </w:rPr>
    </w:lvl>
    <w:lvl w:ilvl="3">
      <w:start w:val="1"/>
      <w:numFmt w:val="decimal"/>
      <w:suff w:val="space"/>
      <w:lvlText w:val="%1.%2.%3.%4"/>
      <w:lvlJc w:val="left"/>
      <w:pPr>
        <w:ind w:left="3261" w:firstLine="851"/>
      </w:pPr>
      <w:rPr>
        <w:rFonts w:hint="default"/>
      </w:rPr>
    </w:lvl>
    <w:lvl w:ilvl="4">
      <w:start w:val="1"/>
      <w:numFmt w:val="none"/>
      <w:lvlRestart w:val="3"/>
      <w:suff w:val="space"/>
      <w:lvlText w:val="Рисунок %1.%2.%3.%4."/>
      <w:lvlJc w:val="left"/>
      <w:pPr>
        <w:ind w:left="3261" w:firstLine="0"/>
      </w:pPr>
      <w:rPr>
        <w:rFonts w:hint="default"/>
      </w:rPr>
    </w:lvl>
    <w:lvl w:ilvl="5">
      <w:start w:val="1"/>
      <w:numFmt w:val="decimal"/>
      <w:lvlRestart w:val="3"/>
      <w:suff w:val="space"/>
      <w:lvlText w:val="Таблица %1.%2.%3.%6"/>
      <w:lvlJc w:val="left"/>
      <w:pPr>
        <w:ind w:left="3261" w:firstLine="0"/>
      </w:pPr>
      <w:rPr>
        <w:rFonts w:hint="default"/>
      </w:rPr>
    </w:lvl>
    <w:lvl w:ilvl="6">
      <w:start w:val="1"/>
      <w:numFmt w:val="decimal"/>
      <w:lvlRestart w:val="4"/>
      <w:suff w:val="space"/>
      <w:lvlText w:val="Рисунок %1.%2.%3.%4.%7"/>
      <w:lvlJc w:val="left"/>
      <w:pPr>
        <w:ind w:left="3261" w:firstLine="0"/>
      </w:pPr>
      <w:rPr>
        <w:rFonts w:hint="default"/>
      </w:rPr>
    </w:lvl>
    <w:lvl w:ilvl="7">
      <w:start w:val="1"/>
      <w:numFmt w:val="decimal"/>
      <w:lvlRestart w:val="4"/>
      <w:suff w:val="space"/>
      <w:lvlText w:val="Таблица %1.%2.%3.%4.%8"/>
      <w:lvlJc w:val="left"/>
      <w:pPr>
        <w:ind w:left="3261" w:firstLine="0"/>
      </w:pPr>
      <w:rPr>
        <w:rFonts w:hint="default"/>
      </w:rPr>
    </w:lvl>
    <w:lvl w:ilvl="8">
      <w:start w:val="1"/>
      <w:numFmt w:val="none"/>
      <w:lvlRestart w:val="4"/>
      <w:suff w:val="space"/>
      <w:lvlText w:val=""/>
      <w:lvlJc w:val="left"/>
      <w:pPr>
        <w:ind w:left="3261" w:firstLine="0"/>
      </w:pPr>
      <w:rPr>
        <w:rFonts w:hint="default"/>
      </w:rPr>
    </w:lvl>
  </w:abstractNum>
  <w:abstractNum w:abstractNumId="22" w15:restartNumberingAfterBreak="0">
    <w:nsid w:val="34043A87"/>
    <w:multiLevelType w:val="hybridMultilevel"/>
    <w:tmpl w:val="3BF4812E"/>
    <w:lvl w:ilvl="0" w:tplc="D6D44010">
      <w:start w:val="1"/>
      <w:numFmt w:val="bullet"/>
      <w:pStyle w:val="StyleBullet2"/>
      <w:lvlText w:val=""/>
      <w:lvlJc w:val="left"/>
      <w:pPr>
        <w:ind w:left="800" w:hanging="360"/>
      </w:pPr>
      <w:rPr>
        <w:rFonts w:ascii="Symbol" w:hAnsi="Symbol" w:hint="default"/>
      </w:rPr>
    </w:lvl>
    <w:lvl w:ilvl="1" w:tplc="04190003">
      <w:start w:val="1"/>
      <w:numFmt w:val="bullet"/>
      <w:lvlText w:val="o"/>
      <w:lvlJc w:val="left"/>
      <w:pPr>
        <w:ind w:left="2154" w:hanging="360"/>
      </w:pPr>
      <w:rPr>
        <w:rFonts w:ascii="Courier New" w:hAnsi="Courier New" w:cs="Courier New" w:hint="default"/>
      </w:rPr>
    </w:lvl>
    <w:lvl w:ilvl="2" w:tplc="D6D44010">
      <w:start w:val="1"/>
      <w:numFmt w:val="bullet"/>
      <w:lvlText w:val=""/>
      <w:lvlJc w:val="left"/>
      <w:pPr>
        <w:ind w:left="2874" w:hanging="360"/>
      </w:pPr>
      <w:rPr>
        <w:rFonts w:ascii="Wingdings" w:hAnsi="Wingdings" w:hint="default"/>
      </w:rPr>
    </w:lvl>
    <w:lvl w:ilvl="3" w:tplc="04190001">
      <w:start w:val="1"/>
      <w:numFmt w:val="bullet"/>
      <w:lvlText w:val=""/>
      <w:lvlJc w:val="left"/>
      <w:pPr>
        <w:ind w:left="3594" w:hanging="360"/>
      </w:pPr>
      <w:rPr>
        <w:rFonts w:ascii="Symbol" w:hAnsi="Symbol" w:hint="default"/>
      </w:rPr>
    </w:lvl>
    <w:lvl w:ilvl="4" w:tplc="04190003">
      <w:start w:val="1"/>
      <w:numFmt w:val="bullet"/>
      <w:lvlText w:val="o"/>
      <w:lvlJc w:val="left"/>
      <w:pPr>
        <w:ind w:left="4314" w:hanging="360"/>
      </w:pPr>
      <w:rPr>
        <w:rFonts w:ascii="Courier New" w:hAnsi="Courier New" w:cs="Courier New" w:hint="default"/>
      </w:rPr>
    </w:lvl>
    <w:lvl w:ilvl="5" w:tplc="04190005">
      <w:start w:val="1"/>
      <w:numFmt w:val="bullet"/>
      <w:lvlText w:val=""/>
      <w:lvlJc w:val="left"/>
      <w:pPr>
        <w:ind w:left="5034" w:hanging="360"/>
      </w:pPr>
      <w:rPr>
        <w:rFonts w:ascii="Wingdings" w:hAnsi="Wingdings" w:hint="default"/>
      </w:rPr>
    </w:lvl>
    <w:lvl w:ilvl="6" w:tplc="04190001">
      <w:start w:val="1"/>
      <w:numFmt w:val="bullet"/>
      <w:lvlText w:val=""/>
      <w:lvlJc w:val="left"/>
      <w:pPr>
        <w:ind w:left="5754" w:hanging="360"/>
      </w:pPr>
      <w:rPr>
        <w:rFonts w:ascii="Symbol" w:hAnsi="Symbol" w:hint="default"/>
      </w:rPr>
    </w:lvl>
    <w:lvl w:ilvl="7" w:tplc="04190003">
      <w:start w:val="1"/>
      <w:numFmt w:val="bullet"/>
      <w:lvlText w:val="o"/>
      <w:lvlJc w:val="left"/>
      <w:pPr>
        <w:ind w:left="6474" w:hanging="360"/>
      </w:pPr>
      <w:rPr>
        <w:rFonts w:ascii="Courier New" w:hAnsi="Courier New" w:cs="Courier New" w:hint="default"/>
      </w:rPr>
    </w:lvl>
    <w:lvl w:ilvl="8" w:tplc="04190005">
      <w:start w:val="1"/>
      <w:numFmt w:val="bullet"/>
      <w:lvlText w:val=""/>
      <w:lvlJc w:val="left"/>
      <w:pPr>
        <w:ind w:left="7194" w:hanging="360"/>
      </w:pPr>
      <w:rPr>
        <w:rFonts w:ascii="Wingdings" w:hAnsi="Wingdings" w:hint="default"/>
      </w:rPr>
    </w:lvl>
  </w:abstractNum>
  <w:abstractNum w:abstractNumId="23" w15:restartNumberingAfterBreak="0">
    <w:nsid w:val="34374E08"/>
    <w:multiLevelType w:val="hybridMultilevel"/>
    <w:tmpl w:val="BF162094"/>
    <w:lvl w:ilvl="0" w:tplc="378C50C0">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9A4C94"/>
    <w:multiLevelType w:val="hybridMultilevel"/>
    <w:tmpl w:val="48843ECC"/>
    <w:lvl w:ilvl="0" w:tplc="985A638C">
      <w:start w:val="1"/>
      <w:numFmt w:val="decimal"/>
      <w:lvlText w:val="5.%1"/>
      <w:lvlJc w:val="left"/>
      <w:pPr>
        <w:ind w:left="4832" w:hanging="360"/>
      </w:pPr>
      <w:rPr>
        <w:rFonts w:hint="default"/>
      </w:rPr>
    </w:lvl>
    <w:lvl w:ilvl="1" w:tplc="985A638C">
      <w:start w:val="1"/>
      <w:numFmt w:val="decimal"/>
      <w:lvlText w:val="5.%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C22D55"/>
    <w:multiLevelType w:val="multilevel"/>
    <w:tmpl w:val="AE8A7300"/>
    <w:styleLink w:val="AEPHeadingBook"/>
    <w:lvl w:ilvl="0">
      <w:start w:val="1"/>
      <w:numFmt w:val="decimal"/>
      <w:pStyle w:val="AEPSpHeadersHeadingBookRus"/>
      <w:suff w:val="space"/>
      <w:lvlText w:val="Книга %1"/>
      <w:lvlJc w:val="left"/>
      <w:pPr>
        <w:ind w:left="0" w:firstLine="0"/>
      </w:pPr>
      <w:rPr>
        <w:rFonts w:ascii="Times New Roman" w:hAnsi="Times New Roman" w:hint="default"/>
      </w:rPr>
    </w:lvl>
    <w:lvl w:ilvl="1">
      <w:start w:val="1"/>
      <w:numFmt w:val="decimal"/>
      <w:pStyle w:val="AEPSpHeadersHeadingBookEng"/>
      <w:suff w:val="space"/>
      <w:lvlText w:val="Book %2"/>
      <w:lvlJc w:val="left"/>
      <w:pPr>
        <w:ind w:left="0" w:firstLine="0"/>
      </w:pPr>
      <w:rPr>
        <w:rFonts w:ascii="Times New Roman" w:hAnsi="Times New Roman" w:hint="default"/>
      </w:rPr>
    </w:lvl>
    <w:lvl w:ilvl="2">
      <w:start w:val="1"/>
      <w:numFmt w:val="none"/>
      <w:lvlRestart w:val="0"/>
      <w:suff w:val="space"/>
      <w:lvlText w:val=""/>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3FDC2952"/>
    <w:multiLevelType w:val="multilevel"/>
    <w:tmpl w:val="2D64C3A4"/>
    <w:styleLink w:val="34"/>
    <w:lvl w:ilvl="0">
      <w:start w:val="1"/>
      <w:numFmt w:val="decimal"/>
      <w:suff w:val="space"/>
      <w:lvlText w:val="%1"/>
      <w:lvlJc w:val="left"/>
      <w:pPr>
        <w:ind w:left="0" w:firstLine="851"/>
      </w:pPr>
      <w:rPr>
        <w:rFonts w:hint="default"/>
      </w:rPr>
    </w:lvl>
    <w:lvl w:ilvl="1">
      <w:start w:val="1"/>
      <w:numFmt w:val="decimal"/>
      <w:suff w:val="space"/>
      <w:lvlText w:val="%1.%2"/>
      <w:lvlJc w:val="left"/>
      <w:pPr>
        <w:ind w:left="0" w:firstLine="851"/>
      </w:pPr>
      <w:rPr>
        <w:rFonts w:hint="default"/>
      </w:rPr>
    </w:lvl>
    <w:lvl w:ilvl="2">
      <w:start w:val="1"/>
      <w:numFmt w:val="decimal"/>
      <w:suff w:val="space"/>
      <w:lvlText w:val="%1.%2.%3"/>
      <w:lvlJc w:val="left"/>
      <w:pPr>
        <w:ind w:left="0" w:firstLine="851"/>
      </w:pPr>
      <w:rPr>
        <w:rFonts w:hint="default"/>
      </w:rPr>
    </w:lvl>
    <w:lvl w:ilvl="3">
      <w:start w:val="1"/>
      <w:numFmt w:val="decimal"/>
      <w:suff w:val="space"/>
      <w:lvlText w:val="%1.%2.%3.%4"/>
      <w:lvlJc w:val="left"/>
      <w:pPr>
        <w:ind w:left="0" w:firstLine="851"/>
      </w:pPr>
      <w:rPr>
        <w:rFonts w:hint="default"/>
      </w:rPr>
    </w:lvl>
    <w:lvl w:ilvl="4">
      <w:start w:val="1"/>
      <w:numFmt w:val="none"/>
      <w:lvlRestart w:val="3"/>
      <w:suff w:val="space"/>
      <w:lvlText w:val="Рисунок %1.%2.%3.%4."/>
      <w:lvlJc w:val="left"/>
      <w:pPr>
        <w:ind w:left="0" w:firstLine="0"/>
      </w:pPr>
      <w:rPr>
        <w:rFonts w:hint="default"/>
      </w:rPr>
    </w:lvl>
    <w:lvl w:ilvl="5">
      <w:start w:val="1"/>
      <w:numFmt w:val="decimal"/>
      <w:lvlRestart w:val="3"/>
      <w:suff w:val="space"/>
      <w:lvlText w:val="Таблица %1.%2.%3.%6"/>
      <w:lvlJc w:val="left"/>
      <w:pPr>
        <w:ind w:left="0" w:firstLine="0"/>
      </w:pPr>
      <w:rPr>
        <w:rFonts w:hint="default"/>
      </w:rPr>
    </w:lvl>
    <w:lvl w:ilvl="6">
      <w:start w:val="1"/>
      <w:numFmt w:val="decimal"/>
      <w:lvlRestart w:val="4"/>
      <w:suff w:val="space"/>
      <w:lvlText w:val="Рисунок %1.%2.%3.%4.%7"/>
      <w:lvlJc w:val="left"/>
      <w:pPr>
        <w:ind w:left="0" w:firstLine="0"/>
      </w:pPr>
      <w:rPr>
        <w:rFonts w:hint="default"/>
      </w:rPr>
    </w:lvl>
    <w:lvl w:ilvl="7">
      <w:start w:val="1"/>
      <w:numFmt w:val="decimal"/>
      <w:lvlRestart w:val="4"/>
      <w:suff w:val="space"/>
      <w:lvlText w:val="Таблица %1.%2.%3.%4.%8"/>
      <w:lvlJc w:val="left"/>
      <w:pPr>
        <w:ind w:left="0" w:firstLine="0"/>
      </w:pPr>
      <w:rPr>
        <w:rFonts w:hint="default"/>
      </w:rPr>
    </w:lvl>
    <w:lvl w:ilvl="8">
      <w:start w:val="1"/>
      <w:numFmt w:val="none"/>
      <w:lvlRestart w:val="4"/>
      <w:suff w:val="space"/>
      <w:lvlText w:val=""/>
      <w:lvlJc w:val="left"/>
      <w:pPr>
        <w:ind w:left="0" w:firstLine="0"/>
      </w:pPr>
      <w:rPr>
        <w:rFonts w:hint="default"/>
      </w:rPr>
    </w:lvl>
  </w:abstractNum>
  <w:abstractNum w:abstractNumId="27" w15:restartNumberingAfterBreak="0">
    <w:nsid w:val="40716886"/>
    <w:multiLevelType w:val="multilevel"/>
    <w:tmpl w:val="F83CDE72"/>
    <w:numStyleLink w:val="a6"/>
  </w:abstractNum>
  <w:abstractNum w:abstractNumId="28" w15:restartNumberingAfterBreak="0">
    <w:nsid w:val="431428B9"/>
    <w:multiLevelType w:val="multilevel"/>
    <w:tmpl w:val="F75E5D52"/>
    <w:numStyleLink w:val="a7"/>
  </w:abstractNum>
  <w:abstractNum w:abstractNumId="29" w15:restartNumberingAfterBreak="0">
    <w:nsid w:val="433C0D8F"/>
    <w:multiLevelType w:val="hybridMultilevel"/>
    <w:tmpl w:val="B478F2B4"/>
    <w:lvl w:ilvl="0" w:tplc="CD56E6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CF0EEF"/>
    <w:multiLevelType w:val="hybridMultilevel"/>
    <w:tmpl w:val="167E4A3E"/>
    <w:lvl w:ilvl="0" w:tplc="B49ECA22">
      <w:start w:val="1"/>
      <w:numFmt w:val="decimal"/>
      <w:pStyle w:val="Heading9"/>
      <w:lvlText w:val="%1"/>
      <w:lvlJc w:val="left"/>
      <w:pPr>
        <w:tabs>
          <w:tab w:val="num" w:pos="1770"/>
        </w:tabs>
        <w:ind w:left="1770" w:hanging="360"/>
      </w:pPr>
    </w:lvl>
    <w:lvl w:ilvl="1" w:tplc="04190019">
      <w:numFmt w:val="none"/>
      <w:lvlText w:val=""/>
      <w:lvlJc w:val="left"/>
      <w:pPr>
        <w:tabs>
          <w:tab w:val="num" w:pos="360"/>
        </w:tabs>
        <w:ind w:left="0" w:firstLine="0"/>
      </w:pPr>
    </w:lvl>
    <w:lvl w:ilvl="2" w:tplc="0419001B">
      <w:numFmt w:val="none"/>
      <w:lvlText w:val=""/>
      <w:lvlJc w:val="left"/>
      <w:pPr>
        <w:tabs>
          <w:tab w:val="num" w:pos="360"/>
        </w:tabs>
        <w:ind w:left="0" w:firstLine="0"/>
      </w:pPr>
    </w:lvl>
    <w:lvl w:ilvl="3" w:tplc="0419000F">
      <w:numFmt w:val="none"/>
      <w:lvlText w:val=""/>
      <w:lvlJc w:val="left"/>
      <w:pPr>
        <w:tabs>
          <w:tab w:val="num" w:pos="360"/>
        </w:tabs>
        <w:ind w:left="0" w:firstLine="0"/>
      </w:pPr>
    </w:lvl>
    <w:lvl w:ilvl="4" w:tplc="04190019">
      <w:numFmt w:val="none"/>
      <w:lvlText w:val=""/>
      <w:lvlJc w:val="left"/>
      <w:pPr>
        <w:tabs>
          <w:tab w:val="num" w:pos="360"/>
        </w:tabs>
        <w:ind w:left="0" w:firstLine="0"/>
      </w:pPr>
    </w:lvl>
    <w:lvl w:ilvl="5" w:tplc="0419001B">
      <w:numFmt w:val="none"/>
      <w:lvlText w:val=""/>
      <w:lvlJc w:val="left"/>
      <w:pPr>
        <w:tabs>
          <w:tab w:val="num" w:pos="360"/>
        </w:tabs>
        <w:ind w:left="0" w:firstLine="0"/>
      </w:pPr>
    </w:lvl>
    <w:lvl w:ilvl="6" w:tplc="0419000F">
      <w:numFmt w:val="none"/>
      <w:lvlText w:val=""/>
      <w:lvlJc w:val="left"/>
      <w:pPr>
        <w:tabs>
          <w:tab w:val="num" w:pos="360"/>
        </w:tabs>
        <w:ind w:left="0" w:firstLine="0"/>
      </w:pPr>
    </w:lvl>
    <w:lvl w:ilvl="7" w:tplc="04190019">
      <w:numFmt w:val="none"/>
      <w:lvlText w:val=""/>
      <w:lvlJc w:val="left"/>
      <w:pPr>
        <w:tabs>
          <w:tab w:val="num" w:pos="360"/>
        </w:tabs>
        <w:ind w:left="0" w:firstLine="0"/>
      </w:pPr>
    </w:lvl>
    <w:lvl w:ilvl="8" w:tplc="0419001B">
      <w:numFmt w:val="none"/>
      <w:lvlText w:val=""/>
      <w:lvlJc w:val="left"/>
      <w:pPr>
        <w:tabs>
          <w:tab w:val="num" w:pos="360"/>
        </w:tabs>
        <w:ind w:left="0" w:firstLine="0"/>
      </w:pPr>
    </w:lvl>
  </w:abstractNum>
  <w:abstractNum w:abstractNumId="31" w15:restartNumberingAfterBreak="0">
    <w:nsid w:val="48401583"/>
    <w:multiLevelType w:val="multilevel"/>
    <w:tmpl w:val="4190C42A"/>
    <w:styleLink w:val="a8"/>
    <w:lvl w:ilvl="0">
      <w:start w:val="1"/>
      <w:numFmt w:val="none"/>
      <w:suff w:val="space"/>
      <w:lvlText w:val="-"/>
      <w:lvlJc w:val="left"/>
      <w:pPr>
        <w:ind w:left="-283" w:firstLine="851"/>
      </w:pPr>
      <w:rPr>
        <w:rFonts w:hint="default"/>
      </w:rPr>
    </w:lvl>
    <w:lvl w:ilvl="1">
      <w:start w:val="1"/>
      <w:numFmt w:val="none"/>
      <w:suff w:val="space"/>
      <w:lvlText w:val="-"/>
      <w:lvlJc w:val="left"/>
      <w:pPr>
        <w:ind w:left="0" w:firstLine="1134"/>
      </w:pPr>
      <w:rPr>
        <w:rFonts w:hint="default"/>
      </w:rPr>
    </w:lvl>
    <w:lvl w:ilvl="2">
      <w:start w:val="1"/>
      <w:numFmt w:val="none"/>
      <w:suff w:val="space"/>
      <w:lvlText w:val="-"/>
      <w:lvlJc w:val="left"/>
      <w:pPr>
        <w:ind w:left="0" w:firstLine="0"/>
      </w:pPr>
      <w:rPr>
        <w:rFonts w:hint="default"/>
      </w:rPr>
    </w:lvl>
    <w:lvl w:ilvl="3">
      <w:start w:val="1"/>
      <w:numFmt w:val="none"/>
      <w:suff w:val="space"/>
      <w:lvlText w:val="-"/>
      <w:lvlJc w:val="left"/>
      <w:pPr>
        <w:ind w:left="0" w:firstLine="17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49B31E81"/>
    <w:multiLevelType w:val="multilevel"/>
    <w:tmpl w:val="9AFC5420"/>
    <w:lvl w:ilvl="0">
      <w:start w:val="1"/>
      <w:numFmt w:val="russianLower"/>
      <w:pStyle w:val="a9"/>
      <w:suff w:val="space"/>
      <w:lvlText w:val="%1)"/>
      <w:lvlJc w:val="left"/>
      <w:pPr>
        <w:ind w:left="0" w:firstLine="851"/>
      </w:pPr>
      <w:rPr>
        <w:rFonts w:ascii="Times New Roman" w:hAnsi="Times New Roman" w:hint="default"/>
      </w:rPr>
    </w:lvl>
    <w:lvl w:ilvl="1">
      <w:start w:val="1"/>
      <w:numFmt w:val="russianLower"/>
      <w:pStyle w:val="15"/>
      <w:suff w:val="space"/>
      <w:lvlText w:val="%2)"/>
      <w:lvlJc w:val="left"/>
      <w:pPr>
        <w:ind w:left="567" w:firstLine="567"/>
      </w:pPr>
      <w:rPr>
        <w:rFonts w:ascii="Times New Roman" w:hAnsi="Times New Roman" w:hint="default"/>
      </w:rPr>
    </w:lvl>
    <w:lvl w:ilvl="2">
      <w:start w:val="1"/>
      <w:numFmt w:val="lowerLetter"/>
      <w:pStyle w:val="abc0"/>
      <w:suff w:val="space"/>
      <w:lvlText w:val="%3)"/>
      <w:lvlJc w:val="left"/>
      <w:pPr>
        <w:ind w:left="0" w:firstLine="851"/>
      </w:pPr>
      <w:rPr>
        <w:rFonts w:ascii="Times New Roman" w:hAnsi="Times New Roman" w:hint="default"/>
      </w:rPr>
    </w:lvl>
    <w:lvl w:ilvl="3">
      <w:start w:val="1"/>
      <w:numFmt w:val="lowerLetter"/>
      <w:pStyle w:val="abc1"/>
      <w:suff w:val="space"/>
      <w:lvlText w:val="%4)"/>
      <w:lvlJc w:val="left"/>
      <w:pPr>
        <w:ind w:left="567" w:firstLine="567"/>
      </w:pPr>
      <w:rPr>
        <w:rFonts w:ascii="Times New Roman" w:hAnsi="Times New Roman"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3" w15:restartNumberingAfterBreak="0">
    <w:nsid w:val="4C8308B0"/>
    <w:multiLevelType w:val="multilevel"/>
    <w:tmpl w:val="7BA4D2B8"/>
    <w:lvl w:ilvl="0">
      <w:start w:val="1"/>
      <w:numFmt w:val="decimal"/>
      <w:pStyle w:val="16"/>
      <w:lvlText w:val="%1"/>
      <w:lvlJc w:val="left"/>
      <w:pPr>
        <w:tabs>
          <w:tab w:val="num" w:pos="1701"/>
        </w:tabs>
        <w:ind w:left="851" w:firstLine="142"/>
      </w:pPr>
      <w:rPr>
        <w:rFonts w:ascii="Times New Roman" w:hAnsi="Times New Roman" w:cs="Times New Roman" w:hint="default"/>
        <w:b/>
        <w:bCs w:val="0"/>
        <w:i w:val="0"/>
        <w:iCs w:val="0"/>
        <w:caps w:val="0"/>
        <w:smallCaps w:val="0"/>
        <w:strike w:val="0"/>
        <w:dstrike w:val="0"/>
        <w:noProof w:val="0"/>
        <w:vanish w:val="0"/>
        <w:webHidden w:val="0"/>
        <w:color w:val="000000"/>
        <w:spacing w:val="0"/>
        <w:kern w:val="0"/>
        <w:position w:val="0"/>
        <w:sz w:val="32"/>
        <w:szCs w:val="32"/>
        <w:u w:val="none"/>
        <w:effect w:val="none"/>
        <w:vertAlign w:val="baseline"/>
        <w:em w:val="none"/>
        <w:specVanish w:val="0"/>
      </w:rPr>
    </w:lvl>
    <w:lvl w:ilvl="1">
      <w:start w:val="1"/>
      <w:numFmt w:val="decimal"/>
      <w:pStyle w:val="2"/>
      <w:lvlText w:val="%1.%2"/>
      <w:lvlJc w:val="left"/>
      <w:pPr>
        <w:tabs>
          <w:tab w:val="num" w:pos="993"/>
        </w:tabs>
        <w:ind w:left="170" w:firstLine="823"/>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decimal"/>
      <w:pStyle w:val="3"/>
      <w:lvlText w:val="%1.%2.%3"/>
      <w:lvlJc w:val="left"/>
      <w:pPr>
        <w:tabs>
          <w:tab w:val="num" w:pos="1985"/>
        </w:tabs>
        <w:ind w:left="284" w:firstLine="851"/>
      </w:pPr>
    </w:lvl>
    <w:lvl w:ilvl="3">
      <w:start w:val="1"/>
      <w:numFmt w:val="decimal"/>
      <w:lvlText w:val="%4."/>
      <w:lvlJc w:val="left"/>
      <w:pPr>
        <w:tabs>
          <w:tab w:val="num" w:pos="1985"/>
        </w:tabs>
        <w:ind w:left="284" w:firstLine="851"/>
      </w:pPr>
    </w:lvl>
    <w:lvl w:ilvl="4">
      <w:start w:val="1"/>
      <w:numFmt w:val="lowerLetter"/>
      <w:lvlText w:val="%5."/>
      <w:lvlJc w:val="left"/>
      <w:pPr>
        <w:tabs>
          <w:tab w:val="num" w:pos="1985"/>
        </w:tabs>
        <w:ind w:left="284" w:firstLine="851"/>
      </w:pPr>
    </w:lvl>
    <w:lvl w:ilvl="5">
      <w:start w:val="1"/>
      <w:numFmt w:val="decimal"/>
      <w:lvlText w:val="4.%6"/>
      <w:lvlJc w:val="left"/>
      <w:pPr>
        <w:tabs>
          <w:tab w:val="num" w:pos="1843"/>
        </w:tabs>
        <w:ind w:left="142" w:firstLine="851"/>
      </w:pPr>
      <w:rPr>
        <w:b w:val="0"/>
        <w:i w:val="0"/>
        <w:sz w:val="24"/>
        <w:szCs w:val="24"/>
      </w:rPr>
    </w:lvl>
    <w:lvl w:ilvl="6">
      <w:start w:val="1"/>
      <w:numFmt w:val="decimal"/>
      <w:lvlText w:val="%7."/>
      <w:lvlJc w:val="left"/>
      <w:pPr>
        <w:tabs>
          <w:tab w:val="num" w:pos="1985"/>
        </w:tabs>
        <w:ind w:left="284" w:firstLine="851"/>
      </w:pPr>
    </w:lvl>
    <w:lvl w:ilvl="7">
      <w:start w:val="1"/>
      <w:numFmt w:val="lowerLetter"/>
      <w:lvlText w:val="%8."/>
      <w:lvlJc w:val="left"/>
      <w:pPr>
        <w:tabs>
          <w:tab w:val="num" w:pos="1985"/>
        </w:tabs>
        <w:ind w:left="284" w:firstLine="851"/>
      </w:pPr>
    </w:lvl>
    <w:lvl w:ilvl="8">
      <w:start w:val="1"/>
      <w:numFmt w:val="lowerRoman"/>
      <w:lvlText w:val="%9."/>
      <w:lvlJc w:val="right"/>
      <w:pPr>
        <w:tabs>
          <w:tab w:val="num" w:pos="1985"/>
        </w:tabs>
        <w:ind w:left="284" w:firstLine="851"/>
      </w:pPr>
    </w:lvl>
  </w:abstractNum>
  <w:abstractNum w:abstractNumId="34" w15:restartNumberingAfterBreak="0">
    <w:nsid w:val="531E6082"/>
    <w:multiLevelType w:val="multilevel"/>
    <w:tmpl w:val="F75E5D52"/>
    <w:styleLink w:val="a7"/>
    <w:lvl w:ilvl="0">
      <w:start w:val="1"/>
      <w:numFmt w:val="decimal"/>
      <w:pStyle w:val="17"/>
      <w:suff w:val="space"/>
      <w:lvlText w:val="%1)"/>
      <w:lvlJc w:val="left"/>
      <w:pPr>
        <w:ind w:left="0" w:firstLine="1134"/>
      </w:pPr>
      <w:rPr>
        <w:rFonts w:ascii="Times New Roman" w:hAnsi="Times New Roman" w:hint="default"/>
      </w:rPr>
    </w:lvl>
    <w:lvl w:ilvl="1">
      <w:start w:val="1"/>
      <w:numFmt w:val="decimal"/>
      <w:pStyle w:val="112"/>
      <w:suff w:val="space"/>
      <w:lvlText w:val="%2)"/>
      <w:lvlJc w:val="left"/>
      <w:pPr>
        <w:ind w:left="0" w:firstLine="1418"/>
      </w:pPr>
      <w:rPr>
        <w:rFonts w:ascii="Times New Roman" w:hAnsi="Times New Roman" w:hint="default"/>
      </w:rPr>
    </w:lvl>
    <w:lvl w:ilvl="2">
      <w:start w:val="1"/>
      <w:numFmt w:val="decimal"/>
      <w:pStyle w:val="120"/>
      <w:suff w:val="space"/>
      <w:lvlText w:val="%3)"/>
      <w:lvlJc w:val="left"/>
      <w:pPr>
        <w:ind w:left="0" w:firstLine="1701"/>
      </w:pPr>
      <w:rPr>
        <w:rFonts w:ascii="Times New Roman" w:hAnsi="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5723845"/>
    <w:multiLevelType w:val="multilevel"/>
    <w:tmpl w:val="6DD88C2A"/>
    <w:lvl w:ilvl="0">
      <w:start w:val="1"/>
      <w:numFmt w:val="decimal"/>
      <w:suff w:val="space"/>
      <w:lvlText w:val="%1"/>
      <w:lvlJc w:val="left"/>
      <w:pPr>
        <w:ind w:left="0" w:firstLine="851"/>
      </w:pPr>
      <w:rPr>
        <w:rFonts w:hint="default"/>
      </w:rPr>
    </w:lvl>
    <w:lvl w:ilvl="1">
      <w:start w:val="1"/>
      <w:numFmt w:val="decimal"/>
      <w:suff w:val="space"/>
      <w:lvlText w:val="%1.%2"/>
      <w:lvlJc w:val="left"/>
      <w:pPr>
        <w:ind w:left="0" w:firstLine="851"/>
      </w:pPr>
      <w:rPr>
        <w:rFonts w:hint="default"/>
        <w:sz w:val="24"/>
        <w:szCs w:val="24"/>
      </w:rPr>
    </w:lvl>
    <w:lvl w:ilvl="2">
      <w:start w:val="1"/>
      <w:numFmt w:val="decimal"/>
      <w:suff w:val="space"/>
      <w:lvlText w:val="%1.%2.%3"/>
      <w:lvlJc w:val="left"/>
      <w:pPr>
        <w:ind w:left="0" w:firstLine="851"/>
      </w:pPr>
      <w:rPr>
        <w:rFonts w:ascii="Times New Roman" w:hAnsi="Times New Roman" w:hint="default"/>
        <w:b w:val="0"/>
        <w:sz w:val="24"/>
        <w:szCs w:val="24"/>
      </w:rPr>
    </w:lvl>
    <w:lvl w:ilvl="3">
      <w:start w:val="1"/>
      <w:numFmt w:val="decimal"/>
      <w:suff w:val="space"/>
      <w:lvlText w:val="%1.%2.%3.%4"/>
      <w:lvlJc w:val="left"/>
      <w:pPr>
        <w:ind w:left="0" w:firstLine="851"/>
      </w:pPr>
      <w:rPr>
        <w:rFonts w:hint="default"/>
      </w:rPr>
    </w:lvl>
    <w:lvl w:ilvl="4">
      <w:start w:val="1"/>
      <w:numFmt w:val="none"/>
      <w:lvlRestart w:val="3"/>
      <w:suff w:val="space"/>
      <w:lvlText w:val="Рисунок %1.%2.%3.%4."/>
      <w:lvlJc w:val="left"/>
      <w:pPr>
        <w:ind w:left="0" w:firstLine="0"/>
      </w:pPr>
      <w:rPr>
        <w:rFonts w:hint="default"/>
      </w:rPr>
    </w:lvl>
    <w:lvl w:ilvl="5">
      <w:start w:val="1"/>
      <w:numFmt w:val="decimal"/>
      <w:lvlRestart w:val="3"/>
      <w:suff w:val="space"/>
      <w:lvlText w:val="Таблица %1.%2.%3.%6"/>
      <w:lvlJc w:val="left"/>
      <w:pPr>
        <w:ind w:left="0" w:firstLine="0"/>
      </w:pPr>
      <w:rPr>
        <w:rFonts w:hint="default"/>
      </w:rPr>
    </w:lvl>
    <w:lvl w:ilvl="6">
      <w:start w:val="1"/>
      <w:numFmt w:val="decimal"/>
      <w:lvlRestart w:val="4"/>
      <w:suff w:val="space"/>
      <w:lvlText w:val="Рисунок %1.%2.%3.%4.%7"/>
      <w:lvlJc w:val="left"/>
      <w:pPr>
        <w:ind w:left="0" w:firstLine="0"/>
      </w:pPr>
      <w:rPr>
        <w:rFonts w:hint="default"/>
      </w:rPr>
    </w:lvl>
    <w:lvl w:ilvl="7">
      <w:start w:val="1"/>
      <w:numFmt w:val="decimal"/>
      <w:lvlRestart w:val="4"/>
      <w:suff w:val="space"/>
      <w:lvlText w:val="Таблица %1.%2.%3.%4.%8"/>
      <w:lvlJc w:val="left"/>
      <w:pPr>
        <w:ind w:left="0" w:firstLine="0"/>
      </w:pPr>
      <w:rPr>
        <w:rFonts w:hint="default"/>
      </w:rPr>
    </w:lvl>
    <w:lvl w:ilvl="8">
      <w:start w:val="1"/>
      <w:numFmt w:val="none"/>
      <w:lvlRestart w:val="4"/>
      <w:suff w:val="space"/>
      <w:lvlText w:val=""/>
      <w:lvlJc w:val="left"/>
      <w:pPr>
        <w:ind w:left="0" w:firstLine="0"/>
      </w:pPr>
      <w:rPr>
        <w:rFonts w:hint="default"/>
      </w:rPr>
    </w:lvl>
  </w:abstractNum>
  <w:abstractNum w:abstractNumId="36" w15:restartNumberingAfterBreak="0">
    <w:nsid w:val="589354F8"/>
    <w:multiLevelType w:val="multilevel"/>
    <w:tmpl w:val="F83CDE72"/>
    <w:styleLink w:val="a6"/>
    <w:lvl w:ilvl="0">
      <w:start w:val="1"/>
      <w:numFmt w:val="decimal"/>
      <w:pStyle w:val="18"/>
      <w:suff w:val="space"/>
      <w:lvlText w:val="(%1)"/>
      <w:lvlJc w:val="left"/>
      <w:pPr>
        <w:ind w:left="0" w:firstLine="0"/>
      </w:pPr>
      <w:rPr>
        <w:rFonts w:ascii="Times New Roman" w:hAnsi="Times New Roman" w:hint="default"/>
      </w:rPr>
    </w:lvl>
    <w:lvl w:ilvl="1">
      <w:start w:val="1"/>
      <w:numFmt w:val="decimal"/>
      <w:pStyle w:val="113"/>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8C24C7B"/>
    <w:multiLevelType w:val="hybridMultilevel"/>
    <w:tmpl w:val="2336392C"/>
    <w:lvl w:ilvl="0" w:tplc="00E22F5A">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8" w15:restartNumberingAfterBreak="0">
    <w:nsid w:val="5AD31DBC"/>
    <w:multiLevelType w:val="multilevel"/>
    <w:tmpl w:val="5DECBAAA"/>
    <w:numStyleLink w:val="a2"/>
  </w:abstractNum>
  <w:abstractNum w:abstractNumId="39" w15:restartNumberingAfterBreak="0">
    <w:nsid w:val="5BE34CD7"/>
    <w:multiLevelType w:val="multilevel"/>
    <w:tmpl w:val="99D64B7E"/>
    <w:styleLink w:val="abc2"/>
    <w:lvl w:ilvl="0">
      <w:start w:val="1"/>
      <w:numFmt w:val="russianLower"/>
      <w:suff w:val="space"/>
      <w:lvlText w:val="%1)"/>
      <w:lvlJc w:val="left"/>
      <w:pPr>
        <w:ind w:left="0" w:firstLine="851"/>
      </w:pPr>
      <w:rPr>
        <w:rFonts w:ascii="Times New Roman" w:hAnsi="Times New Roman" w:hint="default"/>
      </w:rPr>
    </w:lvl>
    <w:lvl w:ilvl="1">
      <w:start w:val="1"/>
      <w:numFmt w:val="russianLower"/>
      <w:suff w:val="space"/>
      <w:lvlText w:val="%2)"/>
      <w:lvlJc w:val="left"/>
      <w:pPr>
        <w:ind w:left="567" w:firstLine="567"/>
      </w:pPr>
      <w:rPr>
        <w:rFonts w:ascii="Times New Roman" w:hAnsi="Times New Roman" w:hint="default"/>
      </w:rPr>
    </w:lvl>
    <w:lvl w:ilvl="2">
      <w:start w:val="1"/>
      <w:numFmt w:val="lowerLetter"/>
      <w:suff w:val="space"/>
      <w:lvlText w:val="%3)"/>
      <w:lvlJc w:val="left"/>
      <w:pPr>
        <w:ind w:left="0" w:firstLine="851"/>
      </w:pPr>
      <w:rPr>
        <w:rFonts w:ascii="Times New Roman" w:hAnsi="Times New Roman" w:hint="default"/>
      </w:rPr>
    </w:lvl>
    <w:lvl w:ilvl="3">
      <w:start w:val="1"/>
      <w:numFmt w:val="lowerLetter"/>
      <w:suff w:val="space"/>
      <w:lvlText w:val="%4)"/>
      <w:lvlJc w:val="left"/>
      <w:pPr>
        <w:ind w:left="567" w:firstLine="567"/>
      </w:pPr>
      <w:rPr>
        <w:rFonts w:ascii="Times New Roman" w:hAnsi="Times New Roman"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0" w15:restartNumberingAfterBreak="0">
    <w:nsid w:val="5BE9436F"/>
    <w:multiLevelType w:val="hybridMultilevel"/>
    <w:tmpl w:val="201C56B6"/>
    <w:lvl w:ilvl="0" w:tplc="0EB230EC">
      <w:start w:val="1"/>
      <w:numFmt w:val="decimal"/>
      <w:lvlText w:val="2.%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5FAE4EAC"/>
    <w:multiLevelType w:val="multilevel"/>
    <w:tmpl w:val="82B4976A"/>
    <w:styleLink w:val="12"/>
    <w:lvl w:ilvl="0">
      <w:start w:val="1"/>
      <w:numFmt w:val="lowerLetter"/>
      <w:pStyle w:val="abc3"/>
      <w:suff w:val="space"/>
      <w:lvlText w:val="%1)"/>
      <w:lvlJc w:val="left"/>
      <w:pPr>
        <w:ind w:left="57" w:firstLine="0"/>
      </w:pPr>
      <w:rPr>
        <w:rFonts w:hint="default"/>
      </w:rPr>
    </w:lvl>
    <w:lvl w:ilvl="1">
      <w:start w:val="1"/>
      <w:numFmt w:val="russianLower"/>
      <w:pStyle w:val="aa"/>
      <w:suff w:val="space"/>
      <w:lvlText w:val="%2)"/>
      <w:lvlJc w:val="left"/>
      <w:pPr>
        <w:ind w:left="0" w:firstLine="5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8D91C88"/>
    <w:multiLevelType w:val="multilevel"/>
    <w:tmpl w:val="BF6A0082"/>
    <w:lvl w:ilvl="0">
      <w:start w:val="5"/>
      <w:numFmt w:val="decimal"/>
      <w:suff w:val="space"/>
      <w:lvlText w:val="%1"/>
      <w:lvlJc w:val="left"/>
      <w:pPr>
        <w:ind w:left="3261" w:firstLine="851"/>
      </w:pPr>
      <w:rPr>
        <w:rFonts w:hint="default"/>
      </w:rPr>
    </w:lvl>
    <w:lvl w:ilvl="1">
      <w:start w:val="1"/>
      <w:numFmt w:val="decimal"/>
      <w:lvlText w:val="6.%2"/>
      <w:lvlJc w:val="left"/>
      <w:pPr>
        <w:ind w:left="-141" w:firstLine="851"/>
      </w:pPr>
      <w:rPr>
        <w:rFonts w:ascii="Times New Roman" w:hAnsi="Times New Roman" w:cs="Times New Roman" w:hint="default"/>
        <w:sz w:val="28"/>
        <w:szCs w:val="28"/>
      </w:rPr>
    </w:lvl>
    <w:lvl w:ilvl="2">
      <w:start w:val="1"/>
      <w:numFmt w:val="decimal"/>
      <w:suff w:val="space"/>
      <w:lvlText w:val="%1.%2.%3"/>
      <w:lvlJc w:val="left"/>
      <w:pPr>
        <w:ind w:left="3261" w:firstLine="851"/>
      </w:pPr>
      <w:rPr>
        <w:rFonts w:ascii="Times New Roman" w:hAnsi="Times New Roman" w:hint="default"/>
        <w:b w:val="0"/>
        <w:sz w:val="24"/>
        <w:szCs w:val="24"/>
      </w:rPr>
    </w:lvl>
    <w:lvl w:ilvl="3">
      <w:start w:val="1"/>
      <w:numFmt w:val="decimal"/>
      <w:suff w:val="space"/>
      <w:lvlText w:val="%1.%2.%3.%4"/>
      <w:lvlJc w:val="left"/>
      <w:pPr>
        <w:ind w:left="3261" w:firstLine="851"/>
      </w:pPr>
      <w:rPr>
        <w:rFonts w:hint="default"/>
      </w:rPr>
    </w:lvl>
    <w:lvl w:ilvl="4">
      <w:start w:val="1"/>
      <w:numFmt w:val="none"/>
      <w:lvlRestart w:val="3"/>
      <w:suff w:val="space"/>
      <w:lvlText w:val="Рисунок %1.%2.%3.%4."/>
      <w:lvlJc w:val="left"/>
      <w:pPr>
        <w:ind w:left="3261" w:firstLine="0"/>
      </w:pPr>
      <w:rPr>
        <w:rFonts w:hint="default"/>
      </w:rPr>
    </w:lvl>
    <w:lvl w:ilvl="5">
      <w:start w:val="5"/>
      <w:numFmt w:val="decimal"/>
      <w:lvlText w:val="6.2.%6"/>
      <w:lvlJc w:val="left"/>
      <w:pPr>
        <w:ind w:left="3261" w:firstLine="0"/>
      </w:pPr>
      <w:rPr>
        <w:rFonts w:hint="default"/>
      </w:rPr>
    </w:lvl>
    <w:lvl w:ilvl="6">
      <w:start w:val="1"/>
      <w:numFmt w:val="decimal"/>
      <w:lvlRestart w:val="4"/>
      <w:suff w:val="space"/>
      <w:lvlText w:val="Рисунок %1.%2.%3.%4.%7"/>
      <w:lvlJc w:val="left"/>
      <w:pPr>
        <w:ind w:left="3261" w:firstLine="0"/>
      </w:pPr>
      <w:rPr>
        <w:rFonts w:hint="default"/>
      </w:rPr>
    </w:lvl>
    <w:lvl w:ilvl="7">
      <w:start w:val="1"/>
      <w:numFmt w:val="decimal"/>
      <w:lvlRestart w:val="4"/>
      <w:suff w:val="space"/>
      <w:lvlText w:val="Таблица %1.%2.%3.%4.%8"/>
      <w:lvlJc w:val="left"/>
      <w:pPr>
        <w:ind w:left="3261" w:firstLine="0"/>
      </w:pPr>
      <w:rPr>
        <w:rFonts w:hint="default"/>
      </w:rPr>
    </w:lvl>
    <w:lvl w:ilvl="8">
      <w:start w:val="1"/>
      <w:numFmt w:val="none"/>
      <w:lvlRestart w:val="4"/>
      <w:suff w:val="space"/>
      <w:lvlText w:val=""/>
      <w:lvlJc w:val="left"/>
      <w:pPr>
        <w:ind w:left="3261" w:firstLine="0"/>
      </w:pPr>
      <w:rPr>
        <w:rFonts w:hint="default"/>
      </w:rPr>
    </w:lvl>
  </w:abstractNum>
  <w:abstractNum w:abstractNumId="43" w15:restartNumberingAfterBreak="0">
    <w:nsid w:val="69A22E41"/>
    <w:multiLevelType w:val="multilevel"/>
    <w:tmpl w:val="9F24D3F4"/>
    <w:lvl w:ilvl="0">
      <w:start w:val="6"/>
      <w:numFmt w:val="decimal"/>
      <w:suff w:val="space"/>
      <w:lvlText w:val="%1"/>
      <w:lvlJc w:val="left"/>
      <w:pPr>
        <w:ind w:left="3261" w:firstLine="851"/>
      </w:pPr>
      <w:rPr>
        <w:rFonts w:hint="default"/>
      </w:rPr>
    </w:lvl>
    <w:lvl w:ilvl="1">
      <w:start w:val="1"/>
      <w:numFmt w:val="decimal"/>
      <w:suff w:val="space"/>
      <w:lvlText w:val="%1.%2"/>
      <w:lvlJc w:val="left"/>
      <w:pPr>
        <w:ind w:left="3261" w:firstLine="851"/>
      </w:pPr>
      <w:rPr>
        <w:rFonts w:hint="default"/>
        <w:sz w:val="24"/>
        <w:szCs w:val="24"/>
      </w:rPr>
    </w:lvl>
    <w:lvl w:ilvl="2">
      <w:start w:val="1"/>
      <w:numFmt w:val="decimal"/>
      <w:lvlText w:val="6.3.%3"/>
      <w:lvlJc w:val="left"/>
      <w:pPr>
        <w:ind w:left="3261" w:firstLine="851"/>
      </w:pPr>
      <w:rPr>
        <w:rFonts w:hint="default"/>
        <w:b w:val="0"/>
        <w:sz w:val="24"/>
        <w:szCs w:val="24"/>
      </w:rPr>
    </w:lvl>
    <w:lvl w:ilvl="3">
      <w:start w:val="1"/>
      <w:numFmt w:val="decimal"/>
      <w:lvlText w:val="6.1.%4"/>
      <w:lvlJc w:val="left"/>
      <w:pPr>
        <w:ind w:left="3261" w:firstLine="851"/>
      </w:pPr>
      <w:rPr>
        <w:rFonts w:hint="default"/>
        <w:b w:val="0"/>
      </w:rPr>
    </w:lvl>
    <w:lvl w:ilvl="4">
      <w:start w:val="1"/>
      <w:numFmt w:val="none"/>
      <w:lvlRestart w:val="3"/>
      <w:suff w:val="space"/>
      <w:lvlText w:val="Рисунок %1.%2.%3.%4."/>
      <w:lvlJc w:val="left"/>
      <w:pPr>
        <w:ind w:left="3261" w:firstLine="0"/>
      </w:pPr>
      <w:rPr>
        <w:rFonts w:hint="default"/>
      </w:rPr>
    </w:lvl>
    <w:lvl w:ilvl="5">
      <w:start w:val="1"/>
      <w:numFmt w:val="decimal"/>
      <w:lvlRestart w:val="3"/>
      <w:suff w:val="space"/>
      <w:lvlText w:val="Таблица %1.%2.%3.%6"/>
      <w:lvlJc w:val="left"/>
      <w:pPr>
        <w:ind w:left="3261" w:firstLine="0"/>
      </w:pPr>
      <w:rPr>
        <w:rFonts w:hint="default"/>
      </w:rPr>
    </w:lvl>
    <w:lvl w:ilvl="6">
      <w:start w:val="1"/>
      <w:numFmt w:val="decimal"/>
      <w:lvlRestart w:val="4"/>
      <w:suff w:val="space"/>
      <w:lvlText w:val="Рисунок %1.%2.%3.%4.%7"/>
      <w:lvlJc w:val="left"/>
      <w:pPr>
        <w:ind w:left="3261" w:firstLine="0"/>
      </w:pPr>
      <w:rPr>
        <w:rFonts w:hint="default"/>
      </w:rPr>
    </w:lvl>
    <w:lvl w:ilvl="7">
      <w:start w:val="1"/>
      <w:numFmt w:val="decimal"/>
      <w:lvlRestart w:val="4"/>
      <w:suff w:val="space"/>
      <w:lvlText w:val="Таблица %1.%2.%3.%4.%8"/>
      <w:lvlJc w:val="left"/>
      <w:pPr>
        <w:ind w:left="3261" w:firstLine="0"/>
      </w:pPr>
      <w:rPr>
        <w:rFonts w:hint="default"/>
      </w:rPr>
    </w:lvl>
    <w:lvl w:ilvl="8">
      <w:start w:val="1"/>
      <w:numFmt w:val="none"/>
      <w:lvlRestart w:val="4"/>
      <w:suff w:val="space"/>
      <w:lvlText w:val=""/>
      <w:lvlJc w:val="left"/>
      <w:pPr>
        <w:ind w:left="3261" w:firstLine="0"/>
      </w:pPr>
      <w:rPr>
        <w:rFonts w:hint="default"/>
      </w:rPr>
    </w:lvl>
  </w:abstractNum>
  <w:abstractNum w:abstractNumId="44" w15:restartNumberingAfterBreak="0">
    <w:nsid w:val="7079263D"/>
    <w:multiLevelType w:val="multilevel"/>
    <w:tmpl w:val="DE7E1020"/>
    <w:lvl w:ilvl="0">
      <w:start w:val="5"/>
      <w:numFmt w:val="decimal"/>
      <w:suff w:val="space"/>
      <w:lvlText w:val="%1"/>
      <w:lvlJc w:val="left"/>
      <w:pPr>
        <w:ind w:left="3261" w:firstLine="851"/>
      </w:pPr>
      <w:rPr>
        <w:rFonts w:hint="default"/>
      </w:rPr>
    </w:lvl>
    <w:lvl w:ilvl="1">
      <w:start w:val="2"/>
      <w:numFmt w:val="decimal"/>
      <w:lvlText w:val="6.%2"/>
      <w:lvlJc w:val="left"/>
      <w:pPr>
        <w:ind w:left="-141" w:firstLine="851"/>
      </w:pPr>
      <w:rPr>
        <w:rFonts w:ascii="Times New Roman" w:hAnsi="Times New Roman" w:cs="Times New Roman" w:hint="default"/>
        <w:sz w:val="28"/>
        <w:szCs w:val="28"/>
      </w:rPr>
    </w:lvl>
    <w:lvl w:ilvl="2">
      <w:start w:val="1"/>
      <w:numFmt w:val="decimal"/>
      <w:suff w:val="space"/>
      <w:lvlText w:val="%1.%2.%3"/>
      <w:lvlJc w:val="left"/>
      <w:pPr>
        <w:ind w:left="3261" w:firstLine="851"/>
      </w:pPr>
      <w:rPr>
        <w:rFonts w:ascii="Times New Roman" w:hAnsi="Times New Roman" w:hint="default"/>
        <w:b w:val="0"/>
        <w:sz w:val="24"/>
        <w:szCs w:val="24"/>
      </w:rPr>
    </w:lvl>
    <w:lvl w:ilvl="3">
      <w:start w:val="1"/>
      <w:numFmt w:val="decimal"/>
      <w:suff w:val="space"/>
      <w:lvlText w:val="%1.%2.%3.%4"/>
      <w:lvlJc w:val="left"/>
      <w:pPr>
        <w:ind w:left="3261" w:firstLine="851"/>
      </w:pPr>
      <w:rPr>
        <w:rFonts w:hint="default"/>
      </w:rPr>
    </w:lvl>
    <w:lvl w:ilvl="4">
      <w:start w:val="1"/>
      <w:numFmt w:val="none"/>
      <w:lvlRestart w:val="3"/>
      <w:suff w:val="space"/>
      <w:lvlText w:val="Рисунок %1.%2.%3.%4."/>
      <w:lvlJc w:val="left"/>
      <w:pPr>
        <w:ind w:left="3261" w:firstLine="0"/>
      </w:pPr>
      <w:rPr>
        <w:rFonts w:hint="default"/>
      </w:rPr>
    </w:lvl>
    <w:lvl w:ilvl="5">
      <w:start w:val="1"/>
      <w:numFmt w:val="decimal"/>
      <w:lvlText w:val="6.2.%6"/>
      <w:lvlJc w:val="left"/>
      <w:pPr>
        <w:ind w:left="710" w:firstLine="0"/>
      </w:pPr>
      <w:rPr>
        <w:rFonts w:hint="default"/>
      </w:rPr>
    </w:lvl>
    <w:lvl w:ilvl="6">
      <w:start w:val="1"/>
      <w:numFmt w:val="decimal"/>
      <w:lvlRestart w:val="4"/>
      <w:suff w:val="space"/>
      <w:lvlText w:val="Рисунок %1.%2.%3.%4.%7"/>
      <w:lvlJc w:val="left"/>
      <w:pPr>
        <w:ind w:left="3261" w:firstLine="0"/>
      </w:pPr>
      <w:rPr>
        <w:rFonts w:hint="default"/>
      </w:rPr>
    </w:lvl>
    <w:lvl w:ilvl="7">
      <w:start w:val="1"/>
      <w:numFmt w:val="decimal"/>
      <w:lvlRestart w:val="4"/>
      <w:suff w:val="space"/>
      <w:lvlText w:val="Таблица %1.%2.%3.%4.%8"/>
      <w:lvlJc w:val="left"/>
      <w:pPr>
        <w:ind w:left="3261" w:firstLine="0"/>
      </w:pPr>
      <w:rPr>
        <w:rFonts w:hint="default"/>
      </w:rPr>
    </w:lvl>
    <w:lvl w:ilvl="8">
      <w:start w:val="1"/>
      <w:numFmt w:val="none"/>
      <w:lvlRestart w:val="4"/>
      <w:suff w:val="space"/>
      <w:lvlText w:val=""/>
      <w:lvlJc w:val="left"/>
      <w:pPr>
        <w:ind w:left="3261" w:firstLine="0"/>
      </w:pPr>
      <w:rPr>
        <w:rFonts w:hint="default"/>
      </w:rPr>
    </w:lvl>
  </w:abstractNum>
  <w:abstractNum w:abstractNumId="45" w15:restartNumberingAfterBreak="0">
    <w:nsid w:val="7283697D"/>
    <w:multiLevelType w:val="multilevel"/>
    <w:tmpl w:val="A7DC31C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a"/>
      <w:lvlJc w:val="left"/>
      <w:pPr>
        <w:ind w:left="864" w:hanging="864"/>
      </w:pPr>
      <w:rPr>
        <w:rFonts w:hint="default"/>
        <w:b w:val="0"/>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7387638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54B2128"/>
    <w:multiLevelType w:val="multilevel"/>
    <w:tmpl w:val="8530E576"/>
    <w:lvl w:ilvl="0">
      <w:start w:val="1"/>
      <w:numFmt w:val="decimal"/>
      <w:lvlText w:val="%1."/>
      <w:lvlJc w:val="left"/>
      <w:pPr>
        <w:ind w:left="432" w:hanging="432"/>
      </w:pPr>
      <w:rPr>
        <w:rFonts w:hint="default"/>
        <w:sz w:val="22"/>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8" w15:restartNumberingAfterBreak="0">
    <w:nsid w:val="770E20A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9964BC1"/>
    <w:multiLevelType w:val="multilevel"/>
    <w:tmpl w:val="1EA62C8A"/>
    <w:numStyleLink w:val="a"/>
  </w:abstractNum>
  <w:abstractNum w:abstractNumId="50" w15:restartNumberingAfterBreak="0">
    <w:nsid w:val="7B385EA0"/>
    <w:multiLevelType w:val="multilevel"/>
    <w:tmpl w:val="4190C42A"/>
    <w:lvl w:ilvl="0">
      <w:start w:val="1"/>
      <w:numFmt w:val="none"/>
      <w:suff w:val="space"/>
      <w:lvlText w:val="-"/>
      <w:lvlJc w:val="left"/>
      <w:pPr>
        <w:ind w:left="-141" w:firstLine="851"/>
      </w:pPr>
      <w:rPr>
        <w:rFonts w:hint="default"/>
      </w:rPr>
    </w:lvl>
    <w:lvl w:ilvl="1">
      <w:start w:val="1"/>
      <w:numFmt w:val="none"/>
      <w:suff w:val="space"/>
      <w:lvlText w:val="-"/>
      <w:lvlJc w:val="left"/>
      <w:pPr>
        <w:ind w:left="0" w:firstLine="1134"/>
      </w:pPr>
      <w:rPr>
        <w:rFonts w:hint="default"/>
      </w:rPr>
    </w:lvl>
    <w:lvl w:ilvl="2">
      <w:start w:val="1"/>
      <w:numFmt w:val="none"/>
      <w:suff w:val="space"/>
      <w:lvlText w:val="-"/>
      <w:lvlJc w:val="left"/>
      <w:pPr>
        <w:ind w:left="0" w:firstLine="0"/>
      </w:pPr>
      <w:rPr>
        <w:rFonts w:hint="default"/>
      </w:rPr>
    </w:lvl>
    <w:lvl w:ilvl="3">
      <w:start w:val="1"/>
      <w:numFmt w:val="none"/>
      <w:suff w:val="space"/>
      <w:lvlText w:val="-"/>
      <w:lvlJc w:val="left"/>
      <w:pPr>
        <w:ind w:left="0" w:firstLine="17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4"/>
  </w:num>
  <w:num w:numId="2">
    <w:abstractNumId w:val="26"/>
  </w:num>
  <w:num w:numId="3">
    <w:abstractNumId w:val="2"/>
  </w:num>
  <w:num w:numId="4">
    <w:abstractNumId w:val="39"/>
  </w:num>
  <w:num w:numId="5">
    <w:abstractNumId w:val="7"/>
  </w:num>
  <w:num w:numId="6">
    <w:abstractNumId w:val="34"/>
  </w:num>
  <w:num w:numId="7">
    <w:abstractNumId w:val="32"/>
  </w:num>
  <w:num w:numId="8">
    <w:abstractNumId w:val="31"/>
  </w:num>
  <w:num w:numId="9">
    <w:abstractNumId w:val="49"/>
    <w:lvlOverride w:ilvl="0">
      <w:lvl w:ilvl="0">
        <w:start w:val="1"/>
        <w:numFmt w:val="decimal"/>
        <w:pStyle w:val="10"/>
        <w:suff w:val="space"/>
        <w:lvlText w:val="%1"/>
        <w:lvlJc w:val="left"/>
        <w:pPr>
          <w:ind w:left="0" w:firstLine="57"/>
        </w:pPr>
        <w:rPr>
          <w:rFonts w:ascii="Times New Roman" w:hAnsi="Times New Roman" w:hint="default"/>
          <w:color w:val="000000"/>
        </w:rPr>
      </w:lvl>
    </w:lvlOverride>
    <w:lvlOverride w:ilvl="1">
      <w:lvl w:ilvl="1">
        <w:start w:val="1"/>
        <w:numFmt w:val="decimal"/>
        <w:pStyle w:val="11"/>
        <w:suff w:val="space"/>
        <w:lvlText w:val="%1.%2"/>
        <w:lvlJc w:val="left"/>
        <w:pPr>
          <w:ind w:left="1" w:firstLine="56"/>
        </w:pPr>
        <w:rPr>
          <w:rFonts w:ascii="Times New Roman" w:hAnsi="Times New Roman" w:hint="default"/>
          <w:color w:val="000000"/>
        </w:rPr>
      </w:lvl>
    </w:lvlOverride>
    <w:lvlOverride w:ilvl="2">
      <w:lvl w:ilvl="2">
        <w:start w:val="1"/>
        <w:numFmt w:val="decimal"/>
        <w:pStyle w:val="111"/>
        <w:suff w:val="space"/>
        <w:lvlText w:val="%1.%2.%3"/>
        <w:lvlJc w:val="left"/>
        <w:pPr>
          <w:ind w:left="0" w:firstLine="57"/>
        </w:pPr>
        <w:rPr>
          <w:rFonts w:ascii="Times New Roman" w:hAnsi="Times New Roman" w:hint="default"/>
        </w:rPr>
      </w:lvl>
    </w:lvlOverride>
    <w:lvlOverride w:ilvl="3">
      <w:lvl w:ilvl="3">
        <w:start w:val="1"/>
        <w:numFmt w:val="none"/>
        <w:suff w:val="space"/>
        <w:lvlText w:val=""/>
        <w:lvlJc w:val="left"/>
        <w:pPr>
          <w:ind w:left="0" w:firstLine="0"/>
        </w:pPr>
        <w:rPr>
          <w:rFonts w:hint="default"/>
        </w:rPr>
      </w:lvl>
    </w:lvlOverride>
    <w:lvlOverride w:ilvl="4">
      <w:lvl w:ilvl="4">
        <w:start w:val="1"/>
        <w:numFmt w:val="none"/>
        <w:suff w:val="space"/>
        <w:lvlText w:val=""/>
        <w:lvlJc w:val="left"/>
        <w:pPr>
          <w:ind w:left="0" w:firstLine="0"/>
        </w:pPr>
        <w:rPr>
          <w:rFonts w:hint="default"/>
          <w:color w:val="000000"/>
        </w:rPr>
      </w:lvl>
    </w:lvlOverride>
    <w:lvlOverride w:ilvl="5">
      <w:lvl w:ilvl="5">
        <w:start w:val="1"/>
        <w:numFmt w:val="lowerLetter"/>
        <w:suff w:val="space"/>
        <w:lvlText w:val="%6)"/>
        <w:lvlJc w:val="left"/>
        <w:pPr>
          <w:ind w:left="0" w:firstLine="57"/>
        </w:pPr>
        <w:rPr>
          <w:rFonts w:hint="default"/>
        </w:rPr>
      </w:lvl>
    </w:lvlOverride>
    <w:lvlOverride w:ilvl="6">
      <w:lvl w:ilvl="6">
        <w:start w:val="1"/>
        <w:numFmt w:val="decimal"/>
        <w:suff w:val="space"/>
        <w:lvlText w:val="%7)"/>
        <w:lvlJc w:val="left"/>
        <w:pPr>
          <w:ind w:left="0" w:firstLine="170"/>
        </w:pPr>
        <w:rPr>
          <w:rFonts w:ascii="Times New Roman" w:hAnsi="Times New Roman" w:hint="default"/>
        </w:rPr>
      </w:lvl>
    </w:lvlOverride>
    <w:lvlOverride w:ilvl="7">
      <w:lvl w:ilvl="7">
        <w:start w:val="1"/>
        <w:numFmt w:val="none"/>
        <w:suff w:val="space"/>
        <w:lvlText w:val=""/>
        <w:lvlJc w:val="left"/>
        <w:pPr>
          <w:ind w:left="0" w:firstLine="0"/>
        </w:pPr>
        <w:rPr>
          <w:rFonts w:hint="default"/>
        </w:rPr>
      </w:lvl>
    </w:lvlOverride>
    <w:lvlOverride w:ilvl="8">
      <w:lvl w:ilvl="8">
        <w:start w:val="1"/>
        <w:numFmt w:val="none"/>
        <w:suff w:val="space"/>
        <w:lvlText w:val=""/>
        <w:lvlJc w:val="left"/>
        <w:pPr>
          <w:ind w:left="0" w:firstLine="113"/>
        </w:pPr>
        <w:rPr>
          <w:rFonts w:hint="default"/>
        </w:rPr>
      </w:lvl>
    </w:lvlOverride>
  </w:num>
  <w:num w:numId="10">
    <w:abstractNumId w:val="28"/>
  </w:num>
  <w:num w:numId="11">
    <w:abstractNumId w:val="41"/>
  </w:num>
  <w:num w:numId="12">
    <w:abstractNumId w:val="12"/>
  </w:num>
  <w:num w:numId="13">
    <w:abstractNumId w:val="11"/>
  </w:num>
  <w:num w:numId="14">
    <w:abstractNumId w:val="36"/>
  </w:num>
  <w:num w:numId="15">
    <w:abstractNumId w:val="27"/>
    <w:lvlOverride w:ilvl="0">
      <w:lvl w:ilvl="0">
        <w:start w:val="1"/>
        <w:numFmt w:val="decimal"/>
        <w:pStyle w:val="18"/>
        <w:suff w:val="space"/>
        <w:lvlText w:val="(%1)"/>
        <w:lvlJc w:val="left"/>
        <w:pPr>
          <w:ind w:left="0" w:firstLine="0"/>
        </w:pPr>
        <w:rPr>
          <w:rFonts w:ascii="Times New Roman" w:hAnsi="Times New Roman" w:hint="default"/>
        </w:rPr>
      </w:lvl>
    </w:lvlOverride>
    <w:lvlOverride w:ilvl="1">
      <w:lvl w:ilvl="1">
        <w:start w:val="1"/>
        <w:numFmt w:val="decimal"/>
        <w:pStyle w:val="113"/>
        <w:suff w:val="space"/>
        <w:lvlText w:val="(%1.%2)"/>
        <w:lvlJc w:val="left"/>
        <w:pPr>
          <w:ind w:left="0" w:firstLine="0"/>
        </w:pPr>
        <w:rPr>
          <w:rFonts w:hint="default"/>
        </w:rPr>
      </w:lvl>
    </w:lvlOverride>
  </w:num>
  <w:num w:numId="16">
    <w:abstractNumId w:val="16"/>
  </w:num>
  <w:num w:numId="17">
    <w:abstractNumId w:val="30"/>
    <w:lvlOverride w:ilvl="0">
      <w:startOverride w:val="1"/>
    </w:lvlOverride>
    <w:lvlOverride w:ilvl="1"/>
    <w:lvlOverride w:ilvl="2"/>
    <w:lvlOverride w:ilvl="3"/>
    <w:lvlOverride w:ilvl="4"/>
    <w:lvlOverride w:ilvl="5"/>
    <w:lvlOverride w:ilvl="6"/>
    <w:lvlOverride w:ilvl="7"/>
    <w:lvlOverride w:ilvl="8"/>
  </w:num>
  <w:num w:numId="18">
    <w:abstractNumId w:val="22"/>
  </w:num>
  <w:num w:numId="19">
    <w:abstractNumId w:val="33"/>
  </w:num>
  <w:num w:numId="20">
    <w:abstractNumId w:val="38"/>
    <w:lvlOverride w:ilvl="0">
      <w:lvl w:ilvl="0">
        <w:numFmt w:val="decimal"/>
        <w:pStyle w:val="ABC"/>
        <w:lvlText w:val=""/>
        <w:lvlJc w:val="left"/>
      </w:lvl>
    </w:lvlOverride>
    <w:lvlOverride w:ilvl="1">
      <w:lvl w:ilvl="1">
        <w:numFmt w:val="decimal"/>
        <w:pStyle w:val="14"/>
        <w:lvlText w:val=""/>
        <w:lvlJc w:val="left"/>
      </w:lvl>
    </w:lvlOverride>
    <w:lvlOverride w:ilvl="2">
      <w:lvl w:ilvl="2">
        <w:numFmt w:val="decimal"/>
        <w:pStyle w:val="110"/>
        <w:lvlText w:val=""/>
        <w:lvlJc w:val="left"/>
      </w:lvl>
    </w:lvlOverride>
    <w:lvlOverride w:ilvl="3">
      <w:lvl w:ilvl="3">
        <w:numFmt w:val="decimal"/>
        <w:pStyle w:val="1110"/>
        <w:lvlText w:val=""/>
        <w:lvlJc w:val="left"/>
      </w:lvl>
    </w:lvlOverride>
    <w:lvlOverride w:ilvl="4">
      <w:lvl w:ilvl="4">
        <w:numFmt w:val="decimal"/>
        <w:pStyle w:val="1111"/>
        <w:lvlText w:val=""/>
        <w:lvlJc w:val="left"/>
      </w:lvl>
    </w:lvlOverride>
    <w:lvlOverride w:ilvl="5">
      <w:lvl w:ilvl="5">
        <w:numFmt w:val="decimal"/>
        <w:pStyle w:val="11111"/>
        <w:lvlText w:val=""/>
        <w:lvlJc w:val="left"/>
      </w:lvl>
    </w:lvlOverride>
    <w:lvlOverride w:ilvl="6">
      <w:lvl w:ilvl="6">
        <w:start w:val="1"/>
        <w:numFmt w:val="decimal"/>
        <w:lvlRestart w:val="2"/>
        <w:pStyle w:val="a3"/>
        <w:suff w:val="space"/>
        <w:lvlText w:val="Рисунок %1.%7"/>
        <w:lvlJc w:val="left"/>
        <w:pPr>
          <w:ind w:left="0" w:firstLine="0"/>
        </w:pPr>
        <w:rPr>
          <w:rFonts w:hint="default"/>
        </w:rPr>
      </w:lvl>
    </w:lvlOverride>
  </w:num>
  <w:num w:numId="21">
    <w:abstractNumId w:val="1"/>
  </w:num>
  <w:num w:numId="22">
    <w:abstractNumId w:val="9"/>
    <w:lvlOverride w:ilvl="0">
      <w:lvl w:ilvl="0">
        <w:start w:val="1"/>
        <w:numFmt w:val="decimal"/>
        <w:suff w:val="space"/>
        <w:lvlText w:val="%1"/>
        <w:lvlJc w:val="left"/>
        <w:pPr>
          <w:ind w:left="3261" w:firstLine="851"/>
        </w:pPr>
        <w:rPr>
          <w:rFonts w:hint="default"/>
        </w:rPr>
      </w:lvl>
    </w:lvlOverride>
    <w:lvlOverride w:ilvl="1">
      <w:lvl w:ilvl="1">
        <w:start w:val="1"/>
        <w:numFmt w:val="decimal"/>
        <w:suff w:val="space"/>
        <w:lvlText w:val="%1.%2"/>
        <w:lvlJc w:val="left"/>
        <w:pPr>
          <w:ind w:left="-141" w:firstLine="851"/>
        </w:pPr>
        <w:rPr>
          <w:rFonts w:hint="default"/>
          <w:b w:val="0"/>
          <w:sz w:val="24"/>
          <w:szCs w:val="28"/>
        </w:rPr>
      </w:lvl>
    </w:lvlOverride>
    <w:lvlOverride w:ilvl="2">
      <w:lvl w:ilvl="2">
        <w:start w:val="1"/>
        <w:numFmt w:val="decimal"/>
        <w:suff w:val="space"/>
        <w:lvlText w:val="%1.%2.%3"/>
        <w:lvlJc w:val="left"/>
        <w:pPr>
          <w:ind w:left="3261" w:firstLine="851"/>
        </w:pPr>
        <w:rPr>
          <w:rFonts w:ascii="Times New Roman" w:hAnsi="Times New Roman" w:hint="default"/>
          <w:b w:val="0"/>
          <w:sz w:val="24"/>
          <w:szCs w:val="24"/>
        </w:rPr>
      </w:lvl>
    </w:lvlOverride>
    <w:lvlOverride w:ilvl="3">
      <w:lvl w:ilvl="3">
        <w:start w:val="1"/>
        <w:numFmt w:val="decimal"/>
        <w:suff w:val="space"/>
        <w:lvlText w:val="%1.%2.%3.%4"/>
        <w:lvlJc w:val="left"/>
        <w:pPr>
          <w:ind w:left="3261" w:firstLine="851"/>
        </w:pPr>
        <w:rPr>
          <w:rFonts w:hint="default"/>
        </w:rPr>
      </w:lvl>
    </w:lvlOverride>
    <w:lvlOverride w:ilvl="4">
      <w:lvl w:ilvl="4">
        <w:start w:val="1"/>
        <w:numFmt w:val="none"/>
        <w:lvlRestart w:val="3"/>
        <w:suff w:val="space"/>
        <w:lvlText w:val="Рисунок %1.%2.%3.%4."/>
        <w:lvlJc w:val="left"/>
        <w:pPr>
          <w:ind w:left="3261" w:firstLine="0"/>
        </w:pPr>
        <w:rPr>
          <w:rFonts w:hint="default"/>
        </w:rPr>
      </w:lvl>
    </w:lvlOverride>
    <w:lvlOverride w:ilvl="5">
      <w:lvl w:ilvl="5">
        <w:start w:val="1"/>
        <w:numFmt w:val="decimal"/>
        <w:lvlRestart w:val="3"/>
        <w:suff w:val="space"/>
        <w:lvlText w:val="Таблица %1.%2.%3.%6"/>
        <w:lvlJc w:val="left"/>
        <w:pPr>
          <w:ind w:left="3261" w:firstLine="0"/>
        </w:pPr>
        <w:rPr>
          <w:rFonts w:hint="default"/>
        </w:rPr>
      </w:lvl>
    </w:lvlOverride>
    <w:lvlOverride w:ilvl="6">
      <w:lvl w:ilvl="6">
        <w:start w:val="1"/>
        <w:numFmt w:val="decimal"/>
        <w:lvlRestart w:val="4"/>
        <w:suff w:val="space"/>
        <w:lvlText w:val="Рисунок %1.%2.%3.%4.%7"/>
        <w:lvlJc w:val="left"/>
        <w:pPr>
          <w:ind w:left="3261" w:firstLine="0"/>
        </w:pPr>
        <w:rPr>
          <w:rFonts w:hint="default"/>
        </w:rPr>
      </w:lvl>
    </w:lvlOverride>
    <w:lvlOverride w:ilvl="7">
      <w:lvl w:ilvl="7">
        <w:start w:val="1"/>
        <w:numFmt w:val="decimal"/>
        <w:lvlRestart w:val="4"/>
        <w:suff w:val="space"/>
        <w:lvlText w:val="Таблица %1.%2.%3.%4.%8"/>
        <w:lvlJc w:val="left"/>
        <w:pPr>
          <w:ind w:left="3261" w:firstLine="0"/>
        </w:pPr>
        <w:rPr>
          <w:rFonts w:hint="default"/>
        </w:rPr>
      </w:lvl>
    </w:lvlOverride>
    <w:lvlOverride w:ilvl="8">
      <w:lvl w:ilvl="8">
        <w:start w:val="1"/>
        <w:numFmt w:val="none"/>
        <w:lvlRestart w:val="4"/>
        <w:suff w:val="space"/>
        <w:lvlText w:val=""/>
        <w:lvlJc w:val="left"/>
        <w:pPr>
          <w:ind w:left="3261" w:firstLine="0"/>
        </w:pPr>
        <w:rPr>
          <w:rFonts w:hint="default"/>
        </w:rPr>
      </w:lvl>
    </w:lvlOverride>
  </w:num>
  <w:num w:numId="23">
    <w:abstractNumId w:val="30"/>
  </w:num>
  <w:num w:numId="24">
    <w:abstractNumId w:val="3"/>
  </w:num>
  <w:num w:numId="25">
    <w:abstractNumId w:val="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74" w:hanging="432"/>
        </w:pPr>
        <w:rPr>
          <w:rFonts w:hint="default"/>
          <w:b w:val="0"/>
        </w:rPr>
      </w:lvl>
    </w:lvlOverride>
    <w:lvlOverride w:ilvl="2">
      <w:lvl w:ilvl="2">
        <w:start w:val="1"/>
        <w:numFmt w:val="decimal"/>
        <w:lvlText w:val="%1.%2.%3."/>
        <w:lvlJc w:val="left"/>
        <w:pPr>
          <w:ind w:left="1224" w:hanging="504"/>
        </w:pPr>
        <w:rPr>
          <w:rFonts w:hint="default"/>
          <w:b w:val="0"/>
          <w:sz w:val="24"/>
          <w:szCs w:val="24"/>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25"/>
  </w:num>
  <w:num w:numId="27">
    <w:abstractNumId w:val="10"/>
  </w:num>
  <w:num w:numId="28">
    <w:abstractNumId w:val="4"/>
  </w:num>
  <w:num w:numId="29">
    <w:abstractNumId w:val="17"/>
  </w:num>
  <w:num w:numId="30">
    <w:abstractNumId w:val="19"/>
  </w:num>
  <w:num w:numId="31">
    <w:abstractNumId w:val="18"/>
  </w:num>
  <w:num w:numId="32">
    <w:abstractNumId w:val="48"/>
  </w:num>
  <w:num w:numId="33">
    <w:abstractNumId w:val="5"/>
  </w:num>
  <w:num w:numId="34">
    <w:abstractNumId w:val="37"/>
  </w:num>
  <w:num w:numId="35">
    <w:abstractNumId w:val="20"/>
  </w:num>
  <w:num w:numId="36">
    <w:abstractNumId w:val="35"/>
  </w:num>
  <w:num w:numId="37">
    <w:abstractNumId w:val="21"/>
  </w:num>
  <w:num w:numId="38">
    <w:abstractNumId w:val="43"/>
  </w:num>
  <w:num w:numId="39">
    <w:abstractNumId w:val="23"/>
  </w:num>
  <w:num w:numId="40">
    <w:abstractNumId w:val="6"/>
  </w:num>
  <w:num w:numId="41">
    <w:abstractNumId w:val="46"/>
  </w:num>
  <w:num w:numId="42">
    <w:abstractNumId w:val="42"/>
  </w:num>
  <w:num w:numId="43">
    <w:abstractNumId w:val="24"/>
  </w:num>
  <w:num w:numId="44">
    <w:abstractNumId w:val="13"/>
  </w:num>
  <w:num w:numId="45">
    <w:abstractNumId w:val="44"/>
  </w:num>
  <w:num w:numId="46">
    <w:abstractNumId w:val="47"/>
  </w:num>
  <w:num w:numId="47">
    <w:abstractNumId w:val="45"/>
  </w:num>
  <w:num w:numId="48">
    <w:abstractNumId w:val="50"/>
  </w:num>
  <w:num w:numId="49">
    <w:abstractNumId w:val="15"/>
  </w:num>
  <w:num w:numId="50">
    <w:abstractNumId w:val="29"/>
  </w:num>
  <w:num w:numId="51">
    <w:abstractNumId w:val="0"/>
  </w:num>
  <w:num w:numId="52">
    <w:abstractNumId w:val="4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ttachedTemplate r:id="rId1"/>
  <w:stylePaneSortMethod w:val="0000"/>
  <w:trackRevisions/>
  <w:defaultTabStop w:val="709"/>
  <w:drawingGridHorizontalSpacing w:val="6"/>
  <w:drawingGridVerticalSpacing w:val="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408"/>
    <w:rsid w:val="000017AF"/>
    <w:rsid w:val="00001A52"/>
    <w:rsid w:val="000020A3"/>
    <w:rsid w:val="00002A55"/>
    <w:rsid w:val="00002DC7"/>
    <w:rsid w:val="0000369C"/>
    <w:rsid w:val="00003CDB"/>
    <w:rsid w:val="00005B2C"/>
    <w:rsid w:val="00005CAA"/>
    <w:rsid w:val="00006ECF"/>
    <w:rsid w:val="000076D4"/>
    <w:rsid w:val="0000782B"/>
    <w:rsid w:val="0000796B"/>
    <w:rsid w:val="0001025B"/>
    <w:rsid w:val="00010344"/>
    <w:rsid w:val="00010423"/>
    <w:rsid w:val="00010F88"/>
    <w:rsid w:val="00011958"/>
    <w:rsid w:val="00011B0C"/>
    <w:rsid w:val="00012F11"/>
    <w:rsid w:val="0001323A"/>
    <w:rsid w:val="000142C8"/>
    <w:rsid w:val="00014ECB"/>
    <w:rsid w:val="0001500F"/>
    <w:rsid w:val="00015081"/>
    <w:rsid w:val="000162CE"/>
    <w:rsid w:val="00016889"/>
    <w:rsid w:val="00016DC7"/>
    <w:rsid w:val="00016DEF"/>
    <w:rsid w:val="00016FF7"/>
    <w:rsid w:val="0001763C"/>
    <w:rsid w:val="00017B81"/>
    <w:rsid w:val="00017C40"/>
    <w:rsid w:val="00017C58"/>
    <w:rsid w:val="00020141"/>
    <w:rsid w:val="0002043B"/>
    <w:rsid w:val="00020BF9"/>
    <w:rsid w:val="00020CA0"/>
    <w:rsid w:val="000223CF"/>
    <w:rsid w:val="00022642"/>
    <w:rsid w:val="00022D8C"/>
    <w:rsid w:val="00022EB7"/>
    <w:rsid w:val="00022F04"/>
    <w:rsid w:val="0002345E"/>
    <w:rsid w:val="0002366A"/>
    <w:rsid w:val="0002415D"/>
    <w:rsid w:val="0002462B"/>
    <w:rsid w:val="00024D4A"/>
    <w:rsid w:val="0002523D"/>
    <w:rsid w:val="000254DD"/>
    <w:rsid w:val="000254E3"/>
    <w:rsid w:val="0002576F"/>
    <w:rsid w:val="0002665E"/>
    <w:rsid w:val="00026F0B"/>
    <w:rsid w:val="00027715"/>
    <w:rsid w:val="000328C2"/>
    <w:rsid w:val="00032BD8"/>
    <w:rsid w:val="000335E2"/>
    <w:rsid w:val="00034764"/>
    <w:rsid w:val="00035450"/>
    <w:rsid w:val="0003618F"/>
    <w:rsid w:val="00036383"/>
    <w:rsid w:val="00036970"/>
    <w:rsid w:val="0003702E"/>
    <w:rsid w:val="00037CA3"/>
    <w:rsid w:val="00037CA8"/>
    <w:rsid w:val="00037DA6"/>
    <w:rsid w:val="000402A7"/>
    <w:rsid w:val="00041016"/>
    <w:rsid w:val="00042153"/>
    <w:rsid w:val="00043D75"/>
    <w:rsid w:val="00043FD3"/>
    <w:rsid w:val="00043FD4"/>
    <w:rsid w:val="0004488D"/>
    <w:rsid w:val="00046E46"/>
    <w:rsid w:val="00047040"/>
    <w:rsid w:val="0004728F"/>
    <w:rsid w:val="0004785D"/>
    <w:rsid w:val="00047C6F"/>
    <w:rsid w:val="0005042D"/>
    <w:rsid w:val="00050849"/>
    <w:rsid w:val="000519CF"/>
    <w:rsid w:val="00051AF8"/>
    <w:rsid w:val="00051F7B"/>
    <w:rsid w:val="0005331C"/>
    <w:rsid w:val="00054461"/>
    <w:rsid w:val="00054579"/>
    <w:rsid w:val="00055AAB"/>
    <w:rsid w:val="00055B1F"/>
    <w:rsid w:val="00056902"/>
    <w:rsid w:val="00060187"/>
    <w:rsid w:val="0006081E"/>
    <w:rsid w:val="0006166B"/>
    <w:rsid w:val="000618AA"/>
    <w:rsid w:val="00061E29"/>
    <w:rsid w:val="000620EB"/>
    <w:rsid w:val="0006268B"/>
    <w:rsid w:val="000628A8"/>
    <w:rsid w:val="00062945"/>
    <w:rsid w:val="000631B8"/>
    <w:rsid w:val="00063CD6"/>
    <w:rsid w:val="00063EFE"/>
    <w:rsid w:val="00064833"/>
    <w:rsid w:val="00065498"/>
    <w:rsid w:val="000656D9"/>
    <w:rsid w:val="00065A9B"/>
    <w:rsid w:val="00065B4D"/>
    <w:rsid w:val="00066345"/>
    <w:rsid w:val="00066CA2"/>
    <w:rsid w:val="00067F75"/>
    <w:rsid w:val="000704F3"/>
    <w:rsid w:val="000705A3"/>
    <w:rsid w:val="000707C8"/>
    <w:rsid w:val="00071A88"/>
    <w:rsid w:val="00074076"/>
    <w:rsid w:val="00075301"/>
    <w:rsid w:val="0007598E"/>
    <w:rsid w:val="00075A87"/>
    <w:rsid w:val="00075F81"/>
    <w:rsid w:val="0007776C"/>
    <w:rsid w:val="00080F83"/>
    <w:rsid w:val="00082959"/>
    <w:rsid w:val="00082BD8"/>
    <w:rsid w:val="000832F3"/>
    <w:rsid w:val="00083314"/>
    <w:rsid w:val="00083546"/>
    <w:rsid w:val="00083DC3"/>
    <w:rsid w:val="0008465F"/>
    <w:rsid w:val="00085F08"/>
    <w:rsid w:val="00086201"/>
    <w:rsid w:val="000864A2"/>
    <w:rsid w:val="000865A8"/>
    <w:rsid w:val="0008711D"/>
    <w:rsid w:val="00087122"/>
    <w:rsid w:val="000904B3"/>
    <w:rsid w:val="00090529"/>
    <w:rsid w:val="00090820"/>
    <w:rsid w:val="00090C6D"/>
    <w:rsid w:val="0009257C"/>
    <w:rsid w:val="00092A48"/>
    <w:rsid w:val="000935B3"/>
    <w:rsid w:val="0009374A"/>
    <w:rsid w:val="000937E8"/>
    <w:rsid w:val="00094993"/>
    <w:rsid w:val="00094A5B"/>
    <w:rsid w:val="00094EF8"/>
    <w:rsid w:val="00094F44"/>
    <w:rsid w:val="000952D9"/>
    <w:rsid w:val="000967B9"/>
    <w:rsid w:val="00096DE8"/>
    <w:rsid w:val="00097A34"/>
    <w:rsid w:val="00097A49"/>
    <w:rsid w:val="00097CD4"/>
    <w:rsid w:val="00097CF4"/>
    <w:rsid w:val="000A0431"/>
    <w:rsid w:val="000A05A2"/>
    <w:rsid w:val="000A05B3"/>
    <w:rsid w:val="000A0604"/>
    <w:rsid w:val="000A0FB7"/>
    <w:rsid w:val="000A13F0"/>
    <w:rsid w:val="000A143B"/>
    <w:rsid w:val="000A1ABF"/>
    <w:rsid w:val="000A26BE"/>
    <w:rsid w:val="000A2741"/>
    <w:rsid w:val="000A29A4"/>
    <w:rsid w:val="000A2F51"/>
    <w:rsid w:val="000A4AEA"/>
    <w:rsid w:val="000A51B4"/>
    <w:rsid w:val="000A544A"/>
    <w:rsid w:val="000A5BF3"/>
    <w:rsid w:val="000A616A"/>
    <w:rsid w:val="000A6176"/>
    <w:rsid w:val="000A7390"/>
    <w:rsid w:val="000B0393"/>
    <w:rsid w:val="000B0C20"/>
    <w:rsid w:val="000B1120"/>
    <w:rsid w:val="000B162C"/>
    <w:rsid w:val="000B17E5"/>
    <w:rsid w:val="000B1860"/>
    <w:rsid w:val="000B1DE9"/>
    <w:rsid w:val="000B23B1"/>
    <w:rsid w:val="000B27BF"/>
    <w:rsid w:val="000B2E85"/>
    <w:rsid w:val="000B61C5"/>
    <w:rsid w:val="000B680D"/>
    <w:rsid w:val="000B7477"/>
    <w:rsid w:val="000C040F"/>
    <w:rsid w:val="000C0BE9"/>
    <w:rsid w:val="000C0C28"/>
    <w:rsid w:val="000C10B2"/>
    <w:rsid w:val="000C12E3"/>
    <w:rsid w:val="000C1732"/>
    <w:rsid w:val="000C1D7D"/>
    <w:rsid w:val="000C29E9"/>
    <w:rsid w:val="000C3097"/>
    <w:rsid w:val="000C30EA"/>
    <w:rsid w:val="000C3123"/>
    <w:rsid w:val="000C3B83"/>
    <w:rsid w:val="000C3DCA"/>
    <w:rsid w:val="000C4B07"/>
    <w:rsid w:val="000C4EC5"/>
    <w:rsid w:val="000C5C7E"/>
    <w:rsid w:val="000C5CB4"/>
    <w:rsid w:val="000C5D06"/>
    <w:rsid w:val="000C617E"/>
    <w:rsid w:val="000C684B"/>
    <w:rsid w:val="000C7B16"/>
    <w:rsid w:val="000C7DF3"/>
    <w:rsid w:val="000D0160"/>
    <w:rsid w:val="000D01E3"/>
    <w:rsid w:val="000D0730"/>
    <w:rsid w:val="000D0780"/>
    <w:rsid w:val="000D10E3"/>
    <w:rsid w:val="000D11BF"/>
    <w:rsid w:val="000D19A9"/>
    <w:rsid w:val="000D2CDB"/>
    <w:rsid w:val="000D2F9D"/>
    <w:rsid w:val="000D3BCB"/>
    <w:rsid w:val="000D4105"/>
    <w:rsid w:val="000D4BE6"/>
    <w:rsid w:val="000D4FE4"/>
    <w:rsid w:val="000D5AD9"/>
    <w:rsid w:val="000D7109"/>
    <w:rsid w:val="000D7743"/>
    <w:rsid w:val="000E082C"/>
    <w:rsid w:val="000E0A0B"/>
    <w:rsid w:val="000E0A80"/>
    <w:rsid w:val="000E0CC3"/>
    <w:rsid w:val="000E19C4"/>
    <w:rsid w:val="000E212D"/>
    <w:rsid w:val="000E218A"/>
    <w:rsid w:val="000E2EC6"/>
    <w:rsid w:val="000E31DC"/>
    <w:rsid w:val="000E579F"/>
    <w:rsid w:val="000E5A29"/>
    <w:rsid w:val="000E6327"/>
    <w:rsid w:val="000E6743"/>
    <w:rsid w:val="000E68AF"/>
    <w:rsid w:val="000E714E"/>
    <w:rsid w:val="000E7D02"/>
    <w:rsid w:val="000E7F2A"/>
    <w:rsid w:val="000F0DC7"/>
    <w:rsid w:val="000F17C9"/>
    <w:rsid w:val="000F20BD"/>
    <w:rsid w:val="000F2179"/>
    <w:rsid w:val="000F2328"/>
    <w:rsid w:val="000F24B8"/>
    <w:rsid w:val="000F3132"/>
    <w:rsid w:val="000F4494"/>
    <w:rsid w:val="000F4A5D"/>
    <w:rsid w:val="000F4C30"/>
    <w:rsid w:val="000F72B6"/>
    <w:rsid w:val="000F7E60"/>
    <w:rsid w:val="0010076C"/>
    <w:rsid w:val="00100F25"/>
    <w:rsid w:val="00101213"/>
    <w:rsid w:val="00101C6D"/>
    <w:rsid w:val="001020C3"/>
    <w:rsid w:val="00103B67"/>
    <w:rsid w:val="00103E32"/>
    <w:rsid w:val="00104B92"/>
    <w:rsid w:val="0010553A"/>
    <w:rsid w:val="0010567A"/>
    <w:rsid w:val="00105DB6"/>
    <w:rsid w:val="0010656A"/>
    <w:rsid w:val="00106F35"/>
    <w:rsid w:val="001104F2"/>
    <w:rsid w:val="00110570"/>
    <w:rsid w:val="0011131D"/>
    <w:rsid w:val="00111C0B"/>
    <w:rsid w:val="0011232B"/>
    <w:rsid w:val="001126AF"/>
    <w:rsid w:val="001128D0"/>
    <w:rsid w:val="00112F56"/>
    <w:rsid w:val="00113B72"/>
    <w:rsid w:val="001140E7"/>
    <w:rsid w:val="001142ED"/>
    <w:rsid w:val="00114414"/>
    <w:rsid w:val="001163C3"/>
    <w:rsid w:val="00116B45"/>
    <w:rsid w:val="00117855"/>
    <w:rsid w:val="00117B7C"/>
    <w:rsid w:val="00120FA0"/>
    <w:rsid w:val="0012139E"/>
    <w:rsid w:val="00123C67"/>
    <w:rsid w:val="00123F40"/>
    <w:rsid w:val="00124483"/>
    <w:rsid w:val="00126195"/>
    <w:rsid w:val="001270DE"/>
    <w:rsid w:val="00127F8E"/>
    <w:rsid w:val="00130702"/>
    <w:rsid w:val="001315DE"/>
    <w:rsid w:val="00132791"/>
    <w:rsid w:val="00132B45"/>
    <w:rsid w:val="00132C61"/>
    <w:rsid w:val="001337A0"/>
    <w:rsid w:val="00134A4D"/>
    <w:rsid w:val="00134E25"/>
    <w:rsid w:val="0013537F"/>
    <w:rsid w:val="00135594"/>
    <w:rsid w:val="001358A4"/>
    <w:rsid w:val="00135F1B"/>
    <w:rsid w:val="001360FA"/>
    <w:rsid w:val="001370A5"/>
    <w:rsid w:val="00142ED3"/>
    <w:rsid w:val="00144316"/>
    <w:rsid w:val="001443B9"/>
    <w:rsid w:val="00145747"/>
    <w:rsid w:val="00146205"/>
    <w:rsid w:val="0014647F"/>
    <w:rsid w:val="00146664"/>
    <w:rsid w:val="00146E53"/>
    <w:rsid w:val="00151186"/>
    <w:rsid w:val="00151BD9"/>
    <w:rsid w:val="001523C4"/>
    <w:rsid w:val="00152C12"/>
    <w:rsid w:val="00153007"/>
    <w:rsid w:val="00153096"/>
    <w:rsid w:val="00153A3F"/>
    <w:rsid w:val="00153C3E"/>
    <w:rsid w:val="00154327"/>
    <w:rsid w:val="0015504C"/>
    <w:rsid w:val="00155A69"/>
    <w:rsid w:val="001566C9"/>
    <w:rsid w:val="001568C0"/>
    <w:rsid w:val="001569A9"/>
    <w:rsid w:val="00157BB5"/>
    <w:rsid w:val="001602E3"/>
    <w:rsid w:val="0016095C"/>
    <w:rsid w:val="00160B19"/>
    <w:rsid w:val="0016225F"/>
    <w:rsid w:val="00162924"/>
    <w:rsid w:val="0016294B"/>
    <w:rsid w:val="00162F6F"/>
    <w:rsid w:val="00163010"/>
    <w:rsid w:val="00163026"/>
    <w:rsid w:val="001641EF"/>
    <w:rsid w:val="00164D3D"/>
    <w:rsid w:val="00165437"/>
    <w:rsid w:val="00165BD2"/>
    <w:rsid w:val="00166734"/>
    <w:rsid w:val="00166A20"/>
    <w:rsid w:val="00170022"/>
    <w:rsid w:val="001714CC"/>
    <w:rsid w:val="00171599"/>
    <w:rsid w:val="001717C3"/>
    <w:rsid w:val="00171D07"/>
    <w:rsid w:val="001725B8"/>
    <w:rsid w:val="00172CC4"/>
    <w:rsid w:val="00173278"/>
    <w:rsid w:val="001756D3"/>
    <w:rsid w:val="001758BE"/>
    <w:rsid w:val="00175D96"/>
    <w:rsid w:val="00176243"/>
    <w:rsid w:val="00176B2E"/>
    <w:rsid w:val="00177823"/>
    <w:rsid w:val="00180056"/>
    <w:rsid w:val="00180548"/>
    <w:rsid w:val="00180657"/>
    <w:rsid w:val="001808C0"/>
    <w:rsid w:val="00180AC1"/>
    <w:rsid w:val="00181DEC"/>
    <w:rsid w:val="00181E21"/>
    <w:rsid w:val="001827F1"/>
    <w:rsid w:val="001831D5"/>
    <w:rsid w:val="001841C4"/>
    <w:rsid w:val="00184564"/>
    <w:rsid w:val="00185014"/>
    <w:rsid w:val="00185451"/>
    <w:rsid w:val="001856AE"/>
    <w:rsid w:val="00186994"/>
    <w:rsid w:val="001872C2"/>
    <w:rsid w:val="001876A0"/>
    <w:rsid w:val="00190612"/>
    <w:rsid w:val="0019124B"/>
    <w:rsid w:val="00191F38"/>
    <w:rsid w:val="00191F75"/>
    <w:rsid w:val="0019215E"/>
    <w:rsid w:val="00192562"/>
    <w:rsid w:val="00192607"/>
    <w:rsid w:val="001930E0"/>
    <w:rsid w:val="00195582"/>
    <w:rsid w:val="00195EE7"/>
    <w:rsid w:val="00196B67"/>
    <w:rsid w:val="00196B98"/>
    <w:rsid w:val="00197196"/>
    <w:rsid w:val="001978DA"/>
    <w:rsid w:val="001A2565"/>
    <w:rsid w:val="001A2635"/>
    <w:rsid w:val="001A2731"/>
    <w:rsid w:val="001A3073"/>
    <w:rsid w:val="001A3C20"/>
    <w:rsid w:val="001A3DC3"/>
    <w:rsid w:val="001A4BCC"/>
    <w:rsid w:val="001A626B"/>
    <w:rsid w:val="001A65B2"/>
    <w:rsid w:val="001A6939"/>
    <w:rsid w:val="001A7778"/>
    <w:rsid w:val="001A7802"/>
    <w:rsid w:val="001A78CE"/>
    <w:rsid w:val="001A79D3"/>
    <w:rsid w:val="001B05B8"/>
    <w:rsid w:val="001B0BF9"/>
    <w:rsid w:val="001B0D5C"/>
    <w:rsid w:val="001B1615"/>
    <w:rsid w:val="001B1EB7"/>
    <w:rsid w:val="001B2321"/>
    <w:rsid w:val="001B2687"/>
    <w:rsid w:val="001B3636"/>
    <w:rsid w:val="001B444D"/>
    <w:rsid w:val="001B4E13"/>
    <w:rsid w:val="001B633C"/>
    <w:rsid w:val="001B6789"/>
    <w:rsid w:val="001B714F"/>
    <w:rsid w:val="001C0256"/>
    <w:rsid w:val="001C0855"/>
    <w:rsid w:val="001C0895"/>
    <w:rsid w:val="001C0C73"/>
    <w:rsid w:val="001C12B5"/>
    <w:rsid w:val="001C15BF"/>
    <w:rsid w:val="001C15F5"/>
    <w:rsid w:val="001C193C"/>
    <w:rsid w:val="001C2A5B"/>
    <w:rsid w:val="001C2E2D"/>
    <w:rsid w:val="001C2EFB"/>
    <w:rsid w:val="001C3610"/>
    <w:rsid w:val="001C3E9B"/>
    <w:rsid w:val="001C41CA"/>
    <w:rsid w:val="001C463E"/>
    <w:rsid w:val="001C512E"/>
    <w:rsid w:val="001C55C6"/>
    <w:rsid w:val="001C57A3"/>
    <w:rsid w:val="001C65AA"/>
    <w:rsid w:val="001C69A2"/>
    <w:rsid w:val="001C6F21"/>
    <w:rsid w:val="001C79AC"/>
    <w:rsid w:val="001D056A"/>
    <w:rsid w:val="001D066C"/>
    <w:rsid w:val="001D09F2"/>
    <w:rsid w:val="001D197D"/>
    <w:rsid w:val="001D23CF"/>
    <w:rsid w:val="001D2610"/>
    <w:rsid w:val="001D2E11"/>
    <w:rsid w:val="001D346F"/>
    <w:rsid w:val="001D46E3"/>
    <w:rsid w:val="001D492D"/>
    <w:rsid w:val="001E03A9"/>
    <w:rsid w:val="001E160C"/>
    <w:rsid w:val="001E16C2"/>
    <w:rsid w:val="001E1C88"/>
    <w:rsid w:val="001E1DE9"/>
    <w:rsid w:val="001E2249"/>
    <w:rsid w:val="001E275F"/>
    <w:rsid w:val="001E2FE4"/>
    <w:rsid w:val="001E375F"/>
    <w:rsid w:val="001E3B9A"/>
    <w:rsid w:val="001E440B"/>
    <w:rsid w:val="001E4477"/>
    <w:rsid w:val="001E44F9"/>
    <w:rsid w:val="001E4774"/>
    <w:rsid w:val="001E47C7"/>
    <w:rsid w:val="001E4B4A"/>
    <w:rsid w:val="001E4EC9"/>
    <w:rsid w:val="001E55DE"/>
    <w:rsid w:val="001E6FCC"/>
    <w:rsid w:val="001E74B0"/>
    <w:rsid w:val="001E7B39"/>
    <w:rsid w:val="001E7E8B"/>
    <w:rsid w:val="001F1783"/>
    <w:rsid w:val="001F183B"/>
    <w:rsid w:val="001F20A1"/>
    <w:rsid w:val="001F2B12"/>
    <w:rsid w:val="001F3B84"/>
    <w:rsid w:val="001F4442"/>
    <w:rsid w:val="001F45B8"/>
    <w:rsid w:val="001F4AFF"/>
    <w:rsid w:val="001F5B8B"/>
    <w:rsid w:val="001F77D8"/>
    <w:rsid w:val="001F7892"/>
    <w:rsid w:val="0020018B"/>
    <w:rsid w:val="002011EC"/>
    <w:rsid w:val="0020138E"/>
    <w:rsid w:val="002017E4"/>
    <w:rsid w:val="002018A5"/>
    <w:rsid w:val="00201A84"/>
    <w:rsid w:val="00201EAE"/>
    <w:rsid w:val="00202784"/>
    <w:rsid w:val="00202FEB"/>
    <w:rsid w:val="00204216"/>
    <w:rsid w:val="002048E7"/>
    <w:rsid w:val="0020504C"/>
    <w:rsid w:val="00206432"/>
    <w:rsid w:val="0020676B"/>
    <w:rsid w:val="00206B2E"/>
    <w:rsid w:val="00207869"/>
    <w:rsid w:val="00210687"/>
    <w:rsid w:val="002109B9"/>
    <w:rsid w:val="00211399"/>
    <w:rsid w:val="00211D43"/>
    <w:rsid w:val="002122BE"/>
    <w:rsid w:val="00212314"/>
    <w:rsid w:val="002127AC"/>
    <w:rsid w:val="00212C29"/>
    <w:rsid w:val="00213001"/>
    <w:rsid w:val="00213061"/>
    <w:rsid w:val="00213A3C"/>
    <w:rsid w:val="00214673"/>
    <w:rsid w:val="00214CAC"/>
    <w:rsid w:val="002150DC"/>
    <w:rsid w:val="002163BC"/>
    <w:rsid w:val="00216832"/>
    <w:rsid w:val="00216BCB"/>
    <w:rsid w:val="00216F98"/>
    <w:rsid w:val="002175DD"/>
    <w:rsid w:val="002179CA"/>
    <w:rsid w:val="00217BB3"/>
    <w:rsid w:val="00220005"/>
    <w:rsid w:val="00220AEB"/>
    <w:rsid w:val="00220C2B"/>
    <w:rsid w:val="00220FC6"/>
    <w:rsid w:val="002211C4"/>
    <w:rsid w:val="002211D6"/>
    <w:rsid w:val="002223A0"/>
    <w:rsid w:val="00222F38"/>
    <w:rsid w:val="00223600"/>
    <w:rsid w:val="002236CA"/>
    <w:rsid w:val="0022393F"/>
    <w:rsid w:val="00223F00"/>
    <w:rsid w:val="00224484"/>
    <w:rsid w:val="002244FA"/>
    <w:rsid w:val="0022455B"/>
    <w:rsid w:val="00224F5A"/>
    <w:rsid w:val="00226773"/>
    <w:rsid w:val="00226CD9"/>
    <w:rsid w:val="002277D8"/>
    <w:rsid w:val="0022786D"/>
    <w:rsid w:val="00227C8A"/>
    <w:rsid w:val="002319CF"/>
    <w:rsid w:val="00231B81"/>
    <w:rsid w:val="00232767"/>
    <w:rsid w:val="002327DA"/>
    <w:rsid w:val="00232864"/>
    <w:rsid w:val="002328FA"/>
    <w:rsid w:val="00232FFC"/>
    <w:rsid w:val="00233214"/>
    <w:rsid w:val="0023360A"/>
    <w:rsid w:val="002343A7"/>
    <w:rsid w:val="00236B94"/>
    <w:rsid w:val="00237279"/>
    <w:rsid w:val="0024000F"/>
    <w:rsid w:val="002401BA"/>
    <w:rsid w:val="002405D4"/>
    <w:rsid w:val="00241805"/>
    <w:rsid w:val="00241AE4"/>
    <w:rsid w:val="00242668"/>
    <w:rsid w:val="0024360E"/>
    <w:rsid w:val="0024453E"/>
    <w:rsid w:val="0024551C"/>
    <w:rsid w:val="002455B5"/>
    <w:rsid w:val="00245752"/>
    <w:rsid w:val="00245CB3"/>
    <w:rsid w:val="00245F25"/>
    <w:rsid w:val="00250209"/>
    <w:rsid w:val="00250736"/>
    <w:rsid w:val="00251A90"/>
    <w:rsid w:val="00252CE3"/>
    <w:rsid w:val="00252D69"/>
    <w:rsid w:val="0025309F"/>
    <w:rsid w:val="002533AE"/>
    <w:rsid w:val="0025363C"/>
    <w:rsid w:val="0025368B"/>
    <w:rsid w:val="002537AC"/>
    <w:rsid w:val="00255FFA"/>
    <w:rsid w:val="00256B02"/>
    <w:rsid w:val="00256E2E"/>
    <w:rsid w:val="002573AE"/>
    <w:rsid w:val="00257757"/>
    <w:rsid w:val="00257B11"/>
    <w:rsid w:val="00260330"/>
    <w:rsid w:val="00260A89"/>
    <w:rsid w:val="00261AB0"/>
    <w:rsid w:val="00262415"/>
    <w:rsid w:val="0026292C"/>
    <w:rsid w:val="00263C71"/>
    <w:rsid w:val="0026466C"/>
    <w:rsid w:val="00264BC8"/>
    <w:rsid w:val="00264CD1"/>
    <w:rsid w:val="00264CE0"/>
    <w:rsid w:val="00264E78"/>
    <w:rsid w:val="0026539F"/>
    <w:rsid w:val="0026575D"/>
    <w:rsid w:val="00266128"/>
    <w:rsid w:val="00266F11"/>
    <w:rsid w:val="00267AD8"/>
    <w:rsid w:val="00270172"/>
    <w:rsid w:val="002719A2"/>
    <w:rsid w:val="002720E2"/>
    <w:rsid w:val="00272602"/>
    <w:rsid w:val="00272B81"/>
    <w:rsid w:val="00272C94"/>
    <w:rsid w:val="00273B2C"/>
    <w:rsid w:val="00274704"/>
    <w:rsid w:val="00274AE4"/>
    <w:rsid w:val="00275E64"/>
    <w:rsid w:val="00277625"/>
    <w:rsid w:val="002805D5"/>
    <w:rsid w:val="00280BC0"/>
    <w:rsid w:val="00281565"/>
    <w:rsid w:val="00281AEA"/>
    <w:rsid w:val="00281B34"/>
    <w:rsid w:val="00282169"/>
    <w:rsid w:val="0028362D"/>
    <w:rsid w:val="00283A94"/>
    <w:rsid w:val="00283EC3"/>
    <w:rsid w:val="00284782"/>
    <w:rsid w:val="00284C7F"/>
    <w:rsid w:val="002855CE"/>
    <w:rsid w:val="00286333"/>
    <w:rsid w:val="00286784"/>
    <w:rsid w:val="00286A09"/>
    <w:rsid w:val="00286B50"/>
    <w:rsid w:val="002878CE"/>
    <w:rsid w:val="0028798C"/>
    <w:rsid w:val="002904F8"/>
    <w:rsid w:val="00291219"/>
    <w:rsid w:val="002913D4"/>
    <w:rsid w:val="002916EB"/>
    <w:rsid w:val="00291AB5"/>
    <w:rsid w:val="00291DE2"/>
    <w:rsid w:val="0029245D"/>
    <w:rsid w:val="00293488"/>
    <w:rsid w:val="0029432E"/>
    <w:rsid w:val="0029522D"/>
    <w:rsid w:val="00295D71"/>
    <w:rsid w:val="00297D7E"/>
    <w:rsid w:val="002A060A"/>
    <w:rsid w:val="002A073B"/>
    <w:rsid w:val="002A0CE5"/>
    <w:rsid w:val="002A1F12"/>
    <w:rsid w:val="002A258E"/>
    <w:rsid w:val="002A2F4A"/>
    <w:rsid w:val="002A3489"/>
    <w:rsid w:val="002A4998"/>
    <w:rsid w:val="002A6F0C"/>
    <w:rsid w:val="002B0C6A"/>
    <w:rsid w:val="002B2B4C"/>
    <w:rsid w:val="002B3A96"/>
    <w:rsid w:val="002B3CD9"/>
    <w:rsid w:val="002B3EC6"/>
    <w:rsid w:val="002B5B99"/>
    <w:rsid w:val="002B61E8"/>
    <w:rsid w:val="002B65C4"/>
    <w:rsid w:val="002B6874"/>
    <w:rsid w:val="002B7E66"/>
    <w:rsid w:val="002C0CE0"/>
    <w:rsid w:val="002C311D"/>
    <w:rsid w:val="002C3AF9"/>
    <w:rsid w:val="002C427A"/>
    <w:rsid w:val="002C4FD4"/>
    <w:rsid w:val="002C5B11"/>
    <w:rsid w:val="002C5EC8"/>
    <w:rsid w:val="002C5F70"/>
    <w:rsid w:val="002C6246"/>
    <w:rsid w:val="002C7373"/>
    <w:rsid w:val="002D1EE4"/>
    <w:rsid w:val="002D27C1"/>
    <w:rsid w:val="002D3229"/>
    <w:rsid w:val="002D3AB0"/>
    <w:rsid w:val="002D404F"/>
    <w:rsid w:val="002D4D94"/>
    <w:rsid w:val="002D505B"/>
    <w:rsid w:val="002D52DE"/>
    <w:rsid w:val="002D635A"/>
    <w:rsid w:val="002D6450"/>
    <w:rsid w:val="002D6571"/>
    <w:rsid w:val="002D6891"/>
    <w:rsid w:val="002D7E2A"/>
    <w:rsid w:val="002E04B2"/>
    <w:rsid w:val="002E0DA2"/>
    <w:rsid w:val="002E25FB"/>
    <w:rsid w:val="002E3718"/>
    <w:rsid w:val="002E440E"/>
    <w:rsid w:val="002E575B"/>
    <w:rsid w:val="002E6206"/>
    <w:rsid w:val="002E6A27"/>
    <w:rsid w:val="002E6F0F"/>
    <w:rsid w:val="002E75E1"/>
    <w:rsid w:val="002E761E"/>
    <w:rsid w:val="002E7838"/>
    <w:rsid w:val="002F019A"/>
    <w:rsid w:val="002F126A"/>
    <w:rsid w:val="002F1280"/>
    <w:rsid w:val="002F154A"/>
    <w:rsid w:val="002F2ACF"/>
    <w:rsid w:val="002F307B"/>
    <w:rsid w:val="002F327B"/>
    <w:rsid w:val="002F33A3"/>
    <w:rsid w:val="002F4F61"/>
    <w:rsid w:val="002F566B"/>
    <w:rsid w:val="002F5E03"/>
    <w:rsid w:val="002F6A87"/>
    <w:rsid w:val="002F7073"/>
    <w:rsid w:val="002F72F9"/>
    <w:rsid w:val="00300074"/>
    <w:rsid w:val="0030017A"/>
    <w:rsid w:val="0030059D"/>
    <w:rsid w:val="0030078D"/>
    <w:rsid w:val="00300E05"/>
    <w:rsid w:val="00300E2C"/>
    <w:rsid w:val="00301510"/>
    <w:rsid w:val="00302072"/>
    <w:rsid w:val="00302BD2"/>
    <w:rsid w:val="00303BC3"/>
    <w:rsid w:val="00303D07"/>
    <w:rsid w:val="00303DF5"/>
    <w:rsid w:val="00304F92"/>
    <w:rsid w:val="0030565F"/>
    <w:rsid w:val="00306A86"/>
    <w:rsid w:val="00306D87"/>
    <w:rsid w:val="00306DB7"/>
    <w:rsid w:val="003070D6"/>
    <w:rsid w:val="00307298"/>
    <w:rsid w:val="00307AD2"/>
    <w:rsid w:val="0031116E"/>
    <w:rsid w:val="003116C2"/>
    <w:rsid w:val="00311B6B"/>
    <w:rsid w:val="0031229A"/>
    <w:rsid w:val="0031233E"/>
    <w:rsid w:val="003123AC"/>
    <w:rsid w:val="00312617"/>
    <w:rsid w:val="003127E5"/>
    <w:rsid w:val="003130E0"/>
    <w:rsid w:val="003135EF"/>
    <w:rsid w:val="0031372F"/>
    <w:rsid w:val="003138D7"/>
    <w:rsid w:val="00313E5B"/>
    <w:rsid w:val="00313F6C"/>
    <w:rsid w:val="003140BA"/>
    <w:rsid w:val="0031460C"/>
    <w:rsid w:val="003150A9"/>
    <w:rsid w:val="003154AF"/>
    <w:rsid w:val="003156BB"/>
    <w:rsid w:val="00315C3B"/>
    <w:rsid w:val="003168EE"/>
    <w:rsid w:val="003175BD"/>
    <w:rsid w:val="003209CD"/>
    <w:rsid w:val="00320B32"/>
    <w:rsid w:val="0032112C"/>
    <w:rsid w:val="0032160F"/>
    <w:rsid w:val="0032220F"/>
    <w:rsid w:val="00322B2C"/>
    <w:rsid w:val="00323DE3"/>
    <w:rsid w:val="00325966"/>
    <w:rsid w:val="00325A07"/>
    <w:rsid w:val="00326095"/>
    <w:rsid w:val="00326165"/>
    <w:rsid w:val="0032635E"/>
    <w:rsid w:val="00326510"/>
    <w:rsid w:val="0032666B"/>
    <w:rsid w:val="00326B23"/>
    <w:rsid w:val="00327EC6"/>
    <w:rsid w:val="003309FC"/>
    <w:rsid w:val="00331C87"/>
    <w:rsid w:val="0033212D"/>
    <w:rsid w:val="00332433"/>
    <w:rsid w:val="0033254D"/>
    <w:rsid w:val="003328BF"/>
    <w:rsid w:val="00333071"/>
    <w:rsid w:val="003331D4"/>
    <w:rsid w:val="003334FE"/>
    <w:rsid w:val="00333AB2"/>
    <w:rsid w:val="00334615"/>
    <w:rsid w:val="0033490B"/>
    <w:rsid w:val="0033533E"/>
    <w:rsid w:val="00335529"/>
    <w:rsid w:val="003363FD"/>
    <w:rsid w:val="003372ED"/>
    <w:rsid w:val="0034070E"/>
    <w:rsid w:val="00341F25"/>
    <w:rsid w:val="00342735"/>
    <w:rsid w:val="003449B0"/>
    <w:rsid w:val="0034582B"/>
    <w:rsid w:val="00345935"/>
    <w:rsid w:val="003465EB"/>
    <w:rsid w:val="003466B9"/>
    <w:rsid w:val="00346EB8"/>
    <w:rsid w:val="0035112F"/>
    <w:rsid w:val="003511F2"/>
    <w:rsid w:val="00351577"/>
    <w:rsid w:val="0035205C"/>
    <w:rsid w:val="003528E5"/>
    <w:rsid w:val="00353A21"/>
    <w:rsid w:val="00353EAF"/>
    <w:rsid w:val="0035497C"/>
    <w:rsid w:val="00355425"/>
    <w:rsid w:val="003555CD"/>
    <w:rsid w:val="00355F28"/>
    <w:rsid w:val="003560BE"/>
    <w:rsid w:val="00356A67"/>
    <w:rsid w:val="0035761C"/>
    <w:rsid w:val="003600EA"/>
    <w:rsid w:val="00360508"/>
    <w:rsid w:val="00360708"/>
    <w:rsid w:val="0036089E"/>
    <w:rsid w:val="00360EB2"/>
    <w:rsid w:val="00362443"/>
    <w:rsid w:val="003642C1"/>
    <w:rsid w:val="0036457E"/>
    <w:rsid w:val="00364779"/>
    <w:rsid w:val="00364995"/>
    <w:rsid w:val="00364ABB"/>
    <w:rsid w:val="00365056"/>
    <w:rsid w:val="00365AD9"/>
    <w:rsid w:val="00365BD1"/>
    <w:rsid w:val="003668B4"/>
    <w:rsid w:val="00366F88"/>
    <w:rsid w:val="003674F4"/>
    <w:rsid w:val="00371971"/>
    <w:rsid w:val="003724E3"/>
    <w:rsid w:val="00372D98"/>
    <w:rsid w:val="00372FEB"/>
    <w:rsid w:val="003737D2"/>
    <w:rsid w:val="00373C05"/>
    <w:rsid w:val="00373C26"/>
    <w:rsid w:val="00374074"/>
    <w:rsid w:val="00374238"/>
    <w:rsid w:val="00374515"/>
    <w:rsid w:val="003748BA"/>
    <w:rsid w:val="00375633"/>
    <w:rsid w:val="003758A4"/>
    <w:rsid w:val="00375F7E"/>
    <w:rsid w:val="003764DD"/>
    <w:rsid w:val="003766D2"/>
    <w:rsid w:val="003769E6"/>
    <w:rsid w:val="003809C0"/>
    <w:rsid w:val="003812E0"/>
    <w:rsid w:val="0038152E"/>
    <w:rsid w:val="00381705"/>
    <w:rsid w:val="003820B0"/>
    <w:rsid w:val="00382125"/>
    <w:rsid w:val="003834DE"/>
    <w:rsid w:val="0038447A"/>
    <w:rsid w:val="00384E6F"/>
    <w:rsid w:val="00385EAF"/>
    <w:rsid w:val="00386D33"/>
    <w:rsid w:val="00387D9D"/>
    <w:rsid w:val="003902EC"/>
    <w:rsid w:val="00390722"/>
    <w:rsid w:val="00391753"/>
    <w:rsid w:val="0039370D"/>
    <w:rsid w:val="00393B30"/>
    <w:rsid w:val="00393CCD"/>
    <w:rsid w:val="0039417B"/>
    <w:rsid w:val="00394393"/>
    <w:rsid w:val="00394723"/>
    <w:rsid w:val="00394AB3"/>
    <w:rsid w:val="00394F62"/>
    <w:rsid w:val="003950B5"/>
    <w:rsid w:val="003953C6"/>
    <w:rsid w:val="003958E8"/>
    <w:rsid w:val="00395944"/>
    <w:rsid w:val="0039630A"/>
    <w:rsid w:val="00396B87"/>
    <w:rsid w:val="00396C4A"/>
    <w:rsid w:val="0039780F"/>
    <w:rsid w:val="003978ED"/>
    <w:rsid w:val="003A08F2"/>
    <w:rsid w:val="003A0C9A"/>
    <w:rsid w:val="003A0D32"/>
    <w:rsid w:val="003A1F38"/>
    <w:rsid w:val="003A2502"/>
    <w:rsid w:val="003A2769"/>
    <w:rsid w:val="003A3247"/>
    <w:rsid w:val="003A370D"/>
    <w:rsid w:val="003A38E6"/>
    <w:rsid w:val="003A3C19"/>
    <w:rsid w:val="003A417E"/>
    <w:rsid w:val="003A4B0A"/>
    <w:rsid w:val="003A5395"/>
    <w:rsid w:val="003A5806"/>
    <w:rsid w:val="003A5EF2"/>
    <w:rsid w:val="003A791B"/>
    <w:rsid w:val="003A7BDA"/>
    <w:rsid w:val="003B0808"/>
    <w:rsid w:val="003B0D81"/>
    <w:rsid w:val="003B205B"/>
    <w:rsid w:val="003B3A95"/>
    <w:rsid w:val="003B45E2"/>
    <w:rsid w:val="003B4965"/>
    <w:rsid w:val="003B4979"/>
    <w:rsid w:val="003B4D21"/>
    <w:rsid w:val="003B4FE6"/>
    <w:rsid w:val="003B6CEB"/>
    <w:rsid w:val="003B719A"/>
    <w:rsid w:val="003B792F"/>
    <w:rsid w:val="003C05A6"/>
    <w:rsid w:val="003C096D"/>
    <w:rsid w:val="003C0AC8"/>
    <w:rsid w:val="003C0F38"/>
    <w:rsid w:val="003C0FE8"/>
    <w:rsid w:val="003C1288"/>
    <w:rsid w:val="003C1E78"/>
    <w:rsid w:val="003C1FE8"/>
    <w:rsid w:val="003C25C1"/>
    <w:rsid w:val="003C2658"/>
    <w:rsid w:val="003C2FBF"/>
    <w:rsid w:val="003C3296"/>
    <w:rsid w:val="003C3430"/>
    <w:rsid w:val="003C3E3E"/>
    <w:rsid w:val="003C419E"/>
    <w:rsid w:val="003C425C"/>
    <w:rsid w:val="003C4A67"/>
    <w:rsid w:val="003C61FD"/>
    <w:rsid w:val="003C643D"/>
    <w:rsid w:val="003C7715"/>
    <w:rsid w:val="003D04E9"/>
    <w:rsid w:val="003D1277"/>
    <w:rsid w:val="003D1FB6"/>
    <w:rsid w:val="003D29D2"/>
    <w:rsid w:val="003D3010"/>
    <w:rsid w:val="003D348F"/>
    <w:rsid w:val="003D42B5"/>
    <w:rsid w:val="003D4363"/>
    <w:rsid w:val="003D4373"/>
    <w:rsid w:val="003D4F87"/>
    <w:rsid w:val="003D5A86"/>
    <w:rsid w:val="003D6304"/>
    <w:rsid w:val="003D64B4"/>
    <w:rsid w:val="003D67D0"/>
    <w:rsid w:val="003D69F1"/>
    <w:rsid w:val="003D6E7F"/>
    <w:rsid w:val="003D704D"/>
    <w:rsid w:val="003E02D7"/>
    <w:rsid w:val="003E189C"/>
    <w:rsid w:val="003E24D8"/>
    <w:rsid w:val="003E2966"/>
    <w:rsid w:val="003E3AA7"/>
    <w:rsid w:val="003E3DB8"/>
    <w:rsid w:val="003E4BA7"/>
    <w:rsid w:val="003E4DAB"/>
    <w:rsid w:val="003E5942"/>
    <w:rsid w:val="003E5BBA"/>
    <w:rsid w:val="003E7EDF"/>
    <w:rsid w:val="003F0127"/>
    <w:rsid w:val="003F012C"/>
    <w:rsid w:val="003F02E1"/>
    <w:rsid w:val="003F052D"/>
    <w:rsid w:val="003F0882"/>
    <w:rsid w:val="003F2A14"/>
    <w:rsid w:val="003F3D62"/>
    <w:rsid w:val="003F45CC"/>
    <w:rsid w:val="003F4EB3"/>
    <w:rsid w:val="003F5929"/>
    <w:rsid w:val="003F647F"/>
    <w:rsid w:val="003F6C93"/>
    <w:rsid w:val="003F7687"/>
    <w:rsid w:val="00400A8F"/>
    <w:rsid w:val="00400B86"/>
    <w:rsid w:val="004012D7"/>
    <w:rsid w:val="00401705"/>
    <w:rsid w:val="004020D0"/>
    <w:rsid w:val="0040279E"/>
    <w:rsid w:val="00402FEE"/>
    <w:rsid w:val="00403728"/>
    <w:rsid w:val="00403EFF"/>
    <w:rsid w:val="00406B71"/>
    <w:rsid w:val="004077AA"/>
    <w:rsid w:val="004079F1"/>
    <w:rsid w:val="00410C65"/>
    <w:rsid w:val="00411E27"/>
    <w:rsid w:val="00412D69"/>
    <w:rsid w:val="00413218"/>
    <w:rsid w:val="0041341D"/>
    <w:rsid w:val="004139E5"/>
    <w:rsid w:val="004146C0"/>
    <w:rsid w:val="00414744"/>
    <w:rsid w:val="00414845"/>
    <w:rsid w:val="004164B5"/>
    <w:rsid w:val="00416DAA"/>
    <w:rsid w:val="00416F85"/>
    <w:rsid w:val="004171F6"/>
    <w:rsid w:val="00417D35"/>
    <w:rsid w:val="00421935"/>
    <w:rsid w:val="00422C10"/>
    <w:rsid w:val="004236BC"/>
    <w:rsid w:val="00423F7E"/>
    <w:rsid w:val="00424323"/>
    <w:rsid w:val="004245C9"/>
    <w:rsid w:val="00424957"/>
    <w:rsid w:val="00424DB1"/>
    <w:rsid w:val="00425361"/>
    <w:rsid w:val="00425CE7"/>
    <w:rsid w:val="004260B4"/>
    <w:rsid w:val="0042654E"/>
    <w:rsid w:val="00426712"/>
    <w:rsid w:val="00426955"/>
    <w:rsid w:val="00427163"/>
    <w:rsid w:val="004272C1"/>
    <w:rsid w:val="00427378"/>
    <w:rsid w:val="00427880"/>
    <w:rsid w:val="00427894"/>
    <w:rsid w:val="00427CFB"/>
    <w:rsid w:val="00427ED5"/>
    <w:rsid w:val="0043022D"/>
    <w:rsid w:val="0043068F"/>
    <w:rsid w:val="004308E1"/>
    <w:rsid w:val="00430A70"/>
    <w:rsid w:val="00430D47"/>
    <w:rsid w:val="00430E2F"/>
    <w:rsid w:val="00431059"/>
    <w:rsid w:val="00431DFC"/>
    <w:rsid w:val="004326D3"/>
    <w:rsid w:val="00432BE9"/>
    <w:rsid w:val="00435A33"/>
    <w:rsid w:val="00435BC9"/>
    <w:rsid w:val="00435C44"/>
    <w:rsid w:val="00440633"/>
    <w:rsid w:val="00440BBD"/>
    <w:rsid w:val="00440FF9"/>
    <w:rsid w:val="004414DB"/>
    <w:rsid w:val="004418E0"/>
    <w:rsid w:val="00441D36"/>
    <w:rsid w:val="004446E5"/>
    <w:rsid w:val="004448A1"/>
    <w:rsid w:val="00445093"/>
    <w:rsid w:val="004460CA"/>
    <w:rsid w:val="00446385"/>
    <w:rsid w:val="00446CA8"/>
    <w:rsid w:val="00446E60"/>
    <w:rsid w:val="00447587"/>
    <w:rsid w:val="004476A4"/>
    <w:rsid w:val="00447AED"/>
    <w:rsid w:val="00450110"/>
    <w:rsid w:val="00450C39"/>
    <w:rsid w:val="0045100E"/>
    <w:rsid w:val="00452524"/>
    <w:rsid w:val="004527F9"/>
    <w:rsid w:val="0045345B"/>
    <w:rsid w:val="004537D6"/>
    <w:rsid w:val="0045397E"/>
    <w:rsid w:val="00454657"/>
    <w:rsid w:val="0045501F"/>
    <w:rsid w:val="0045560C"/>
    <w:rsid w:val="00455754"/>
    <w:rsid w:val="004560AB"/>
    <w:rsid w:val="004564FB"/>
    <w:rsid w:val="00456E4A"/>
    <w:rsid w:val="00457DF9"/>
    <w:rsid w:val="004600B4"/>
    <w:rsid w:val="00461AE0"/>
    <w:rsid w:val="004627B3"/>
    <w:rsid w:val="004654B7"/>
    <w:rsid w:val="004657A1"/>
    <w:rsid w:val="00465CA5"/>
    <w:rsid w:val="00465F2D"/>
    <w:rsid w:val="00466695"/>
    <w:rsid w:val="00466C05"/>
    <w:rsid w:val="00467B2F"/>
    <w:rsid w:val="00467D66"/>
    <w:rsid w:val="00467E37"/>
    <w:rsid w:val="00470617"/>
    <w:rsid w:val="00470D14"/>
    <w:rsid w:val="00471659"/>
    <w:rsid w:val="00471C4A"/>
    <w:rsid w:val="0047260D"/>
    <w:rsid w:val="00472DF6"/>
    <w:rsid w:val="00472F73"/>
    <w:rsid w:val="0047392A"/>
    <w:rsid w:val="004746F5"/>
    <w:rsid w:val="0047498C"/>
    <w:rsid w:val="00475277"/>
    <w:rsid w:val="004754AC"/>
    <w:rsid w:val="00476385"/>
    <w:rsid w:val="0047693B"/>
    <w:rsid w:val="00476FD6"/>
    <w:rsid w:val="00477331"/>
    <w:rsid w:val="00477364"/>
    <w:rsid w:val="00477BD1"/>
    <w:rsid w:val="004800D2"/>
    <w:rsid w:val="00480787"/>
    <w:rsid w:val="004808E1"/>
    <w:rsid w:val="004812A3"/>
    <w:rsid w:val="00481B85"/>
    <w:rsid w:val="004829F7"/>
    <w:rsid w:val="00482EF8"/>
    <w:rsid w:val="00483A7D"/>
    <w:rsid w:val="004845D8"/>
    <w:rsid w:val="0048469F"/>
    <w:rsid w:val="0048510C"/>
    <w:rsid w:val="0048591F"/>
    <w:rsid w:val="00485D10"/>
    <w:rsid w:val="0048630E"/>
    <w:rsid w:val="004866F9"/>
    <w:rsid w:val="00486701"/>
    <w:rsid w:val="00487506"/>
    <w:rsid w:val="0049013E"/>
    <w:rsid w:val="004914BF"/>
    <w:rsid w:val="00491B5D"/>
    <w:rsid w:val="00492E19"/>
    <w:rsid w:val="0049302A"/>
    <w:rsid w:val="00493066"/>
    <w:rsid w:val="004930A6"/>
    <w:rsid w:val="00493F94"/>
    <w:rsid w:val="0049417A"/>
    <w:rsid w:val="004943DD"/>
    <w:rsid w:val="004949F8"/>
    <w:rsid w:val="0049523A"/>
    <w:rsid w:val="00496965"/>
    <w:rsid w:val="00496CB2"/>
    <w:rsid w:val="0049728C"/>
    <w:rsid w:val="00497B50"/>
    <w:rsid w:val="004A060A"/>
    <w:rsid w:val="004A090A"/>
    <w:rsid w:val="004A289F"/>
    <w:rsid w:val="004A2CD5"/>
    <w:rsid w:val="004A3D82"/>
    <w:rsid w:val="004A4729"/>
    <w:rsid w:val="004A5304"/>
    <w:rsid w:val="004A55F9"/>
    <w:rsid w:val="004A5C29"/>
    <w:rsid w:val="004A6B8E"/>
    <w:rsid w:val="004A6FED"/>
    <w:rsid w:val="004A7487"/>
    <w:rsid w:val="004B06F1"/>
    <w:rsid w:val="004B0E02"/>
    <w:rsid w:val="004B129C"/>
    <w:rsid w:val="004B1ED5"/>
    <w:rsid w:val="004B1EF1"/>
    <w:rsid w:val="004B232F"/>
    <w:rsid w:val="004B2D73"/>
    <w:rsid w:val="004B424C"/>
    <w:rsid w:val="004B4641"/>
    <w:rsid w:val="004B47E0"/>
    <w:rsid w:val="004B61F5"/>
    <w:rsid w:val="004B664A"/>
    <w:rsid w:val="004B667F"/>
    <w:rsid w:val="004B6C55"/>
    <w:rsid w:val="004B75AF"/>
    <w:rsid w:val="004B7C44"/>
    <w:rsid w:val="004C0A32"/>
    <w:rsid w:val="004C16D3"/>
    <w:rsid w:val="004C28C6"/>
    <w:rsid w:val="004C28EA"/>
    <w:rsid w:val="004C3ABB"/>
    <w:rsid w:val="004C43D1"/>
    <w:rsid w:val="004C4A7B"/>
    <w:rsid w:val="004C52B1"/>
    <w:rsid w:val="004C54C0"/>
    <w:rsid w:val="004C5F14"/>
    <w:rsid w:val="004C673E"/>
    <w:rsid w:val="004C6E66"/>
    <w:rsid w:val="004C7271"/>
    <w:rsid w:val="004C73C0"/>
    <w:rsid w:val="004C7664"/>
    <w:rsid w:val="004C7D07"/>
    <w:rsid w:val="004C7DB8"/>
    <w:rsid w:val="004C7DD1"/>
    <w:rsid w:val="004D080C"/>
    <w:rsid w:val="004D0A75"/>
    <w:rsid w:val="004D0EE8"/>
    <w:rsid w:val="004D19B1"/>
    <w:rsid w:val="004D21BD"/>
    <w:rsid w:val="004D2553"/>
    <w:rsid w:val="004D2751"/>
    <w:rsid w:val="004D387E"/>
    <w:rsid w:val="004D38C0"/>
    <w:rsid w:val="004D440C"/>
    <w:rsid w:val="004D450E"/>
    <w:rsid w:val="004D4690"/>
    <w:rsid w:val="004D4771"/>
    <w:rsid w:val="004D481A"/>
    <w:rsid w:val="004D60A8"/>
    <w:rsid w:val="004D6DD3"/>
    <w:rsid w:val="004D73B9"/>
    <w:rsid w:val="004E0691"/>
    <w:rsid w:val="004E1BB3"/>
    <w:rsid w:val="004E1EAE"/>
    <w:rsid w:val="004E2585"/>
    <w:rsid w:val="004E2906"/>
    <w:rsid w:val="004E3DA3"/>
    <w:rsid w:val="004E4A92"/>
    <w:rsid w:val="004E6AB9"/>
    <w:rsid w:val="004E6DA5"/>
    <w:rsid w:val="004E6F24"/>
    <w:rsid w:val="004E74C1"/>
    <w:rsid w:val="004E7E52"/>
    <w:rsid w:val="004F0708"/>
    <w:rsid w:val="004F0AC2"/>
    <w:rsid w:val="004F1646"/>
    <w:rsid w:val="004F1E27"/>
    <w:rsid w:val="004F2467"/>
    <w:rsid w:val="004F2D9C"/>
    <w:rsid w:val="004F34B7"/>
    <w:rsid w:val="004F382B"/>
    <w:rsid w:val="004F3E9E"/>
    <w:rsid w:val="004F3F96"/>
    <w:rsid w:val="004F530E"/>
    <w:rsid w:val="004F57E2"/>
    <w:rsid w:val="004F5C40"/>
    <w:rsid w:val="004F732B"/>
    <w:rsid w:val="004F7582"/>
    <w:rsid w:val="004F7E88"/>
    <w:rsid w:val="00500D66"/>
    <w:rsid w:val="0050112A"/>
    <w:rsid w:val="00503049"/>
    <w:rsid w:val="00503A51"/>
    <w:rsid w:val="00503B03"/>
    <w:rsid w:val="00503DF2"/>
    <w:rsid w:val="0050431F"/>
    <w:rsid w:val="00504336"/>
    <w:rsid w:val="0050433C"/>
    <w:rsid w:val="00504A37"/>
    <w:rsid w:val="00504A89"/>
    <w:rsid w:val="00504B6F"/>
    <w:rsid w:val="0050578D"/>
    <w:rsid w:val="00507AEC"/>
    <w:rsid w:val="00507EEE"/>
    <w:rsid w:val="00510BA8"/>
    <w:rsid w:val="00510C36"/>
    <w:rsid w:val="005113FF"/>
    <w:rsid w:val="0051163A"/>
    <w:rsid w:val="00511800"/>
    <w:rsid w:val="0051273C"/>
    <w:rsid w:val="00512E92"/>
    <w:rsid w:val="005132EE"/>
    <w:rsid w:val="00513373"/>
    <w:rsid w:val="005134C4"/>
    <w:rsid w:val="00514E28"/>
    <w:rsid w:val="00515EEA"/>
    <w:rsid w:val="005163ED"/>
    <w:rsid w:val="005167BE"/>
    <w:rsid w:val="00516EEF"/>
    <w:rsid w:val="005178DA"/>
    <w:rsid w:val="00517928"/>
    <w:rsid w:val="00517EFA"/>
    <w:rsid w:val="0052011A"/>
    <w:rsid w:val="00521059"/>
    <w:rsid w:val="00521D7B"/>
    <w:rsid w:val="00521FCF"/>
    <w:rsid w:val="00522AFE"/>
    <w:rsid w:val="00523378"/>
    <w:rsid w:val="005239D6"/>
    <w:rsid w:val="00524AA8"/>
    <w:rsid w:val="0052612C"/>
    <w:rsid w:val="00526C82"/>
    <w:rsid w:val="00526EC7"/>
    <w:rsid w:val="00527C1E"/>
    <w:rsid w:val="00527D2F"/>
    <w:rsid w:val="00527F4F"/>
    <w:rsid w:val="00530847"/>
    <w:rsid w:val="005329B1"/>
    <w:rsid w:val="00532B7B"/>
    <w:rsid w:val="005331FE"/>
    <w:rsid w:val="00533866"/>
    <w:rsid w:val="0053390F"/>
    <w:rsid w:val="0053466B"/>
    <w:rsid w:val="00534C2F"/>
    <w:rsid w:val="0053589A"/>
    <w:rsid w:val="00535E09"/>
    <w:rsid w:val="00535FC6"/>
    <w:rsid w:val="0053635A"/>
    <w:rsid w:val="00536A85"/>
    <w:rsid w:val="00536D1B"/>
    <w:rsid w:val="00536E83"/>
    <w:rsid w:val="00536FB4"/>
    <w:rsid w:val="005374AF"/>
    <w:rsid w:val="005377E4"/>
    <w:rsid w:val="00540851"/>
    <w:rsid w:val="00541A5F"/>
    <w:rsid w:val="00541E12"/>
    <w:rsid w:val="00542939"/>
    <w:rsid w:val="00542FEF"/>
    <w:rsid w:val="005436DB"/>
    <w:rsid w:val="00543A08"/>
    <w:rsid w:val="00543C1C"/>
    <w:rsid w:val="00543D31"/>
    <w:rsid w:val="00543F57"/>
    <w:rsid w:val="0054486B"/>
    <w:rsid w:val="00544E3D"/>
    <w:rsid w:val="005457FE"/>
    <w:rsid w:val="005472FF"/>
    <w:rsid w:val="005474AD"/>
    <w:rsid w:val="005475E0"/>
    <w:rsid w:val="005506B1"/>
    <w:rsid w:val="00550E3B"/>
    <w:rsid w:val="00552090"/>
    <w:rsid w:val="0055283C"/>
    <w:rsid w:val="00552B6D"/>
    <w:rsid w:val="00553C46"/>
    <w:rsid w:val="00553FCD"/>
    <w:rsid w:val="00555048"/>
    <w:rsid w:val="0055610E"/>
    <w:rsid w:val="00556870"/>
    <w:rsid w:val="00557068"/>
    <w:rsid w:val="005610C9"/>
    <w:rsid w:val="00561231"/>
    <w:rsid w:val="00562319"/>
    <w:rsid w:val="00562603"/>
    <w:rsid w:val="0056267F"/>
    <w:rsid w:val="00562CD9"/>
    <w:rsid w:val="00562E0F"/>
    <w:rsid w:val="00566317"/>
    <w:rsid w:val="00566440"/>
    <w:rsid w:val="00566657"/>
    <w:rsid w:val="005667B7"/>
    <w:rsid w:val="00566F89"/>
    <w:rsid w:val="00567BEC"/>
    <w:rsid w:val="005703F9"/>
    <w:rsid w:val="005704BB"/>
    <w:rsid w:val="00570631"/>
    <w:rsid w:val="00570CEA"/>
    <w:rsid w:val="00570E09"/>
    <w:rsid w:val="0057151C"/>
    <w:rsid w:val="00571D4F"/>
    <w:rsid w:val="00573377"/>
    <w:rsid w:val="00573683"/>
    <w:rsid w:val="00573B6C"/>
    <w:rsid w:val="0057426E"/>
    <w:rsid w:val="00574A37"/>
    <w:rsid w:val="00574D59"/>
    <w:rsid w:val="00574DAD"/>
    <w:rsid w:val="00575C8C"/>
    <w:rsid w:val="00575F74"/>
    <w:rsid w:val="00576976"/>
    <w:rsid w:val="0057741E"/>
    <w:rsid w:val="00577D19"/>
    <w:rsid w:val="00577F08"/>
    <w:rsid w:val="00580620"/>
    <w:rsid w:val="005806D0"/>
    <w:rsid w:val="00581BBE"/>
    <w:rsid w:val="00582ADA"/>
    <w:rsid w:val="00583F81"/>
    <w:rsid w:val="00584576"/>
    <w:rsid w:val="005852F6"/>
    <w:rsid w:val="005854C8"/>
    <w:rsid w:val="00585CF5"/>
    <w:rsid w:val="00585D51"/>
    <w:rsid w:val="00585EC9"/>
    <w:rsid w:val="0058781C"/>
    <w:rsid w:val="0058788C"/>
    <w:rsid w:val="005879D2"/>
    <w:rsid w:val="00590351"/>
    <w:rsid w:val="005905EF"/>
    <w:rsid w:val="0059087C"/>
    <w:rsid w:val="005910A3"/>
    <w:rsid w:val="00594058"/>
    <w:rsid w:val="00594711"/>
    <w:rsid w:val="0059504A"/>
    <w:rsid w:val="00595107"/>
    <w:rsid w:val="005953A0"/>
    <w:rsid w:val="005953A6"/>
    <w:rsid w:val="0059541A"/>
    <w:rsid w:val="00595A7B"/>
    <w:rsid w:val="00596065"/>
    <w:rsid w:val="00596138"/>
    <w:rsid w:val="00596527"/>
    <w:rsid w:val="00596602"/>
    <w:rsid w:val="00596922"/>
    <w:rsid w:val="00596BEF"/>
    <w:rsid w:val="005977F8"/>
    <w:rsid w:val="00597D06"/>
    <w:rsid w:val="005A16D4"/>
    <w:rsid w:val="005A2947"/>
    <w:rsid w:val="005A322A"/>
    <w:rsid w:val="005A452D"/>
    <w:rsid w:val="005A491F"/>
    <w:rsid w:val="005A5409"/>
    <w:rsid w:val="005A5A25"/>
    <w:rsid w:val="005A5CED"/>
    <w:rsid w:val="005A66AB"/>
    <w:rsid w:val="005A6B9F"/>
    <w:rsid w:val="005A7167"/>
    <w:rsid w:val="005A7516"/>
    <w:rsid w:val="005A75FC"/>
    <w:rsid w:val="005A78FD"/>
    <w:rsid w:val="005A7CBA"/>
    <w:rsid w:val="005A7F9D"/>
    <w:rsid w:val="005B110D"/>
    <w:rsid w:val="005B26A9"/>
    <w:rsid w:val="005B2706"/>
    <w:rsid w:val="005B3FAF"/>
    <w:rsid w:val="005B44FC"/>
    <w:rsid w:val="005B757B"/>
    <w:rsid w:val="005B7F7E"/>
    <w:rsid w:val="005C0470"/>
    <w:rsid w:val="005C1075"/>
    <w:rsid w:val="005C165C"/>
    <w:rsid w:val="005C242B"/>
    <w:rsid w:val="005C4F5E"/>
    <w:rsid w:val="005C5231"/>
    <w:rsid w:val="005C5EEB"/>
    <w:rsid w:val="005C680F"/>
    <w:rsid w:val="005D0343"/>
    <w:rsid w:val="005D1011"/>
    <w:rsid w:val="005D1484"/>
    <w:rsid w:val="005D1594"/>
    <w:rsid w:val="005D4E72"/>
    <w:rsid w:val="005D51DB"/>
    <w:rsid w:val="005D586A"/>
    <w:rsid w:val="005D6BB1"/>
    <w:rsid w:val="005D6DD6"/>
    <w:rsid w:val="005D6F57"/>
    <w:rsid w:val="005D7174"/>
    <w:rsid w:val="005D7E7D"/>
    <w:rsid w:val="005E0289"/>
    <w:rsid w:val="005E09C0"/>
    <w:rsid w:val="005E377F"/>
    <w:rsid w:val="005E41CF"/>
    <w:rsid w:val="005E4775"/>
    <w:rsid w:val="005E500C"/>
    <w:rsid w:val="005E5A66"/>
    <w:rsid w:val="005E5C22"/>
    <w:rsid w:val="005E70F6"/>
    <w:rsid w:val="005E7AE1"/>
    <w:rsid w:val="005F0C20"/>
    <w:rsid w:val="005F0D8E"/>
    <w:rsid w:val="005F2653"/>
    <w:rsid w:val="005F2C4D"/>
    <w:rsid w:val="005F2D78"/>
    <w:rsid w:val="005F44BD"/>
    <w:rsid w:val="005F493A"/>
    <w:rsid w:val="005F4ED5"/>
    <w:rsid w:val="005F5728"/>
    <w:rsid w:val="005F70C3"/>
    <w:rsid w:val="005F7EB1"/>
    <w:rsid w:val="006001D2"/>
    <w:rsid w:val="006007CE"/>
    <w:rsid w:val="006008E9"/>
    <w:rsid w:val="006019E9"/>
    <w:rsid w:val="00601B4C"/>
    <w:rsid w:val="00601E3A"/>
    <w:rsid w:val="006027E7"/>
    <w:rsid w:val="00603503"/>
    <w:rsid w:val="00603E0B"/>
    <w:rsid w:val="006045DA"/>
    <w:rsid w:val="00605178"/>
    <w:rsid w:val="006055C1"/>
    <w:rsid w:val="0060563C"/>
    <w:rsid w:val="006056FA"/>
    <w:rsid w:val="00605732"/>
    <w:rsid w:val="006059F8"/>
    <w:rsid w:val="00606202"/>
    <w:rsid w:val="00606918"/>
    <w:rsid w:val="00607BEB"/>
    <w:rsid w:val="00610B7B"/>
    <w:rsid w:val="00611D3C"/>
    <w:rsid w:val="006122FE"/>
    <w:rsid w:val="006123C3"/>
    <w:rsid w:val="00612577"/>
    <w:rsid w:val="0061303F"/>
    <w:rsid w:val="0061375B"/>
    <w:rsid w:val="0061382F"/>
    <w:rsid w:val="006150E7"/>
    <w:rsid w:val="006154F0"/>
    <w:rsid w:val="00615974"/>
    <w:rsid w:val="0061658E"/>
    <w:rsid w:val="00617134"/>
    <w:rsid w:val="00621FEE"/>
    <w:rsid w:val="006221B3"/>
    <w:rsid w:val="00622BCE"/>
    <w:rsid w:val="00625787"/>
    <w:rsid w:val="00625BD9"/>
    <w:rsid w:val="00626FC0"/>
    <w:rsid w:val="006277A7"/>
    <w:rsid w:val="00627A2F"/>
    <w:rsid w:val="00630775"/>
    <w:rsid w:val="006319C6"/>
    <w:rsid w:val="00631A2D"/>
    <w:rsid w:val="00631B98"/>
    <w:rsid w:val="006321E5"/>
    <w:rsid w:val="006324FE"/>
    <w:rsid w:val="00633B65"/>
    <w:rsid w:val="0063407C"/>
    <w:rsid w:val="006340A8"/>
    <w:rsid w:val="00634593"/>
    <w:rsid w:val="00635FE3"/>
    <w:rsid w:val="0063646B"/>
    <w:rsid w:val="006372E7"/>
    <w:rsid w:val="006378B9"/>
    <w:rsid w:val="00640B19"/>
    <w:rsid w:val="006412AB"/>
    <w:rsid w:val="006415B3"/>
    <w:rsid w:val="00641A6B"/>
    <w:rsid w:val="006426F1"/>
    <w:rsid w:val="00642A31"/>
    <w:rsid w:val="00642A85"/>
    <w:rsid w:val="00642ADB"/>
    <w:rsid w:val="006430A1"/>
    <w:rsid w:val="00643EBF"/>
    <w:rsid w:val="00644AF7"/>
    <w:rsid w:val="00644CFF"/>
    <w:rsid w:val="00645313"/>
    <w:rsid w:val="006455C5"/>
    <w:rsid w:val="00646530"/>
    <w:rsid w:val="0064723C"/>
    <w:rsid w:val="00647E82"/>
    <w:rsid w:val="00650C6C"/>
    <w:rsid w:val="006512B7"/>
    <w:rsid w:val="006526B0"/>
    <w:rsid w:val="00652B0D"/>
    <w:rsid w:val="00652F85"/>
    <w:rsid w:val="006554CE"/>
    <w:rsid w:val="00656EC6"/>
    <w:rsid w:val="006577F6"/>
    <w:rsid w:val="00657AAC"/>
    <w:rsid w:val="00661A2E"/>
    <w:rsid w:val="0066225A"/>
    <w:rsid w:val="00662408"/>
    <w:rsid w:val="006624C3"/>
    <w:rsid w:val="0066283B"/>
    <w:rsid w:val="00662D84"/>
    <w:rsid w:val="006632F9"/>
    <w:rsid w:val="00663642"/>
    <w:rsid w:val="006636C3"/>
    <w:rsid w:val="00663734"/>
    <w:rsid w:val="00664411"/>
    <w:rsid w:val="006650D4"/>
    <w:rsid w:val="00665F2D"/>
    <w:rsid w:val="00666DB6"/>
    <w:rsid w:val="006675E6"/>
    <w:rsid w:val="00667CB6"/>
    <w:rsid w:val="00667E90"/>
    <w:rsid w:val="00670F27"/>
    <w:rsid w:val="00671648"/>
    <w:rsid w:val="00673495"/>
    <w:rsid w:val="0067358C"/>
    <w:rsid w:val="006737DA"/>
    <w:rsid w:val="00673A6B"/>
    <w:rsid w:val="00674107"/>
    <w:rsid w:val="006745C0"/>
    <w:rsid w:val="0067533E"/>
    <w:rsid w:val="00675F4A"/>
    <w:rsid w:val="0067652F"/>
    <w:rsid w:val="006774AE"/>
    <w:rsid w:val="0067759C"/>
    <w:rsid w:val="00677F6C"/>
    <w:rsid w:val="006801B9"/>
    <w:rsid w:val="006811A5"/>
    <w:rsid w:val="00681E3E"/>
    <w:rsid w:val="00682253"/>
    <w:rsid w:val="006825DC"/>
    <w:rsid w:val="00683C5F"/>
    <w:rsid w:val="0068408A"/>
    <w:rsid w:val="006858BA"/>
    <w:rsid w:val="00686182"/>
    <w:rsid w:val="006861E0"/>
    <w:rsid w:val="00686BE9"/>
    <w:rsid w:val="00686D7A"/>
    <w:rsid w:val="0068753F"/>
    <w:rsid w:val="00687AC0"/>
    <w:rsid w:val="00692A3C"/>
    <w:rsid w:val="00692E17"/>
    <w:rsid w:val="00693023"/>
    <w:rsid w:val="0069366C"/>
    <w:rsid w:val="00695023"/>
    <w:rsid w:val="006950F0"/>
    <w:rsid w:val="00695DFF"/>
    <w:rsid w:val="00695FDE"/>
    <w:rsid w:val="00696544"/>
    <w:rsid w:val="00696D0A"/>
    <w:rsid w:val="006972A9"/>
    <w:rsid w:val="0069783E"/>
    <w:rsid w:val="00697A26"/>
    <w:rsid w:val="006A010A"/>
    <w:rsid w:val="006A0B98"/>
    <w:rsid w:val="006A0CD1"/>
    <w:rsid w:val="006A14B5"/>
    <w:rsid w:val="006A20C7"/>
    <w:rsid w:val="006A2590"/>
    <w:rsid w:val="006A28F3"/>
    <w:rsid w:val="006A2B14"/>
    <w:rsid w:val="006A2E9B"/>
    <w:rsid w:val="006A3505"/>
    <w:rsid w:val="006A3693"/>
    <w:rsid w:val="006A3CAE"/>
    <w:rsid w:val="006A4645"/>
    <w:rsid w:val="006A5092"/>
    <w:rsid w:val="006A60C6"/>
    <w:rsid w:val="006A67FE"/>
    <w:rsid w:val="006B14B2"/>
    <w:rsid w:val="006B16E7"/>
    <w:rsid w:val="006B267C"/>
    <w:rsid w:val="006B3948"/>
    <w:rsid w:val="006B3DA3"/>
    <w:rsid w:val="006B4D95"/>
    <w:rsid w:val="006B529A"/>
    <w:rsid w:val="006B5618"/>
    <w:rsid w:val="006B5DA3"/>
    <w:rsid w:val="006B5F38"/>
    <w:rsid w:val="006B65E4"/>
    <w:rsid w:val="006B77AE"/>
    <w:rsid w:val="006B7830"/>
    <w:rsid w:val="006C09CE"/>
    <w:rsid w:val="006C0C0D"/>
    <w:rsid w:val="006C172D"/>
    <w:rsid w:val="006C25DF"/>
    <w:rsid w:val="006C2E63"/>
    <w:rsid w:val="006C309F"/>
    <w:rsid w:val="006C3772"/>
    <w:rsid w:val="006C4AD3"/>
    <w:rsid w:val="006C6168"/>
    <w:rsid w:val="006C6649"/>
    <w:rsid w:val="006C66DD"/>
    <w:rsid w:val="006C6D5F"/>
    <w:rsid w:val="006C7C25"/>
    <w:rsid w:val="006C7D86"/>
    <w:rsid w:val="006C7F1F"/>
    <w:rsid w:val="006C7F5D"/>
    <w:rsid w:val="006D01A4"/>
    <w:rsid w:val="006D0ED7"/>
    <w:rsid w:val="006D1A41"/>
    <w:rsid w:val="006D1BDE"/>
    <w:rsid w:val="006D21B7"/>
    <w:rsid w:val="006D3849"/>
    <w:rsid w:val="006D3EDA"/>
    <w:rsid w:val="006D3EFD"/>
    <w:rsid w:val="006D500C"/>
    <w:rsid w:val="006D5677"/>
    <w:rsid w:val="006D6878"/>
    <w:rsid w:val="006D6A4A"/>
    <w:rsid w:val="006D6A95"/>
    <w:rsid w:val="006D7376"/>
    <w:rsid w:val="006D76E5"/>
    <w:rsid w:val="006D7FE2"/>
    <w:rsid w:val="006E0BAC"/>
    <w:rsid w:val="006E0EF7"/>
    <w:rsid w:val="006E1F14"/>
    <w:rsid w:val="006E223C"/>
    <w:rsid w:val="006E2CEF"/>
    <w:rsid w:val="006E3475"/>
    <w:rsid w:val="006E3783"/>
    <w:rsid w:val="006E383E"/>
    <w:rsid w:val="006E39EB"/>
    <w:rsid w:val="006E3D09"/>
    <w:rsid w:val="006E4A97"/>
    <w:rsid w:val="006E4ACE"/>
    <w:rsid w:val="006E5C48"/>
    <w:rsid w:val="006E6DE1"/>
    <w:rsid w:val="006F00FC"/>
    <w:rsid w:val="006F0499"/>
    <w:rsid w:val="006F12A0"/>
    <w:rsid w:val="006F1B1B"/>
    <w:rsid w:val="006F20C7"/>
    <w:rsid w:val="006F216C"/>
    <w:rsid w:val="006F2E03"/>
    <w:rsid w:val="006F31BD"/>
    <w:rsid w:val="006F3981"/>
    <w:rsid w:val="006F4602"/>
    <w:rsid w:val="006F5FCB"/>
    <w:rsid w:val="006F761B"/>
    <w:rsid w:val="0070205E"/>
    <w:rsid w:val="007028FF"/>
    <w:rsid w:val="00702944"/>
    <w:rsid w:val="00702BBA"/>
    <w:rsid w:val="007032A6"/>
    <w:rsid w:val="00703CFB"/>
    <w:rsid w:val="00703EFA"/>
    <w:rsid w:val="007041C7"/>
    <w:rsid w:val="007043DE"/>
    <w:rsid w:val="0070495D"/>
    <w:rsid w:val="00704E3E"/>
    <w:rsid w:val="00705511"/>
    <w:rsid w:val="0070562D"/>
    <w:rsid w:val="007060B0"/>
    <w:rsid w:val="0070610D"/>
    <w:rsid w:val="007105D9"/>
    <w:rsid w:val="007112D6"/>
    <w:rsid w:val="007118F8"/>
    <w:rsid w:val="00711A3E"/>
    <w:rsid w:val="00712A52"/>
    <w:rsid w:val="00713B0A"/>
    <w:rsid w:val="0071414D"/>
    <w:rsid w:val="007148C9"/>
    <w:rsid w:val="00714D1F"/>
    <w:rsid w:val="00714F8C"/>
    <w:rsid w:val="00715A79"/>
    <w:rsid w:val="00715CB1"/>
    <w:rsid w:val="00715FE7"/>
    <w:rsid w:val="0071726B"/>
    <w:rsid w:val="00717D07"/>
    <w:rsid w:val="00720255"/>
    <w:rsid w:val="00721232"/>
    <w:rsid w:val="00721C2D"/>
    <w:rsid w:val="00722B49"/>
    <w:rsid w:val="00722C39"/>
    <w:rsid w:val="00722EE4"/>
    <w:rsid w:val="00723939"/>
    <w:rsid w:val="00725377"/>
    <w:rsid w:val="007260CF"/>
    <w:rsid w:val="007261D0"/>
    <w:rsid w:val="0072639A"/>
    <w:rsid w:val="00726B6A"/>
    <w:rsid w:val="00727824"/>
    <w:rsid w:val="0072795A"/>
    <w:rsid w:val="00727D4C"/>
    <w:rsid w:val="007304E4"/>
    <w:rsid w:val="00730660"/>
    <w:rsid w:val="0073129C"/>
    <w:rsid w:val="0073177D"/>
    <w:rsid w:val="00731DC9"/>
    <w:rsid w:val="00732B24"/>
    <w:rsid w:val="0073305F"/>
    <w:rsid w:val="007339B8"/>
    <w:rsid w:val="00734838"/>
    <w:rsid w:val="00734DE4"/>
    <w:rsid w:val="00735097"/>
    <w:rsid w:val="0073530C"/>
    <w:rsid w:val="0073548B"/>
    <w:rsid w:val="007354E2"/>
    <w:rsid w:val="00737046"/>
    <w:rsid w:val="0073726F"/>
    <w:rsid w:val="00737D49"/>
    <w:rsid w:val="00737F53"/>
    <w:rsid w:val="0074037C"/>
    <w:rsid w:val="00740E5B"/>
    <w:rsid w:val="00741F3F"/>
    <w:rsid w:val="00742656"/>
    <w:rsid w:val="00743A7D"/>
    <w:rsid w:val="00743B0F"/>
    <w:rsid w:val="007446AE"/>
    <w:rsid w:val="00745776"/>
    <w:rsid w:val="00745939"/>
    <w:rsid w:val="007466DE"/>
    <w:rsid w:val="0075041C"/>
    <w:rsid w:val="00750A82"/>
    <w:rsid w:val="00750CD5"/>
    <w:rsid w:val="007511AC"/>
    <w:rsid w:val="007522A5"/>
    <w:rsid w:val="0075258C"/>
    <w:rsid w:val="00752AAB"/>
    <w:rsid w:val="00753D17"/>
    <w:rsid w:val="00754182"/>
    <w:rsid w:val="00755916"/>
    <w:rsid w:val="00755EFA"/>
    <w:rsid w:val="007571D6"/>
    <w:rsid w:val="00760027"/>
    <w:rsid w:val="00761355"/>
    <w:rsid w:val="0076247E"/>
    <w:rsid w:val="00762690"/>
    <w:rsid w:val="00762E3A"/>
    <w:rsid w:val="0076372F"/>
    <w:rsid w:val="0076388E"/>
    <w:rsid w:val="0076429D"/>
    <w:rsid w:val="00764BE0"/>
    <w:rsid w:val="0076562D"/>
    <w:rsid w:val="0076593C"/>
    <w:rsid w:val="0076608E"/>
    <w:rsid w:val="007664FD"/>
    <w:rsid w:val="00766BA0"/>
    <w:rsid w:val="007703FE"/>
    <w:rsid w:val="00770A04"/>
    <w:rsid w:val="00771A9F"/>
    <w:rsid w:val="00772EC3"/>
    <w:rsid w:val="007733AA"/>
    <w:rsid w:val="007736D0"/>
    <w:rsid w:val="00773D61"/>
    <w:rsid w:val="007740BC"/>
    <w:rsid w:val="0077451B"/>
    <w:rsid w:val="00774583"/>
    <w:rsid w:val="007755DA"/>
    <w:rsid w:val="00775D86"/>
    <w:rsid w:val="00776CBA"/>
    <w:rsid w:val="00777F33"/>
    <w:rsid w:val="00780527"/>
    <w:rsid w:val="00780618"/>
    <w:rsid w:val="00780F95"/>
    <w:rsid w:val="00780FD9"/>
    <w:rsid w:val="007828D7"/>
    <w:rsid w:val="00782B44"/>
    <w:rsid w:val="00783218"/>
    <w:rsid w:val="0078361C"/>
    <w:rsid w:val="00783F28"/>
    <w:rsid w:val="007845D3"/>
    <w:rsid w:val="00784E66"/>
    <w:rsid w:val="00785B12"/>
    <w:rsid w:val="00785F8B"/>
    <w:rsid w:val="007864A6"/>
    <w:rsid w:val="00786FB5"/>
    <w:rsid w:val="007876E6"/>
    <w:rsid w:val="007877B3"/>
    <w:rsid w:val="00787CB5"/>
    <w:rsid w:val="007902A4"/>
    <w:rsid w:val="00791B63"/>
    <w:rsid w:val="00792365"/>
    <w:rsid w:val="00792D9A"/>
    <w:rsid w:val="00793CE5"/>
    <w:rsid w:val="007943CC"/>
    <w:rsid w:val="00795014"/>
    <w:rsid w:val="007950B3"/>
    <w:rsid w:val="0079612D"/>
    <w:rsid w:val="00797FC3"/>
    <w:rsid w:val="007A0024"/>
    <w:rsid w:val="007A0569"/>
    <w:rsid w:val="007A0916"/>
    <w:rsid w:val="007A10A4"/>
    <w:rsid w:val="007A2324"/>
    <w:rsid w:val="007A3138"/>
    <w:rsid w:val="007A3935"/>
    <w:rsid w:val="007A4912"/>
    <w:rsid w:val="007A4B32"/>
    <w:rsid w:val="007A4D18"/>
    <w:rsid w:val="007A5236"/>
    <w:rsid w:val="007A5237"/>
    <w:rsid w:val="007A585C"/>
    <w:rsid w:val="007A5BFD"/>
    <w:rsid w:val="007A68E9"/>
    <w:rsid w:val="007A693F"/>
    <w:rsid w:val="007A6A1E"/>
    <w:rsid w:val="007A6BE7"/>
    <w:rsid w:val="007A6C2A"/>
    <w:rsid w:val="007A6FEC"/>
    <w:rsid w:val="007A7173"/>
    <w:rsid w:val="007A7918"/>
    <w:rsid w:val="007A7BF4"/>
    <w:rsid w:val="007B069D"/>
    <w:rsid w:val="007B0D5B"/>
    <w:rsid w:val="007B0DC0"/>
    <w:rsid w:val="007B0E88"/>
    <w:rsid w:val="007B295A"/>
    <w:rsid w:val="007B2B57"/>
    <w:rsid w:val="007B2D67"/>
    <w:rsid w:val="007B4416"/>
    <w:rsid w:val="007B4819"/>
    <w:rsid w:val="007B4927"/>
    <w:rsid w:val="007B49EA"/>
    <w:rsid w:val="007B645B"/>
    <w:rsid w:val="007B6FE1"/>
    <w:rsid w:val="007B709F"/>
    <w:rsid w:val="007B72DD"/>
    <w:rsid w:val="007B7F03"/>
    <w:rsid w:val="007C0D64"/>
    <w:rsid w:val="007C144E"/>
    <w:rsid w:val="007C2BB2"/>
    <w:rsid w:val="007C3671"/>
    <w:rsid w:val="007C36CA"/>
    <w:rsid w:val="007C41E5"/>
    <w:rsid w:val="007C549A"/>
    <w:rsid w:val="007C6E94"/>
    <w:rsid w:val="007C740B"/>
    <w:rsid w:val="007D0B31"/>
    <w:rsid w:val="007D22A1"/>
    <w:rsid w:val="007D23E8"/>
    <w:rsid w:val="007D2533"/>
    <w:rsid w:val="007D2855"/>
    <w:rsid w:val="007D3084"/>
    <w:rsid w:val="007D3611"/>
    <w:rsid w:val="007D38F0"/>
    <w:rsid w:val="007D3ECC"/>
    <w:rsid w:val="007D44F7"/>
    <w:rsid w:val="007D4631"/>
    <w:rsid w:val="007D4AA8"/>
    <w:rsid w:val="007D4B36"/>
    <w:rsid w:val="007D5156"/>
    <w:rsid w:val="007D54A3"/>
    <w:rsid w:val="007D5E27"/>
    <w:rsid w:val="007D5FD8"/>
    <w:rsid w:val="007D61AD"/>
    <w:rsid w:val="007D679E"/>
    <w:rsid w:val="007D73CA"/>
    <w:rsid w:val="007D750E"/>
    <w:rsid w:val="007D7F02"/>
    <w:rsid w:val="007E052D"/>
    <w:rsid w:val="007E05A2"/>
    <w:rsid w:val="007E185C"/>
    <w:rsid w:val="007E1E4C"/>
    <w:rsid w:val="007E2768"/>
    <w:rsid w:val="007E2AF1"/>
    <w:rsid w:val="007E37C2"/>
    <w:rsid w:val="007E516D"/>
    <w:rsid w:val="007E53DC"/>
    <w:rsid w:val="007E62A1"/>
    <w:rsid w:val="007E644D"/>
    <w:rsid w:val="007E644E"/>
    <w:rsid w:val="007E66B1"/>
    <w:rsid w:val="007E69CA"/>
    <w:rsid w:val="007F03A5"/>
    <w:rsid w:val="007F04A2"/>
    <w:rsid w:val="007F22DD"/>
    <w:rsid w:val="007F3017"/>
    <w:rsid w:val="007F375D"/>
    <w:rsid w:val="007F6108"/>
    <w:rsid w:val="007F69A3"/>
    <w:rsid w:val="007F7545"/>
    <w:rsid w:val="007F7BB4"/>
    <w:rsid w:val="007F7D83"/>
    <w:rsid w:val="00800293"/>
    <w:rsid w:val="00800388"/>
    <w:rsid w:val="008006DE"/>
    <w:rsid w:val="00800F4C"/>
    <w:rsid w:val="0080208E"/>
    <w:rsid w:val="00802302"/>
    <w:rsid w:val="008031A3"/>
    <w:rsid w:val="00804B0B"/>
    <w:rsid w:val="00805B4E"/>
    <w:rsid w:val="00805B96"/>
    <w:rsid w:val="008064B4"/>
    <w:rsid w:val="00806516"/>
    <w:rsid w:val="00807036"/>
    <w:rsid w:val="0080799A"/>
    <w:rsid w:val="008100AE"/>
    <w:rsid w:val="008106A2"/>
    <w:rsid w:val="00810BC8"/>
    <w:rsid w:val="00811313"/>
    <w:rsid w:val="00811653"/>
    <w:rsid w:val="00812174"/>
    <w:rsid w:val="008129AC"/>
    <w:rsid w:val="00812F8F"/>
    <w:rsid w:val="00812FA5"/>
    <w:rsid w:val="00813295"/>
    <w:rsid w:val="00813E2D"/>
    <w:rsid w:val="00813F23"/>
    <w:rsid w:val="0081442E"/>
    <w:rsid w:val="00814AB1"/>
    <w:rsid w:val="00814FB3"/>
    <w:rsid w:val="0081669D"/>
    <w:rsid w:val="00816C71"/>
    <w:rsid w:val="008175F0"/>
    <w:rsid w:val="008177A2"/>
    <w:rsid w:val="0082069E"/>
    <w:rsid w:val="0082192E"/>
    <w:rsid w:val="00821E8B"/>
    <w:rsid w:val="00822575"/>
    <w:rsid w:val="0082341E"/>
    <w:rsid w:val="0082366A"/>
    <w:rsid w:val="00825026"/>
    <w:rsid w:val="0082546C"/>
    <w:rsid w:val="00825643"/>
    <w:rsid w:val="00825A3F"/>
    <w:rsid w:val="00825BDC"/>
    <w:rsid w:val="00826778"/>
    <w:rsid w:val="008269A3"/>
    <w:rsid w:val="008276C8"/>
    <w:rsid w:val="00827888"/>
    <w:rsid w:val="008279EA"/>
    <w:rsid w:val="00827E92"/>
    <w:rsid w:val="0083067C"/>
    <w:rsid w:val="008308DB"/>
    <w:rsid w:val="00832360"/>
    <w:rsid w:val="00832409"/>
    <w:rsid w:val="00832784"/>
    <w:rsid w:val="00833A15"/>
    <w:rsid w:val="0083416E"/>
    <w:rsid w:val="0083534D"/>
    <w:rsid w:val="0083540E"/>
    <w:rsid w:val="00835EE5"/>
    <w:rsid w:val="00836409"/>
    <w:rsid w:val="0083651A"/>
    <w:rsid w:val="00836A92"/>
    <w:rsid w:val="00836BA1"/>
    <w:rsid w:val="008408DF"/>
    <w:rsid w:val="008409E5"/>
    <w:rsid w:val="00840CD9"/>
    <w:rsid w:val="00840EB2"/>
    <w:rsid w:val="008416DE"/>
    <w:rsid w:val="00842161"/>
    <w:rsid w:val="008428F4"/>
    <w:rsid w:val="00842CBC"/>
    <w:rsid w:val="00844267"/>
    <w:rsid w:val="00844E17"/>
    <w:rsid w:val="00846181"/>
    <w:rsid w:val="00846CDC"/>
    <w:rsid w:val="00846FCB"/>
    <w:rsid w:val="00850606"/>
    <w:rsid w:val="00851213"/>
    <w:rsid w:val="008549B1"/>
    <w:rsid w:val="00854D50"/>
    <w:rsid w:val="008556D9"/>
    <w:rsid w:val="008564EE"/>
    <w:rsid w:val="00856B11"/>
    <w:rsid w:val="00856DA4"/>
    <w:rsid w:val="00856E28"/>
    <w:rsid w:val="008571DC"/>
    <w:rsid w:val="00857D5D"/>
    <w:rsid w:val="00857EDE"/>
    <w:rsid w:val="008602B9"/>
    <w:rsid w:val="0086093B"/>
    <w:rsid w:val="00861187"/>
    <w:rsid w:val="00861589"/>
    <w:rsid w:val="00861E6E"/>
    <w:rsid w:val="00862022"/>
    <w:rsid w:val="0086222D"/>
    <w:rsid w:val="0086267F"/>
    <w:rsid w:val="0086300E"/>
    <w:rsid w:val="00863432"/>
    <w:rsid w:val="00865276"/>
    <w:rsid w:val="00865CE5"/>
    <w:rsid w:val="008667B8"/>
    <w:rsid w:val="00867110"/>
    <w:rsid w:val="00867738"/>
    <w:rsid w:val="00867BA3"/>
    <w:rsid w:val="00867BAF"/>
    <w:rsid w:val="008708EB"/>
    <w:rsid w:val="00870DC2"/>
    <w:rsid w:val="00871362"/>
    <w:rsid w:val="00872348"/>
    <w:rsid w:val="00872C31"/>
    <w:rsid w:val="008735B2"/>
    <w:rsid w:val="00874291"/>
    <w:rsid w:val="008746CF"/>
    <w:rsid w:val="00874AF6"/>
    <w:rsid w:val="008753B1"/>
    <w:rsid w:val="00876293"/>
    <w:rsid w:val="00876ACC"/>
    <w:rsid w:val="008771C2"/>
    <w:rsid w:val="008774FC"/>
    <w:rsid w:val="00880ADF"/>
    <w:rsid w:val="00881772"/>
    <w:rsid w:val="008825F6"/>
    <w:rsid w:val="008843B8"/>
    <w:rsid w:val="00884BEC"/>
    <w:rsid w:val="008859DE"/>
    <w:rsid w:val="0088701E"/>
    <w:rsid w:val="00887918"/>
    <w:rsid w:val="00887D02"/>
    <w:rsid w:val="00890B20"/>
    <w:rsid w:val="00890DC0"/>
    <w:rsid w:val="008913CE"/>
    <w:rsid w:val="0089150F"/>
    <w:rsid w:val="00891D7D"/>
    <w:rsid w:val="0089294F"/>
    <w:rsid w:val="00892BAB"/>
    <w:rsid w:val="00892F4C"/>
    <w:rsid w:val="0089349B"/>
    <w:rsid w:val="008945E8"/>
    <w:rsid w:val="0089468C"/>
    <w:rsid w:val="00894D89"/>
    <w:rsid w:val="0089794F"/>
    <w:rsid w:val="008A00A1"/>
    <w:rsid w:val="008A07C3"/>
    <w:rsid w:val="008A136D"/>
    <w:rsid w:val="008A1F66"/>
    <w:rsid w:val="008A2AB8"/>
    <w:rsid w:val="008A3D35"/>
    <w:rsid w:val="008A3D36"/>
    <w:rsid w:val="008A6078"/>
    <w:rsid w:val="008B1568"/>
    <w:rsid w:val="008B1D61"/>
    <w:rsid w:val="008B2874"/>
    <w:rsid w:val="008B4A77"/>
    <w:rsid w:val="008B4F1B"/>
    <w:rsid w:val="008B4FCE"/>
    <w:rsid w:val="008B5FC5"/>
    <w:rsid w:val="008B6165"/>
    <w:rsid w:val="008B62F4"/>
    <w:rsid w:val="008B7715"/>
    <w:rsid w:val="008C0C30"/>
    <w:rsid w:val="008C0E59"/>
    <w:rsid w:val="008C1295"/>
    <w:rsid w:val="008C197F"/>
    <w:rsid w:val="008C1B6F"/>
    <w:rsid w:val="008C2161"/>
    <w:rsid w:val="008C3B97"/>
    <w:rsid w:val="008C471F"/>
    <w:rsid w:val="008C477B"/>
    <w:rsid w:val="008C4984"/>
    <w:rsid w:val="008C513F"/>
    <w:rsid w:val="008C51A3"/>
    <w:rsid w:val="008C59CF"/>
    <w:rsid w:val="008C5B61"/>
    <w:rsid w:val="008D0446"/>
    <w:rsid w:val="008D12EF"/>
    <w:rsid w:val="008D3241"/>
    <w:rsid w:val="008D32CE"/>
    <w:rsid w:val="008D3AC9"/>
    <w:rsid w:val="008D3B00"/>
    <w:rsid w:val="008D5631"/>
    <w:rsid w:val="008E0FC6"/>
    <w:rsid w:val="008E1816"/>
    <w:rsid w:val="008E1994"/>
    <w:rsid w:val="008E21FC"/>
    <w:rsid w:val="008E2871"/>
    <w:rsid w:val="008E35FC"/>
    <w:rsid w:val="008E3F57"/>
    <w:rsid w:val="008E547D"/>
    <w:rsid w:val="008E58F4"/>
    <w:rsid w:val="008E5D95"/>
    <w:rsid w:val="008E5E13"/>
    <w:rsid w:val="008E5E63"/>
    <w:rsid w:val="008E6A4C"/>
    <w:rsid w:val="008E7575"/>
    <w:rsid w:val="008E7811"/>
    <w:rsid w:val="008F01FF"/>
    <w:rsid w:val="008F1375"/>
    <w:rsid w:val="008F1E27"/>
    <w:rsid w:val="008F2916"/>
    <w:rsid w:val="008F4284"/>
    <w:rsid w:val="008F4517"/>
    <w:rsid w:val="008F47D0"/>
    <w:rsid w:val="008F48C4"/>
    <w:rsid w:val="008F4E65"/>
    <w:rsid w:val="008F5F62"/>
    <w:rsid w:val="008F6598"/>
    <w:rsid w:val="008F65FB"/>
    <w:rsid w:val="008F6A52"/>
    <w:rsid w:val="008F754D"/>
    <w:rsid w:val="008F77AE"/>
    <w:rsid w:val="008F7DE5"/>
    <w:rsid w:val="00900A34"/>
    <w:rsid w:val="00900B47"/>
    <w:rsid w:val="009011CE"/>
    <w:rsid w:val="0090136B"/>
    <w:rsid w:val="00901562"/>
    <w:rsid w:val="009017FC"/>
    <w:rsid w:val="00902353"/>
    <w:rsid w:val="009024F2"/>
    <w:rsid w:val="00902DA3"/>
    <w:rsid w:val="00903783"/>
    <w:rsid w:val="00903843"/>
    <w:rsid w:val="00903E6E"/>
    <w:rsid w:val="00903F10"/>
    <w:rsid w:val="009042F4"/>
    <w:rsid w:val="00904C8E"/>
    <w:rsid w:val="00904E65"/>
    <w:rsid w:val="00905759"/>
    <w:rsid w:val="00906A5C"/>
    <w:rsid w:val="00907017"/>
    <w:rsid w:val="009073C6"/>
    <w:rsid w:val="009074F7"/>
    <w:rsid w:val="00910966"/>
    <w:rsid w:val="00910D07"/>
    <w:rsid w:val="00911B02"/>
    <w:rsid w:val="00912025"/>
    <w:rsid w:val="00914400"/>
    <w:rsid w:val="0091453D"/>
    <w:rsid w:val="00914CCD"/>
    <w:rsid w:val="00916FD3"/>
    <w:rsid w:val="009179C1"/>
    <w:rsid w:val="00917A6A"/>
    <w:rsid w:val="00920096"/>
    <w:rsid w:val="009220FE"/>
    <w:rsid w:val="00923CD7"/>
    <w:rsid w:val="00924C87"/>
    <w:rsid w:val="00924F41"/>
    <w:rsid w:val="0092510A"/>
    <w:rsid w:val="009259D8"/>
    <w:rsid w:val="00926434"/>
    <w:rsid w:val="00930055"/>
    <w:rsid w:val="00930A00"/>
    <w:rsid w:val="009316CE"/>
    <w:rsid w:val="0093274F"/>
    <w:rsid w:val="00932B38"/>
    <w:rsid w:val="00932FA4"/>
    <w:rsid w:val="00933164"/>
    <w:rsid w:val="009336F5"/>
    <w:rsid w:val="00933E23"/>
    <w:rsid w:val="009351CE"/>
    <w:rsid w:val="00935292"/>
    <w:rsid w:val="0093593F"/>
    <w:rsid w:val="00936A0E"/>
    <w:rsid w:val="00936BDA"/>
    <w:rsid w:val="009375B9"/>
    <w:rsid w:val="00937705"/>
    <w:rsid w:val="0093770C"/>
    <w:rsid w:val="00937E3C"/>
    <w:rsid w:val="0094009C"/>
    <w:rsid w:val="0094017B"/>
    <w:rsid w:val="00940607"/>
    <w:rsid w:val="00940887"/>
    <w:rsid w:val="00940928"/>
    <w:rsid w:val="00940E3F"/>
    <w:rsid w:val="00941605"/>
    <w:rsid w:val="00941B0E"/>
    <w:rsid w:val="00941DAB"/>
    <w:rsid w:val="00941E94"/>
    <w:rsid w:val="009424EA"/>
    <w:rsid w:val="00942DCB"/>
    <w:rsid w:val="00942F3C"/>
    <w:rsid w:val="0094331A"/>
    <w:rsid w:val="00943AF5"/>
    <w:rsid w:val="009447AE"/>
    <w:rsid w:val="0094482E"/>
    <w:rsid w:val="00944BCB"/>
    <w:rsid w:val="00944EF5"/>
    <w:rsid w:val="00945B7B"/>
    <w:rsid w:val="00946325"/>
    <w:rsid w:val="0094647C"/>
    <w:rsid w:val="009476D8"/>
    <w:rsid w:val="0095001B"/>
    <w:rsid w:val="00950F4B"/>
    <w:rsid w:val="009513CA"/>
    <w:rsid w:val="00951544"/>
    <w:rsid w:val="00951EB2"/>
    <w:rsid w:val="009520E2"/>
    <w:rsid w:val="009524DB"/>
    <w:rsid w:val="00952887"/>
    <w:rsid w:val="009551D2"/>
    <w:rsid w:val="009554AB"/>
    <w:rsid w:val="00956131"/>
    <w:rsid w:val="009561F2"/>
    <w:rsid w:val="0095635C"/>
    <w:rsid w:val="00957391"/>
    <w:rsid w:val="00957968"/>
    <w:rsid w:val="00957F48"/>
    <w:rsid w:val="00961CEE"/>
    <w:rsid w:val="0096210E"/>
    <w:rsid w:val="009623D0"/>
    <w:rsid w:val="009625F6"/>
    <w:rsid w:val="00962E85"/>
    <w:rsid w:val="00962E86"/>
    <w:rsid w:val="00962E96"/>
    <w:rsid w:val="0096340F"/>
    <w:rsid w:val="0096378C"/>
    <w:rsid w:val="00963CB2"/>
    <w:rsid w:val="009642F4"/>
    <w:rsid w:val="009649D0"/>
    <w:rsid w:val="00965013"/>
    <w:rsid w:val="009656D2"/>
    <w:rsid w:val="00965CDB"/>
    <w:rsid w:val="00965E30"/>
    <w:rsid w:val="009661FA"/>
    <w:rsid w:val="009676B9"/>
    <w:rsid w:val="00971326"/>
    <w:rsid w:val="00971A61"/>
    <w:rsid w:val="00971ACC"/>
    <w:rsid w:val="00971F41"/>
    <w:rsid w:val="00972AF9"/>
    <w:rsid w:val="009739F2"/>
    <w:rsid w:val="009741BB"/>
    <w:rsid w:val="00974383"/>
    <w:rsid w:val="00974EFB"/>
    <w:rsid w:val="009759FF"/>
    <w:rsid w:val="00975A23"/>
    <w:rsid w:val="009771D4"/>
    <w:rsid w:val="00977D31"/>
    <w:rsid w:val="00980478"/>
    <w:rsid w:val="00981290"/>
    <w:rsid w:val="009813CC"/>
    <w:rsid w:val="0098213B"/>
    <w:rsid w:val="009822B1"/>
    <w:rsid w:val="00985071"/>
    <w:rsid w:val="0098752E"/>
    <w:rsid w:val="00987B7B"/>
    <w:rsid w:val="00987BC2"/>
    <w:rsid w:val="00987D57"/>
    <w:rsid w:val="00991890"/>
    <w:rsid w:val="00991894"/>
    <w:rsid w:val="00991B13"/>
    <w:rsid w:val="00991C85"/>
    <w:rsid w:val="00991F12"/>
    <w:rsid w:val="00992013"/>
    <w:rsid w:val="009926A3"/>
    <w:rsid w:val="0099447E"/>
    <w:rsid w:val="00995766"/>
    <w:rsid w:val="00995858"/>
    <w:rsid w:val="00995A12"/>
    <w:rsid w:val="00995AFA"/>
    <w:rsid w:val="00996388"/>
    <w:rsid w:val="0099639D"/>
    <w:rsid w:val="00996655"/>
    <w:rsid w:val="00996B8C"/>
    <w:rsid w:val="00996D2B"/>
    <w:rsid w:val="00997813"/>
    <w:rsid w:val="00997E17"/>
    <w:rsid w:val="009A0162"/>
    <w:rsid w:val="009A0F0A"/>
    <w:rsid w:val="009A16BF"/>
    <w:rsid w:val="009A1E83"/>
    <w:rsid w:val="009A1F9D"/>
    <w:rsid w:val="009A2434"/>
    <w:rsid w:val="009A270F"/>
    <w:rsid w:val="009A29F8"/>
    <w:rsid w:val="009A2D77"/>
    <w:rsid w:val="009A396E"/>
    <w:rsid w:val="009A39F3"/>
    <w:rsid w:val="009A5157"/>
    <w:rsid w:val="009A56DE"/>
    <w:rsid w:val="009A56EE"/>
    <w:rsid w:val="009A5CA3"/>
    <w:rsid w:val="009A5FF1"/>
    <w:rsid w:val="009A62AA"/>
    <w:rsid w:val="009A693B"/>
    <w:rsid w:val="009A6C16"/>
    <w:rsid w:val="009A7614"/>
    <w:rsid w:val="009A7C22"/>
    <w:rsid w:val="009B0379"/>
    <w:rsid w:val="009B10E6"/>
    <w:rsid w:val="009B140E"/>
    <w:rsid w:val="009B211A"/>
    <w:rsid w:val="009B3029"/>
    <w:rsid w:val="009B30B5"/>
    <w:rsid w:val="009B352B"/>
    <w:rsid w:val="009B4587"/>
    <w:rsid w:val="009B5F39"/>
    <w:rsid w:val="009B6612"/>
    <w:rsid w:val="009B6ADA"/>
    <w:rsid w:val="009B7B7C"/>
    <w:rsid w:val="009B7FAC"/>
    <w:rsid w:val="009C01E1"/>
    <w:rsid w:val="009C05D4"/>
    <w:rsid w:val="009C0C34"/>
    <w:rsid w:val="009C1170"/>
    <w:rsid w:val="009C1800"/>
    <w:rsid w:val="009C1E10"/>
    <w:rsid w:val="009C1E2D"/>
    <w:rsid w:val="009C214F"/>
    <w:rsid w:val="009C326D"/>
    <w:rsid w:val="009C44FA"/>
    <w:rsid w:val="009C5943"/>
    <w:rsid w:val="009C5C4E"/>
    <w:rsid w:val="009C6683"/>
    <w:rsid w:val="009C6B32"/>
    <w:rsid w:val="009C6DDA"/>
    <w:rsid w:val="009C7A7E"/>
    <w:rsid w:val="009C7BB5"/>
    <w:rsid w:val="009D048A"/>
    <w:rsid w:val="009D06FF"/>
    <w:rsid w:val="009D08C8"/>
    <w:rsid w:val="009D0B07"/>
    <w:rsid w:val="009D108C"/>
    <w:rsid w:val="009D1F35"/>
    <w:rsid w:val="009D2769"/>
    <w:rsid w:val="009D2DAF"/>
    <w:rsid w:val="009D2F45"/>
    <w:rsid w:val="009D3738"/>
    <w:rsid w:val="009D3768"/>
    <w:rsid w:val="009D3AD3"/>
    <w:rsid w:val="009D4581"/>
    <w:rsid w:val="009D4818"/>
    <w:rsid w:val="009D498E"/>
    <w:rsid w:val="009D538C"/>
    <w:rsid w:val="009D5758"/>
    <w:rsid w:val="009D5C8E"/>
    <w:rsid w:val="009D6CC5"/>
    <w:rsid w:val="009D6DB2"/>
    <w:rsid w:val="009D7119"/>
    <w:rsid w:val="009D7520"/>
    <w:rsid w:val="009D77FE"/>
    <w:rsid w:val="009D7D7F"/>
    <w:rsid w:val="009E0545"/>
    <w:rsid w:val="009E0735"/>
    <w:rsid w:val="009E178C"/>
    <w:rsid w:val="009E1968"/>
    <w:rsid w:val="009E1DDB"/>
    <w:rsid w:val="009E2295"/>
    <w:rsid w:val="009E338C"/>
    <w:rsid w:val="009E35F4"/>
    <w:rsid w:val="009E3A56"/>
    <w:rsid w:val="009E3EEC"/>
    <w:rsid w:val="009E47A0"/>
    <w:rsid w:val="009E5B1C"/>
    <w:rsid w:val="009E6266"/>
    <w:rsid w:val="009E638D"/>
    <w:rsid w:val="009E777E"/>
    <w:rsid w:val="009E7877"/>
    <w:rsid w:val="009F09A2"/>
    <w:rsid w:val="009F1BD4"/>
    <w:rsid w:val="009F257D"/>
    <w:rsid w:val="009F290E"/>
    <w:rsid w:val="009F331F"/>
    <w:rsid w:val="009F353B"/>
    <w:rsid w:val="009F3641"/>
    <w:rsid w:val="009F4509"/>
    <w:rsid w:val="009F4BCF"/>
    <w:rsid w:val="009F56B2"/>
    <w:rsid w:val="009F5847"/>
    <w:rsid w:val="009F6C86"/>
    <w:rsid w:val="00A00426"/>
    <w:rsid w:val="00A007FE"/>
    <w:rsid w:val="00A00C18"/>
    <w:rsid w:val="00A01FE7"/>
    <w:rsid w:val="00A02E56"/>
    <w:rsid w:val="00A0325A"/>
    <w:rsid w:val="00A04697"/>
    <w:rsid w:val="00A0548F"/>
    <w:rsid w:val="00A05CEF"/>
    <w:rsid w:val="00A069A1"/>
    <w:rsid w:val="00A06CE0"/>
    <w:rsid w:val="00A06DA4"/>
    <w:rsid w:val="00A06E79"/>
    <w:rsid w:val="00A07A7D"/>
    <w:rsid w:val="00A1104D"/>
    <w:rsid w:val="00A11547"/>
    <w:rsid w:val="00A11663"/>
    <w:rsid w:val="00A11A5F"/>
    <w:rsid w:val="00A11A73"/>
    <w:rsid w:val="00A1274D"/>
    <w:rsid w:val="00A128D0"/>
    <w:rsid w:val="00A12B09"/>
    <w:rsid w:val="00A131C5"/>
    <w:rsid w:val="00A14276"/>
    <w:rsid w:val="00A15322"/>
    <w:rsid w:val="00A1533D"/>
    <w:rsid w:val="00A16146"/>
    <w:rsid w:val="00A16265"/>
    <w:rsid w:val="00A1630F"/>
    <w:rsid w:val="00A177A7"/>
    <w:rsid w:val="00A178D2"/>
    <w:rsid w:val="00A17C07"/>
    <w:rsid w:val="00A204C3"/>
    <w:rsid w:val="00A21425"/>
    <w:rsid w:val="00A2302C"/>
    <w:rsid w:val="00A23766"/>
    <w:rsid w:val="00A23E40"/>
    <w:rsid w:val="00A256FB"/>
    <w:rsid w:val="00A25D87"/>
    <w:rsid w:val="00A2645A"/>
    <w:rsid w:val="00A27D98"/>
    <w:rsid w:val="00A3114A"/>
    <w:rsid w:val="00A3124D"/>
    <w:rsid w:val="00A31291"/>
    <w:rsid w:val="00A31791"/>
    <w:rsid w:val="00A31874"/>
    <w:rsid w:val="00A31B13"/>
    <w:rsid w:val="00A329E6"/>
    <w:rsid w:val="00A32ACB"/>
    <w:rsid w:val="00A3353A"/>
    <w:rsid w:val="00A33B99"/>
    <w:rsid w:val="00A33DD8"/>
    <w:rsid w:val="00A34546"/>
    <w:rsid w:val="00A34560"/>
    <w:rsid w:val="00A345F9"/>
    <w:rsid w:val="00A358CB"/>
    <w:rsid w:val="00A35D62"/>
    <w:rsid w:val="00A35E5D"/>
    <w:rsid w:val="00A3624A"/>
    <w:rsid w:val="00A36847"/>
    <w:rsid w:val="00A372B2"/>
    <w:rsid w:val="00A379DC"/>
    <w:rsid w:val="00A4001D"/>
    <w:rsid w:val="00A40027"/>
    <w:rsid w:val="00A41475"/>
    <w:rsid w:val="00A414E7"/>
    <w:rsid w:val="00A41C9E"/>
    <w:rsid w:val="00A42E9B"/>
    <w:rsid w:val="00A43F69"/>
    <w:rsid w:val="00A4427A"/>
    <w:rsid w:val="00A44397"/>
    <w:rsid w:val="00A444F0"/>
    <w:rsid w:val="00A44867"/>
    <w:rsid w:val="00A44ACC"/>
    <w:rsid w:val="00A44F8B"/>
    <w:rsid w:val="00A45C85"/>
    <w:rsid w:val="00A46BBF"/>
    <w:rsid w:val="00A4719D"/>
    <w:rsid w:val="00A50C88"/>
    <w:rsid w:val="00A538AB"/>
    <w:rsid w:val="00A53A2C"/>
    <w:rsid w:val="00A55508"/>
    <w:rsid w:val="00A55E2F"/>
    <w:rsid w:val="00A56603"/>
    <w:rsid w:val="00A56894"/>
    <w:rsid w:val="00A56BE8"/>
    <w:rsid w:val="00A57860"/>
    <w:rsid w:val="00A578B8"/>
    <w:rsid w:val="00A57F6D"/>
    <w:rsid w:val="00A607F1"/>
    <w:rsid w:val="00A60C1D"/>
    <w:rsid w:val="00A60E8D"/>
    <w:rsid w:val="00A61AF1"/>
    <w:rsid w:val="00A6220E"/>
    <w:rsid w:val="00A62760"/>
    <w:rsid w:val="00A62904"/>
    <w:rsid w:val="00A63A29"/>
    <w:rsid w:val="00A63A40"/>
    <w:rsid w:val="00A63AD5"/>
    <w:rsid w:val="00A6401D"/>
    <w:rsid w:val="00A6441A"/>
    <w:rsid w:val="00A64A28"/>
    <w:rsid w:val="00A64C12"/>
    <w:rsid w:val="00A659B3"/>
    <w:rsid w:val="00A66A83"/>
    <w:rsid w:val="00A66F59"/>
    <w:rsid w:val="00A66F5E"/>
    <w:rsid w:val="00A6718C"/>
    <w:rsid w:val="00A6770A"/>
    <w:rsid w:val="00A67B3A"/>
    <w:rsid w:val="00A706CB"/>
    <w:rsid w:val="00A71DB6"/>
    <w:rsid w:val="00A727D0"/>
    <w:rsid w:val="00A72896"/>
    <w:rsid w:val="00A73216"/>
    <w:rsid w:val="00A732B3"/>
    <w:rsid w:val="00A745E1"/>
    <w:rsid w:val="00A74963"/>
    <w:rsid w:val="00A7517D"/>
    <w:rsid w:val="00A75699"/>
    <w:rsid w:val="00A75817"/>
    <w:rsid w:val="00A7583D"/>
    <w:rsid w:val="00A75F89"/>
    <w:rsid w:val="00A770A1"/>
    <w:rsid w:val="00A77426"/>
    <w:rsid w:val="00A7762A"/>
    <w:rsid w:val="00A7762E"/>
    <w:rsid w:val="00A7793C"/>
    <w:rsid w:val="00A81207"/>
    <w:rsid w:val="00A81D09"/>
    <w:rsid w:val="00A82AA7"/>
    <w:rsid w:val="00A82FDB"/>
    <w:rsid w:val="00A83CD5"/>
    <w:rsid w:val="00A849AA"/>
    <w:rsid w:val="00A84C1E"/>
    <w:rsid w:val="00A85314"/>
    <w:rsid w:val="00A854FF"/>
    <w:rsid w:val="00A86514"/>
    <w:rsid w:val="00A86616"/>
    <w:rsid w:val="00A87390"/>
    <w:rsid w:val="00A8780D"/>
    <w:rsid w:val="00A907A0"/>
    <w:rsid w:val="00A907CB"/>
    <w:rsid w:val="00A908F0"/>
    <w:rsid w:val="00A909C3"/>
    <w:rsid w:val="00A90D5E"/>
    <w:rsid w:val="00A92162"/>
    <w:rsid w:val="00A93543"/>
    <w:rsid w:val="00A93CEB"/>
    <w:rsid w:val="00A943D3"/>
    <w:rsid w:val="00A947F8"/>
    <w:rsid w:val="00A94B0A"/>
    <w:rsid w:val="00A951DF"/>
    <w:rsid w:val="00A9529F"/>
    <w:rsid w:val="00A963A6"/>
    <w:rsid w:val="00A964E7"/>
    <w:rsid w:val="00A96AB4"/>
    <w:rsid w:val="00A96FF1"/>
    <w:rsid w:val="00A97E07"/>
    <w:rsid w:val="00AA0343"/>
    <w:rsid w:val="00AA1137"/>
    <w:rsid w:val="00AA1848"/>
    <w:rsid w:val="00AA2C06"/>
    <w:rsid w:val="00AA41AD"/>
    <w:rsid w:val="00AA493C"/>
    <w:rsid w:val="00AA5B70"/>
    <w:rsid w:val="00AA5C17"/>
    <w:rsid w:val="00AA6C1E"/>
    <w:rsid w:val="00AA72CC"/>
    <w:rsid w:val="00AA771E"/>
    <w:rsid w:val="00AA7EB9"/>
    <w:rsid w:val="00AB18C9"/>
    <w:rsid w:val="00AB1F05"/>
    <w:rsid w:val="00AB2723"/>
    <w:rsid w:val="00AB2D72"/>
    <w:rsid w:val="00AB2F2C"/>
    <w:rsid w:val="00AB358E"/>
    <w:rsid w:val="00AB3836"/>
    <w:rsid w:val="00AB45CC"/>
    <w:rsid w:val="00AB56B5"/>
    <w:rsid w:val="00AB5DB6"/>
    <w:rsid w:val="00AB6E1E"/>
    <w:rsid w:val="00AB70B6"/>
    <w:rsid w:val="00AC0464"/>
    <w:rsid w:val="00AC0657"/>
    <w:rsid w:val="00AC0D4D"/>
    <w:rsid w:val="00AC0E88"/>
    <w:rsid w:val="00AC100B"/>
    <w:rsid w:val="00AC14D9"/>
    <w:rsid w:val="00AC2811"/>
    <w:rsid w:val="00AC3079"/>
    <w:rsid w:val="00AC3C6C"/>
    <w:rsid w:val="00AC3CD2"/>
    <w:rsid w:val="00AC3D1C"/>
    <w:rsid w:val="00AC4108"/>
    <w:rsid w:val="00AC437D"/>
    <w:rsid w:val="00AC68D9"/>
    <w:rsid w:val="00AC6AFD"/>
    <w:rsid w:val="00AC7E02"/>
    <w:rsid w:val="00AD03AD"/>
    <w:rsid w:val="00AD0D5D"/>
    <w:rsid w:val="00AD2086"/>
    <w:rsid w:val="00AD2B05"/>
    <w:rsid w:val="00AD32D9"/>
    <w:rsid w:val="00AD3866"/>
    <w:rsid w:val="00AD4269"/>
    <w:rsid w:val="00AD42C1"/>
    <w:rsid w:val="00AD42C2"/>
    <w:rsid w:val="00AD4373"/>
    <w:rsid w:val="00AD4967"/>
    <w:rsid w:val="00AD5076"/>
    <w:rsid w:val="00AD5613"/>
    <w:rsid w:val="00AD603B"/>
    <w:rsid w:val="00AD6A5E"/>
    <w:rsid w:val="00AD6A87"/>
    <w:rsid w:val="00AD70D4"/>
    <w:rsid w:val="00AD78D9"/>
    <w:rsid w:val="00AE011E"/>
    <w:rsid w:val="00AE058E"/>
    <w:rsid w:val="00AE0988"/>
    <w:rsid w:val="00AE0B07"/>
    <w:rsid w:val="00AE0DBC"/>
    <w:rsid w:val="00AE0EB7"/>
    <w:rsid w:val="00AE1196"/>
    <w:rsid w:val="00AE2DDF"/>
    <w:rsid w:val="00AE3408"/>
    <w:rsid w:val="00AE3594"/>
    <w:rsid w:val="00AE480C"/>
    <w:rsid w:val="00AE57E9"/>
    <w:rsid w:val="00AE62F5"/>
    <w:rsid w:val="00AE75F6"/>
    <w:rsid w:val="00AF0D7E"/>
    <w:rsid w:val="00AF20CB"/>
    <w:rsid w:val="00AF2415"/>
    <w:rsid w:val="00AF2472"/>
    <w:rsid w:val="00AF2635"/>
    <w:rsid w:val="00AF3836"/>
    <w:rsid w:val="00AF3847"/>
    <w:rsid w:val="00AF3EFD"/>
    <w:rsid w:val="00AF48F2"/>
    <w:rsid w:val="00AF4B30"/>
    <w:rsid w:val="00AF4FE9"/>
    <w:rsid w:val="00AF5078"/>
    <w:rsid w:val="00AF5692"/>
    <w:rsid w:val="00AF6382"/>
    <w:rsid w:val="00AF6672"/>
    <w:rsid w:val="00AF6745"/>
    <w:rsid w:val="00AF6A7A"/>
    <w:rsid w:val="00AF7137"/>
    <w:rsid w:val="00AF7162"/>
    <w:rsid w:val="00AF7BE0"/>
    <w:rsid w:val="00AF7F80"/>
    <w:rsid w:val="00B004F0"/>
    <w:rsid w:val="00B006EF"/>
    <w:rsid w:val="00B00A46"/>
    <w:rsid w:val="00B00A65"/>
    <w:rsid w:val="00B01ACA"/>
    <w:rsid w:val="00B01F1D"/>
    <w:rsid w:val="00B02DCF"/>
    <w:rsid w:val="00B04B1F"/>
    <w:rsid w:val="00B05419"/>
    <w:rsid w:val="00B0581C"/>
    <w:rsid w:val="00B0667B"/>
    <w:rsid w:val="00B07C61"/>
    <w:rsid w:val="00B10E2C"/>
    <w:rsid w:val="00B1151D"/>
    <w:rsid w:val="00B12639"/>
    <w:rsid w:val="00B13B26"/>
    <w:rsid w:val="00B15798"/>
    <w:rsid w:val="00B15CDC"/>
    <w:rsid w:val="00B16382"/>
    <w:rsid w:val="00B16FC2"/>
    <w:rsid w:val="00B20F45"/>
    <w:rsid w:val="00B222A8"/>
    <w:rsid w:val="00B22713"/>
    <w:rsid w:val="00B2404C"/>
    <w:rsid w:val="00B241FB"/>
    <w:rsid w:val="00B24C6D"/>
    <w:rsid w:val="00B24FB8"/>
    <w:rsid w:val="00B24FBC"/>
    <w:rsid w:val="00B2501A"/>
    <w:rsid w:val="00B25798"/>
    <w:rsid w:val="00B26862"/>
    <w:rsid w:val="00B26D77"/>
    <w:rsid w:val="00B2728A"/>
    <w:rsid w:val="00B27B24"/>
    <w:rsid w:val="00B27EB7"/>
    <w:rsid w:val="00B30026"/>
    <w:rsid w:val="00B30159"/>
    <w:rsid w:val="00B306F3"/>
    <w:rsid w:val="00B3074F"/>
    <w:rsid w:val="00B30846"/>
    <w:rsid w:val="00B30858"/>
    <w:rsid w:val="00B30E59"/>
    <w:rsid w:val="00B344C0"/>
    <w:rsid w:val="00B34CFF"/>
    <w:rsid w:val="00B36098"/>
    <w:rsid w:val="00B370B6"/>
    <w:rsid w:val="00B3732C"/>
    <w:rsid w:val="00B37E09"/>
    <w:rsid w:val="00B37FF4"/>
    <w:rsid w:val="00B400D9"/>
    <w:rsid w:val="00B40BC1"/>
    <w:rsid w:val="00B41ECA"/>
    <w:rsid w:val="00B423C8"/>
    <w:rsid w:val="00B42903"/>
    <w:rsid w:val="00B4331E"/>
    <w:rsid w:val="00B43FE5"/>
    <w:rsid w:val="00B44C0B"/>
    <w:rsid w:val="00B45D44"/>
    <w:rsid w:val="00B45E11"/>
    <w:rsid w:val="00B460AA"/>
    <w:rsid w:val="00B46713"/>
    <w:rsid w:val="00B469C4"/>
    <w:rsid w:val="00B474B2"/>
    <w:rsid w:val="00B47947"/>
    <w:rsid w:val="00B5034F"/>
    <w:rsid w:val="00B504AE"/>
    <w:rsid w:val="00B504E4"/>
    <w:rsid w:val="00B50FFA"/>
    <w:rsid w:val="00B514D3"/>
    <w:rsid w:val="00B51F62"/>
    <w:rsid w:val="00B52C44"/>
    <w:rsid w:val="00B538A0"/>
    <w:rsid w:val="00B53976"/>
    <w:rsid w:val="00B53FFC"/>
    <w:rsid w:val="00B5445A"/>
    <w:rsid w:val="00B5458E"/>
    <w:rsid w:val="00B54885"/>
    <w:rsid w:val="00B557CE"/>
    <w:rsid w:val="00B56835"/>
    <w:rsid w:val="00B573F9"/>
    <w:rsid w:val="00B57AF9"/>
    <w:rsid w:val="00B60137"/>
    <w:rsid w:val="00B60959"/>
    <w:rsid w:val="00B60B90"/>
    <w:rsid w:val="00B61A3B"/>
    <w:rsid w:val="00B61E3C"/>
    <w:rsid w:val="00B62F04"/>
    <w:rsid w:val="00B63F15"/>
    <w:rsid w:val="00B644A3"/>
    <w:rsid w:val="00B6537D"/>
    <w:rsid w:val="00B6617C"/>
    <w:rsid w:val="00B663AF"/>
    <w:rsid w:val="00B66508"/>
    <w:rsid w:val="00B668EE"/>
    <w:rsid w:val="00B66C41"/>
    <w:rsid w:val="00B66C9F"/>
    <w:rsid w:val="00B6707B"/>
    <w:rsid w:val="00B6750B"/>
    <w:rsid w:val="00B70ECD"/>
    <w:rsid w:val="00B721C0"/>
    <w:rsid w:val="00B725D1"/>
    <w:rsid w:val="00B72E45"/>
    <w:rsid w:val="00B73D0E"/>
    <w:rsid w:val="00B73E30"/>
    <w:rsid w:val="00B73FA4"/>
    <w:rsid w:val="00B73FD4"/>
    <w:rsid w:val="00B74582"/>
    <w:rsid w:val="00B75256"/>
    <w:rsid w:val="00B753C0"/>
    <w:rsid w:val="00B7714B"/>
    <w:rsid w:val="00B77470"/>
    <w:rsid w:val="00B77B3D"/>
    <w:rsid w:val="00B77EF2"/>
    <w:rsid w:val="00B77F22"/>
    <w:rsid w:val="00B8278C"/>
    <w:rsid w:val="00B8285C"/>
    <w:rsid w:val="00B82964"/>
    <w:rsid w:val="00B829FD"/>
    <w:rsid w:val="00B84BD8"/>
    <w:rsid w:val="00B84F50"/>
    <w:rsid w:val="00B85E49"/>
    <w:rsid w:val="00B873C6"/>
    <w:rsid w:val="00B9099B"/>
    <w:rsid w:val="00B913DC"/>
    <w:rsid w:val="00B92776"/>
    <w:rsid w:val="00B929FB"/>
    <w:rsid w:val="00B9349D"/>
    <w:rsid w:val="00B93E3C"/>
    <w:rsid w:val="00B941D8"/>
    <w:rsid w:val="00B951FB"/>
    <w:rsid w:val="00B954FE"/>
    <w:rsid w:val="00B965BB"/>
    <w:rsid w:val="00B96A60"/>
    <w:rsid w:val="00B96F3E"/>
    <w:rsid w:val="00B96F62"/>
    <w:rsid w:val="00B97FD5"/>
    <w:rsid w:val="00BA04A6"/>
    <w:rsid w:val="00BA0CEE"/>
    <w:rsid w:val="00BA116A"/>
    <w:rsid w:val="00BA1239"/>
    <w:rsid w:val="00BA14C5"/>
    <w:rsid w:val="00BA1724"/>
    <w:rsid w:val="00BA2849"/>
    <w:rsid w:val="00BA2851"/>
    <w:rsid w:val="00BA2C70"/>
    <w:rsid w:val="00BA2DD5"/>
    <w:rsid w:val="00BA35F1"/>
    <w:rsid w:val="00BA3711"/>
    <w:rsid w:val="00BA46AA"/>
    <w:rsid w:val="00BA49A0"/>
    <w:rsid w:val="00BA4ED2"/>
    <w:rsid w:val="00BA5782"/>
    <w:rsid w:val="00BA5EEF"/>
    <w:rsid w:val="00BA66F1"/>
    <w:rsid w:val="00BA6AF9"/>
    <w:rsid w:val="00BA6DC0"/>
    <w:rsid w:val="00BA6FD1"/>
    <w:rsid w:val="00BA71AD"/>
    <w:rsid w:val="00BB06A6"/>
    <w:rsid w:val="00BB181B"/>
    <w:rsid w:val="00BB22C4"/>
    <w:rsid w:val="00BB24AB"/>
    <w:rsid w:val="00BB26BA"/>
    <w:rsid w:val="00BB518F"/>
    <w:rsid w:val="00BB5960"/>
    <w:rsid w:val="00BB5C6A"/>
    <w:rsid w:val="00BB63BD"/>
    <w:rsid w:val="00BC05CB"/>
    <w:rsid w:val="00BC106D"/>
    <w:rsid w:val="00BC13A4"/>
    <w:rsid w:val="00BC1FBB"/>
    <w:rsid w:val="00BC29C5"/>
    <w:rsid w:val="00BC317E"/>
    <w:rsid w:val="00BC3488"/>
    <w:rsid w:val="00BC3DAB"/>
    <w:rsid w:val="00BC4ED4"/>
    <w:rsid w:val="00BC4FD2"/>
    <w:rsid w:val="00BC5032"/>
    <w:rsid w:val="00BC55E4"/>
    <w:rsid w:val="00BC5AF1"/>
    <w:rsid w:val="00BC68ED"/>
    <w:rsid w:val="00BC78FF"/>
    <w:rsid w:val="00BC7A88"/>
    <w:rsid w:val="00BC7ACF"/>
    <w:rsid w:val="00BD039E"/>
    <w:rsid w:val="00BD0749"/>
    <w:rsid w:val="00BD0750"/>
    <w:rsid w:val="00BD0B0A"/>
    <w:rsid w:val="00BD0F96"/>
    <w:rsid w:val="00BD12D5"/>
    <w:rsid w:val="00BD1407"/>
    <w:rsid w:val="00BD1C9F"/>
    <w:rsid w:val="00BD238E"/>
    <w:rsid w:val="00BD2C22"/>
    <w:rsid w:val="00BD2D11"/>
    <w:rsid w:val="00BD33F1"/>
    <w:rsid w:val="00BD3ABC"/>
    <w:rsid w:val="00BD48AB"/>
    <w:rsid w:val="00BD50CE"/>
    <w:rsid w:val="00BD5195"/>
    <w:rsid w:val="00BD57FE"/>
    <w:rsid w:val="00BD732A"/>
    <w:rsid w:val="00BD76DF"/>
    <w:rsid w:val="00BD7B68"/>
    <w:rsid w:val="00BD7D75"/>
    <w:rsid w:val="00BD7DB8"/>
    <w:rsid w:val="00BE0907"/>
    <w:rsid w:val="00BE0C55"/>
    <w:rsid w:val="00BE0EA4"/>
    <w:rsid w:val="00BE1702"/>
    <w:rsid w:val="00BE1C7C"/>
    <w:rsid w:val="00BE432A"/>
    <w:rsid w:val="00BE45BD"/>
    <w:rsid w:val="00BE465F"/>
    <w:rsid w:val="00BE5327"/>
    <w:rsid w:val="00BE5370"/>
    <w:rsid w:val="00BE6BFC"/>
    <w:rsid w:val="00BE72C5"/>
    <w:rsid w:val="00BE7589"/>
    <w:rsid w:val="00BE7FEB"/>
    <w:rsid w:val="00BF1459"/>
    <w:rsid w:val="00BF2A33"/>
    <w:rsid w:val="00BF322D"/>
    <w:rsid w:val="00BF4BC1"/>
    <w:rsid w:val="00BF5B18"/>
    <w:rsid w:val="00BF7858"/>
    <w:rsid w:val="00C00368"/>
    <w:rsid w:val="00C00786"/>
    <w:rsid w:val="00C00D54"/>
    <w:rsid w:val="00C00E83"/>
    <w:rsid w:val="00C011B2"/>
    <w:rsid w:val="00C0193E"/>
    <w:rsid w:val="00C03349"/>
    <w:rsid w:val="00C0346B"/>
    <w:rsid w:val="00C03BAB"/>
    <w:rsid w:val="00C04965"/>
    <w:rsid w:val="00C04B41"/>
    <w:rsid w:val="00C05394"/>
    <w:rsid w:val="00C059D1"/>
    <w:rsid w:val="00C05A3C"/>
    <w:rsid w:val="00C05E11"/>
    <w:rsid w:val="00C05F56"/>
    <w:rsid w:val="00C06B24"/>
    <w:rsid w:val="00C0759B"/>
    <w:rsid w:val="00C077D0"/>
    <w:rsid w:val="00C07D48"/>
    <w:rsid w:val="00C10086"/>
    <w:rsid w:val="00C105F5"/>
    <w:rsid w:val="00C10712"/>
    <w:rsid w:val="00C10B31"/>
    <w:rsid w:val="00C11691"/>
    <w:rsid w:val="00C13AF2"/>
    <w:rsid w:val="00C14BE2"/>
    <w:rsid w:val="00C15375"/>
    <w:rsid w:val="00C155B2"/>
    <w:rsid w:val="00C15C01"/>
    <w:rsid w:val="00C15D1C"/>
    <w:rsid w:val="00C17438"/>
    <w:rsid w:val="00C20F2D"/>
    <w:rsid w:val="00C21737"/>
    <w:rsid w:val="00C2236B"/>
    <w:rsid w:val="00C23798"/>
    <w:rsid w:val="00C23857"/>
    <w:rsid w:val="00C23EF5"/>
    <w:rsid w:val="00C27AF3"/>
    <w:rsid w:val="00C3026C"/>
    <w:rsid w:val="00C31374"/>
    <w:rsid w:val="00C31744"/>
    <w:rsid w:val="00C318FD"/>
    <w:rsid w:val="00C31B29"/>
    <w:rsid w:val="00C31D12"/>
    <w:rsid w:val="00C329D8"/>
    <w:rsid w:val="00C32B95"/>
    <w:rsid w:val="00C32C5A"/>
    <w:rsid w:val="00C32E89"/>
    <w:rsid w:val="00C333C4"/>
    <w:rsid w:val="00C34168"/>
    <w:rsid w:val="00C357A1"/>
    <w:rsid w:val="00C3589F"/>
    <w:rsid w:val="00C3680A"/>
    <w:rsid w:val="00C3699F"/>
    <w:rsid w:val="00C36A16"/>
    <w:rsid w:val="00C40F56"/>
    <w:rsid w:val="00C41ED2"/>
    <w:rsid w:val="00C424FE"/>
    <w:rsid w:val="00C425E5"/>
    <w:rsid w:val="00C4288B"/>
    <w:rsid w:val="00C43C4D"/>
    <w:rsid w:val="00C43C4E"/>
    <w:rsid w:val="00C43FFF"/>
    <w:rsid w:val="00C44301"/>
    <w:rsid w:val="00C443B1"/>
    <w:rsid w:val="00C46C79"/>
    <w:rsid w:val="00C46CFB"/>
    <w:rsid w:val="00C473E0"/>
    <w:rsid w:val="00C475EA"/>
    <w:rsid w:val="00C5084B"/>
    <w:rsid w:val="00C516F2"/>
    <w:rsid w:val="00C51F4D"/>
    <w:rsid w:val="00C52537"/>
    <w:rsid w:val="00C52E05"/>
    <w:rsid w:val="00C5368D"/>
    <w:rsid w:val="00C53E41"/>
    <w:rsid w:val="00C54B9A"/>
    <w:rsid w:val="00C563CB"/>
    <w:rsid w:val="00C56A9C"/>
    <w:rsid w:val="00C5734D"/>
    <w:rsid w:val="00C6062B"/>
    <w:rsid w:val="00C60A89"/>
    <w:rsid w:val="00C60C7C"/>
    <w:rsid w:val="00C61EB8"/>
    <w:rsid w:val="00C62545"/>
    <w:rsid w:val="00C62AC8"/>
    <w:rsid w:val="00C632C6"/>
    <w:rsid w:val="00C63707"/>
    <w:rsid w:val="00C63819"/>
    <w:rsid w:val="00C63B54"/>
    <w:rsid w:val="00C644DB"/>
    <w:rsid w:val="00C652F6"/>
    <w:rsid w:val="00C657F0"/>
    <w:rsid w:val="00C66EC3"/>
    <w:rsid w:val="00C67BA5"/>
    <w:rsid w:val="00C70056"/>
    <w:rsid w:val="00C7096E"/>
    <w:rsid w:val="00C71187"/>
    <w:rsid w:val="00C7251A"/>
    <w:rsid w:val="00C72B6D"/>
    <w:rsid w:val="00C72FE0"/>
    <w:rsid w:val="00C732C9"/>
    <w:rsid w:val="00C73A96"/>
    <w:rsid w:val="00C75445"/>
    <w:rsid w:val="00C775DA"/>
    <w:rsid w:val="00C77BDE"/>
    <w:rsid w:val="00C80320"/>
    <w:rsid w:val="00C80370"/>
    <w:rsid w:val="00C8187F"/>
    <w:rsid w:val="00C81E43"/>
    <w:rsid w:val="00C82CC1"/>
    <w:rsid w:val="00C83254"/>
    <w:rsid w:val="00C83D52"/>
    <w:rsid w:val="00C83F78"/>
    <w:rsid w:val="00C848F7"/>
    <w:rsid w:val="00C8539C"/>
    <w:rsid w:val="00C869E7"/>
    <w:rsid w:val="00C872E1"/>
    <w:rsid w:val="00C8736B"/>
    <w:rsid w:val="00C9014F"/>
    <w:rsid w:val="00C904D5"/>
    <w:rsid w:val="00C92794"/>
    <w:rsid w:val="00C928BC"/>
    <w:rsid w:val="00C92B8F"/>
    <w:rsid w:val="00C93290"/>
    <w:rsid w:val="00C938C1"/>
    <w:rsid w:val="00C95177"/>
    <w:rsid w:val="00C9527D"/>
    <w:rsid w:val="00C9555B"/>
    <w:rsid w:val="00C956DC"/>
    <w:rsid w:val="00C96D65"/>
    <w:rsid w:val="00C9796A"/>
    <w:rsid w:val="00C97C3F"/>
    <w:rsid w:val="00CA1113"/>
    <w:rsid w:val="00CA19C5"/>
    <w:rsid w:val="00CA1C32"/>
    <w:rsid w:val="00CA2278"/>
    <w:rsid w:val="00CA3603"/>
    <w:rsid w:val="00CA4C9E"/>
    <w:rsid w:val="00CA523A"/>
    <w:rsid w:val="00CA53F1"/>
    <w:rsid w:val="00CA5BED"/>
    <w:rsid w:val="00CA5CE5"/>
    <w:rsid w:val="00CA6062"/>
    <w:rsid w:val="00CA60BB"/>
    <w:rsid w:val="00CA6198"/>
    <w:rsid w:val="00CA6262"/>
    <w:rsid w:val="00CA62F5"/>
    <w:rsid w:val="00CA68BE"/>
    <w:rsid w:val="00CA7994"/>
    <w:rsid w:val="00CA7E77"/>
    <w:rsid w:val="00CA7FC7"/>
    <w:rsid w:val="00CB0072"/>
    <w:rsid w:val="00CB02AA"/>
    <w:rsid w:val="00CB0B91"/>
    <w:rsid w:val="00CB114B"/>
    <w:rsid w:val="00CB192D"/>
    <w:rsid w:val="00CB289C"/>
    <w:rsid w:val="00CB2A55"/>
    <w:rsid w:val="00CB4BCA"/>
    <w:rsid w:val="00CB4C3E"/>
    <w:rsid w:val="00CB6162"/>
    <w:rsid w:val="00CB70A8"/>
    <w:rsid w:val="00CB798C"/>
    <w:rsid w:val="00CB7D2C"/>
    <w:rsid w:val="00CC06A8"/>
    <w:rsid w:val="00CC0922"/>
    <w:rsid w:val="00CC0B02"/>
    <w:rsid w:val="00CC0BF2"/>
    <w:rsid w:val="00CC1A41"/>
    <w:rsid w:val="00CC1AE4"/>
    <w:rsid w:val="00CC1D68"/>
    <w:rsid w:val="00CC29F2"/>
    <w:rsid w:val="00CC30FA"/>
    <w:rsid w:val="00CC371B"/>
    <w:rsid w:val="00CC3CF6"/>
    <w:rsid w:val="00CC5309"/>
    <w:rsid w:val="00CC5852"/>
    <w:rsid w:val="00CC65D9"/>
    <w:rsid w:val="00CC6756"/>
    <w:rsid w:val="00CC68E4"/>
    <w:rsid w:val="00CC7677"/>
    <w:rsid w:val="00CD0089"/>
    <w:rsid w:val="00CD06D8"/>
    <w:rsid w:val="00CD0F01"/>
    <w:rsid w:val="00CD100C"/>
    <w:rsid w:val="00CD1169"/>
    <w:rsid w:val="00CD16A7"/>
    <w:rsid w:val="00CD234A"/>
    <w:rsid w:val="00CD2351"/>
    <w:rsid w:val="00CD248D"/>
    <w:rsid w:val="00CD337A"/>
    <w:rsid w:val="00CD4EAA"/>
    <w:rsid w:val="00CD5840"/>
    <w:rsid w:val="00CD618A"/>
    <w:rsid w:val="00CD63E2"/>
    <w:rsid w:val="00CD6CF9"/>
    <w:rsid w:val="00CE08E8"/>
    <w:rsid w:val="00CE0A31"/>
    <w:rsid w:val="00CE29BB"/>
    <w:rsid w:val="00CE2A43"/>
    <w:rsid w:val="00CE2D7D"/>
    <w:rsid w:val="00CE3CAD"/>
    <w:rsid w:val="00CE5239"/>
    <w:rsid w:val="00CE5EFE"/>
    <w:rsid w:val="00CE7886"/>
    <w:rsid w:val="00CE7B21"/>
    <w:rsid w:val="00CE7D2E"/>
    <w:rsid w:val="00CF0A39"/>
    <w:rsid w:val="00CF0F1A"/>
    <w:rsid w:val="00CF150C"/>
    <w:rsid w:val="00CF166C"/>
    <w:rsid w:val="00CF1B7E"/>
    <w:rsid w:val="00CF20ED"/>
    <w:rsid w:val="00CF26F5"/>
    <w:rsid w:val="00CF2757"/>
    <w:rsid w:val="00CF2F1D"/>
    <w:rsid w:val="00CF310E"/>
    <w:rsid w:val="00CF35F2"/>
    <w:rsid w:val="00CF4072"/>
    <w:rsid w:val="00CF4C6F"/>
    <w:rsid w:val="00CF5023"/>
    <w:rsid w:val="00CF5339"/>
    <w:rsid w:val="00CF562E"/>
    <w:rsid w:val="00CF607E"/>
    <w:rsid w:val="00CF61ED"/>
    <w:rsid w:val="00CF67E0"/>
    <w:rsid w:val="00CF7036"/>
    <w:rsid w:val="00D00889"/>
    <w:rsid w:val="00D00FEE"/>
    <w:rsid w:val="00D0199D"/>
    <w:rsid w:val="00D01F1A"/>
    <w:rsid w:val="00D02473"/>
    <w:rsid w:val="00D03C6C"/>
    <w:rsid w:val="00D04D8B"/>
    <w:rsid w:val="00D05CE2"/>
    <w:rsid w:val="00D05E5F"/>
    <w:rsid w:val="00D0629E"/>
    <w:rsid w:val="00D0693A"/>
    <w:rsid w:val="00D070CF"/>
    <w:rsid w:val="00D07CF3"/>
    <w:rsid w:val="00D1097F"/>
    <w:rsid w:val="00D10A96"/>
    <w:rsid w:val="00D115F2"/>
    <w:rsid w:val="00D11780"/>
    <w:rsid w:val="00D1182C"/>
    <w:rsid w:val="00D126A3"/>
    <w:rsid w:val="00D13195"/>
    <w:rsid w:val="00D140EB"/>
    <w:rsid w:val="00D15242"/>
    <w:rsid w:val="00D159D1"/>
    <w:rsid w:val="00D159DC"/>
    <w:rsid w:val="00D15B95"/>
    <w:rsid w:val="00D16948"/>
    <w:rsid w:val="00D175C1"/>
    <w:rsid w:val="00D209FC"/>
    <w:rsid w:val="00D20D53"/>
    <w:rsid w:val="00D22C4C"/>
    <w:rsid w:val="00D23C13"/>
    <w:rsid w:val="00D24051"/>
    <w:rsid w:val="00D2405D"/>
    <w:rsid w:val="00D240A7"/>
    <w:rsid w:val="00D240D7"/>
    <w:rsid w:val="00D245AB"/>
    <w:rsid w:val="00D24A8C"/>
    <w:rsid w:val="00D24C2B"/>
    <w:rsid w:val="00D259C8"/>
    <w:rsid w:val="00D25A22"/>
    <w:rsid w:val="00D26097"/>
    <w:rsid w:val="00D2662C"/>
    <w:rsid w:val="00D2671E"/>
    <w:rsid w:val="00D26A6D"/>
    <w:rsid w:val="00D26B0D"/>
    <w:rsid w:val="00D26D63"/>
    <w:rsid w:val="00D275E4"/>
    <w:rsid w:val="00D3046A"/>
    <w:rsid w:val="00D30BFC"/>
    <w:rsid w:val="00D31119"/>
    <w:rsid w:val="00D31DA1"/>
    <w:rsid w:val="00D324C3"/>
    <w:rsid w:val="00D3304F"/>
    <w:rsid w:val="00D331AF"/>
    <w:rsid w:val="00D34171"/>
    <w:rsid w:val="00D342E1"/>
    <w:rsid w:val="00D35B28"/>
    <w:rsid w:val="00D35D58"/>
    <w:rsid w:val="00D35E9A"/>
    <w:rsid w:val="00D361EA"/>
    <w:rsid w:val="00D3622B"/>
    <w:rsid w:val="00D36643"/>
    <w:rsid w:val="00D36D2D"/>
    <w:rsid w:val="00D40514"/>
    <w:rsid w:val="00D40770"/>
    <w:rsid w:val="00D42096"/>
    <w:rsid w:val="00D424A5"/>
    <w:rsid w:val="00D42840"/>
    <w:rsid w:val="00D42DCD"/>
    <w:rsid w:val="00D4353E"/>
    <w:rsid w:val="00D436C1"/>
    <w:rsid w:val="00D437BF"/>
    <w:rsid w:val="00D44116"/>
    <w:rsid w:val="00D44136"/>
    <w:rsid w:val="00D445A1"/>
    <w:rsid w:val="00D455CF"/>
    <w:rsid w:val="00D4666C"/>
    <w:rsid w:val="00D46E1E"/>
    <w:rsid w:val="00D4710E"/>
    <w:rsid w:val="00D4739F"/>
    <w:rsid w:val="00D50A8F"/>
    <w:rsid w:val="00D50ED5"/>
    <w:rsid w:val="00D5249D"/>
    <w:rsid w:val="00D52A2E"/>
    <w:rsid w:val="00D535ED"/>
    <w:rsid w:val="00D54CF0"/>
    <w:rsid w:val="00D54D3B"/>
    <w:rsid w:val="00D554BF"/>
    <w:rsid w:val="00D55975"/>
    <w:rsid w:val="00D561F8"/>
    <w:rsid w:val="00D5692F"/>
    <w:rsid w:val="00D569D3"/>
    <w:rsid w:val="00D57A84"/>
    <w:rsid w:val="00D60038"/>
    <w:rsid w:val="00D6077E"/>
    <w:rsid w:val="00D61A33"/>
    <w:rsid w:val="00D61AEC"/>
    <w:rsid w:val="00D62177"/>
    <w:rsid w:val="00D63D85"/>
    <w:rsid w:val="00D63F38"/>
    <w:rsid w:val="00D6406B"/>
    <w:rsid w:val="00D64DE6"/>
    <w:rsid w:val="00D66233"/>
    <w:rsid w:val="00D6706A"/>
    <w:rsid w:val="00D67414"/>
    <w:rsid w:val="00D67738"/>
    <w:rsid w:val="00D70139"/>
    <w:rsid w:val="00D71711"/>
    <w:rsid w:val="00D7243D"/>
    <w:rsid w:val="00D726A6"/>
    <w:rsid w:val="00D7420C"/>
    <w:rsid w:val="00D749C2"/>
    <w:rsid w:val="00D749D9"/>
    <w:rsid w:val="00D74B3E"/>
    <w:rsid w:val="00D755BC"/>
    <w:rsid w:val="00D756EA"/>
    <w:rsid w:val="00D75C2F"/>
    <w:rsid w:val="00D75E60"/>
    <w:rsid w:val="00D76992"/>
    <w:rsid w:val="00D7704F"/>
    <w:rsid w:val="00D806C6"/>
    <w:rsid w:val="00D80AD5"/>
    <w:rsid w:val="00D81271"/>
    <w:rsid w:val="00D8238D"/>
    <w:rsid w:val="00D82626"/>
    <w:rsid w:val="00D82B29"/>
    <w:rsid w:val="00D83C61"/>
    <w:rsid w:val="00D8525F"/>
    <w:rsid w:val="00D8594C"/>
    <w:rsid w:val="00D8606B"/>
    <w:rsid w:val="00D86875"/>
    <w:rsid w:val="00D873CE"/>
    <w:rsid w:val="00D900C0"/>
    <w:rsid w:val="00D906A7"/>
    <w:rsid w:val="00D906EC"/>
    <w:rsid w:val="00D907A3"/>
    <w:rsid w:val="00D91327"/>
    <w:rsid w:val="00D92E73"/>
    <w:rsid w:val="00D92FC1"/>
    <w:rsid w:val="00D930B5"/>
    <w:rsid w:val="00D931E9"/>
    <w:rsid w:val="00D932C2"/>
    <w:rsid w:val="00D94225"/>
    <w:rsid w:val="00D946A0"/>
    <w:rsid w:val="00D947C2"/>
    <w:rsid w:val="00D9529F"/>
    <w:rsid w:val="00D954C3"/>
    <w:rsid w:val="00D958AA"/>
    <w:rsid w:val="00D95960"/>
    <w:rsid w:val="00D96F58"/>
    <w:rsid w:val="00D97091"/>
    <w:rsid w:val="00D97EF9"/>
    <w:rsid w:val="00DA033D"/>
    <w:rsid w:val="00DA04D5"/>
    <w:rsid w:val="00DA2CA9"/>
    <w:rsid w:val="00DA2E3D"/>
    <w:rsid w:val="00DA2FED"/>
    <w:rsid w:val="00DA306B"/>
    <w:rsid w:val="00DA3910"/>
    <w:rsid w:val="00DA4A00"/>
    <w:rsid w:val="00DA4A06"/>
    <w:rsid w:val="00DA571E"/>
    <w:rsid w:val="00DA6553"/>
    <w:rsid w:val="00DA765E"/>
    <w:rsid w:val="00DB0492"/>
    <w:rsid w:val="00DB05F3"/>
    <w:rsid w:val="00DB0E7D"/>
    <w:rsid w:val="00DB273C"/>
    <w:rsid w:val="00DB4197"/>
    <w:rsid w:val="00DB494A"/>
    <w:rsid w:val="00DB4956"/>
    <w:rsid w:val="00DB5A6D"/>
    <w:rsid w:val="00DB5C75"/>
    <w:rsid w:val="00DB5ED8"/>
    <w:rsid w:val="00DB68DD"/>
    <w:rsid w:val="00DB74D0"/>
    <w:rsid w:val="00DB777A"/>
    <w:rsid w:val="00DB798C"/>
    <w:rsid w:val="00DC0623"/>
    <w:rsid w:val="00DC0A50"/>
    <w:rsid w:val="00DC0F49"/>
    <w:rsid w:val="00DC0FC3"/>
    <w:rsid w:val="00DC11AB"/>
    <w:rsid w:val="00DC1BC1"/>
    <w:rsid w:val="00DC282E"/>
    <w:rsid w:val="00DC32E7"/>
    <w:rsid w:val="00DC5D0E"/>
    <w:rsid w:val="00DC60DC"/>
    <w:rsid w:val="00DC6F02"/>
    <w:rsid w:val="00DD01A0"/>
    <w:rsid w:val="00DD0C38"/>
    <w:rsid w:val="00DD15B0"/>
    <w:rsid w:val="00DD17FE"/>
    <w:rsid w:val="00DD1B34"/>
    <w:rsid w:val="00DD24F7"/>
    <w:rsid w:val="00DD3411"/>
    <w:rsid w:val="00DD34B1"/>
    <w:rsid w:val="00DD3802"/>
    <w:rsid w:val="00DD4288"/>
    <w:rsid w:val="00DD48D3"/>
    <w:rsid w:val="00DD596C"/>
    <w:rsid w:val="00DD599C"/>
    <w:rsid w:val="00DD5C74"/>
    <w:rsid w:val="00DD636C"/>
    <w:rsid w:val="00DD750B"/>
    <w:rsid w:val="00DE0879"/>
    <w:rsid w:val="00DE0E23"/>
    <w:rsid w:val="00DE1151"/>
    <w:rsid w:val="00DE1315"/>
    <w:rsid w:val="00DE17AF"/>
    <w:rsid w:val="00DE1C3F"/>
    <w:rsid w:val="00DE2259"/>
    <w:rsid w:val="00DE24A8"/>
    <w:rsid w:val="00DE28D9"/>
    <w:rsid w:val="00DE2B95"/>
    <w:rsid w:val="00DE3718"/>
    <w:rsid w:val="00DE4139"/>
    <w:rsid w:val="00DE4345"/>
    <w:rsid w:val="00DE5BBB"/>
    <w:rsid w:val="00DE608E"/>
    <w:rsid w:val="00DE6DF8"/>
    <w:rsid w:val="00DE7228"/>
    <w:rsid w:val="00DE761A"/>
    <w:rsid w:val="00DE7811"/>
    <w:rsid w:val="00DF066B"/>
    <w:rsid w:val="00DF08C4"/>
    <w:rsid w:val="00DF1191"/>
    <w:rsid w:val="00DF1608"/>
    <w:rsid w:val="00DF238E"/>
    <w:rsid w:val="00DF2B4F"/>
    <w:rsid w:val="00DF3404"/>
    <w:rsid w:val="00DF3FEB"/>
    <w:rsid w:val="00DF4115"/>
    <w:rsid w:val="00DF465C"/>
    <w:rsid w:val="00DF5206"/>
    <w:rsid w:val="00DF599F"/>
    <w:rsid w:val="00DF5B19"/>
    <w:rsid w:val="00DF5B2D"/>
    <w:rsid w:val="00DF5FF2"/>
    <w:rsid w:val="00DF6C6C"/>
    <w:rsid w:val="00DF7B05"/>
    <w:rsid w:val="00E00D73"/>
    <w:rsid w:val="00E01B7A"/>
    <w:rsid w:val="00E01E0A"/>
    <w:rsid w:val="00E0382D"/>
    <w:rsid w:val="00E03DF7"/>
    <w:rsid w:val="00E04E4D"/>
    <w:rsid w:val="00E04F1A"/>
    <w:rsid w:val="00E05FB5"/>
    <w:rsid w:val="00E0632E"/>
    <w:rsid w:val="00E06550"/>
    <w:rsid w:val="00E067F2"/>
    <w:rsid w:val="00E0736C"/>
    <w:rsid w:val="00E07E2F"/>
    <w:rsid w:val="00E10165"/>
    <w:rsid w:val="00E106A8"/>
    <w:rsid w:val="00E11886"/>
    <w:rsid w:val="00E119C3"/>
    <w:rsid w:val="00E11CB4"/>
    <w:rsid w:val="00E12553"/>
    <w:rsid w:val="00E12560"/>
    <w:rsid w:val="00E13E6D"/>
    <w:rsid w:val="00E14E4C"/>
    <w:rsid w:val="00E15803"/>
    <w:rsid w:val="00E15E76"/>
    <w:rsid w:val="00E16208"/>
    <w:rsid w:val="00E167AE"/>
    <w:rsid w:val="00E16AEA"/>
    <w:rsid w:val="00E17508"/>
    <w:rsid w:val="00E17C03"/>
    <w:rsid w:val="00E17EF6"/>
    <w:rsid w:val="00E201EE"/>
    <w:rsid w:val="00E20374"/>
    <w:rsid w:val="00E2063E"/>
    <w:rsid w:val="00E208E2"/>
    <w:rsid w:val="00E22275"/>
    <w:rsid w:val="00E231DF"/>
    <w:rsid w:val="00E23770"/>
    <w:rsid w:val="00E239E0"/>
    <w:rsid w:val="00E2485F"/>
    <w:rsid w:val="00E2532D"/>
    <w:rsid w:val="00E25429"/>
    <w:rsid w:val="00E2545F"/>
    <w:rsid w:val="00E25BCA"/>
    <w:rsid w:val="00E262D2"/>
    <w:rsid w:val="00E26A30"/>
    <w:rsid w:val="00E270CA"/>
    <w:rsid w:val="00E27265"/>
    <w:rsid w:val="00E27F46"/>
    <w:rsid w:val="00E30116"/>
    <w:rsid w:val="00E30B1E"/>
    <w:rsid w:val="00E312C5"/>
    <w:rsid w:val="00E31CAD"/>
    <w:rsid w:val="00E32145"/>
    <w:rsid w:val="00E32442"/>
    <w:rsid w:val="00E32B19"/>
    <w:rsid w:val="00E34A49"/>
    <w:rsid w:val="00E3638C"/>
    <w:rsid w:val="00E365C1"/>
    <w:rsid w:val="00E36D34"/>
    <w:rsid w:val="00E400C1"/>
    <w:rsid w:val="00E40313"/>
    <w:rsid w:val="00E403BF"/>
    <w:rsid w:val="00E403F3"/>
    <w:rsid w:val="00E41240"/>
    <w:rsid w:val="00E41548"/>
    <w:rsid w:val="00E43D92"/>
    <w:rsid w:val="00E43F87"/>
    <w:rsid w:val="00E44A34"/>
    <w:rsid w:val="00E44A5F"/>
    <w:rsid w:val="00E44A80"/>
    <w:rsid w:val="00E44C6B"/>
    <w:rsid w:val="00E452E6"/>
    <w:rsid w:val="00E457AC"/>
    <w:rsid w:val="00E459D0"/>
    <w:rsid w:val="00E45AD1"/>
    <w:rsid w:val="00E5080F"/>
    <w:rsid w:val="00E50877"/>
    <w:rsid w:val="00E5089A"/>
    <w:rsid w:val="00E5104D"/>
    <w:rsid w:val="00E53F9C"/>
    <w:rsid w:val="00E546CC"/>
    <w:rsid w:val="00E54937"/>
    <w:rsid w:val="00E578E2"/>
    <w:rsid w:val="00E57EB0"/>
    <w:rsid w:val="00E60511"/>
    <w:rsid w:val="00E60910"/>
    <w:rsid w:val="00E61585"/>
    <w:rsid w:val="00E61A09"/>
    <w:rsid w:val="00E622D3"/>
    <w:rsid w:val="00E6270B"/>
    <w:rsid w:val="00E62ED9"/>
    <w:rsid w:val="00E631CA"/>
    <w:rsid w:val="00E63BF3"/>
    <w:rsid w:val="00E6464E"/>
    <w:rsid w:val="00E650E5"/>
    <w:rsid w:val="00E65A76"/>
    <w:rsid w:val="00E6643A"/>
    <w:rsid w:val="00E6685A"/>
    <w:rsid w:val="00E66AC4"/>
    <w:rsid w:val="00E67D8C"/>
    <w:rsid w:val="00E67E7B"/>
    <w:rsid w:val="00E70C4C"/>
    <w:rsid w:val="00E70F40"/>
    <w:rsid w:val="00E720C3"/>
    <w:rsid w:val="00E72BDB"/>
    <w:rsid w:val="00E72E37"/>
    <w:rsid w:val="00E732AB"/>
    <w:rsid w:val="00E732AE"/>
    <w:rsid w:val="00E73DC6"/>
    <w:rsid w:val="00E74658"/>
    <w:rsid w:val="00E75681"/>
    <w:rsid w:val="00E75E3E"/>
    <w:rsid w:val="00E768BD"/>
    <w:rsid w:val="00E76EE4"/>
    <w:rsid w:val="00E810A9"/>
    <w:rsid w:val="00E81929"/>
    <w:rsid w:val="00E8242B"/>
    <w:rsid w:val="00E82548"/>
    <w:rsid w:val="00E828CC"/>
    <w:rsid w:val="00E82C25"/>
    <w:rsid w:val="00E83599"/>
    <w:rsid w:val="00E853B6"/>
    <w:rsid w:val="00E86176"/>
    <w:rsid w:val="00E86193"/>
    <w:rsid w:val="00E86656"/>
    <w:rsid w:val="00E86DE8"/>
    <w:rsid w:val="00E873F5"/>
    <w:rsid w:val="00E87B6C"/>
    <w:rsid w:val="00E9162A"/>
    <w:rsid w:val="00E92255"/>
    <w:rsid w:val="00E9232A"/>
    <w:rsid w:val="00E92EEC"/>
    <w:rsid w:val="00E93AD8"/>
    <w:rsid w:val="00E94699"/>
    <w:rsid w:val="00E94CE9"/>
    <w:rsid w:val="00E95562"/>
    <w:rsid w:val="00E9594C"/>
    <w:rsid w:val="00E95E66"/>
    <w:rsid w:val="00E95FDD"/>
    <w:rsid w:val="00E9618A"/>
    <w:rsid w:val="00E962FE"/>
    <w:rsid w:val="00E9666C"/>
    <w:rsid w:val="00E968FA"/>
    <w:rsid w:val="00E96C4E"/>
    <w:rsid w:val="00E96F08"/>
    <w:rsid w:val="00E9764E"/>
    <w:rsid w:val="00EA0B6B"/>
    <w:rsid w:val="00EA2B04"/>
    <w:rsid w:val="00EA3352"/>
    <w:rsid w:val="00EA34A9"/>
    <w:rsid w:val="00EA35C6"/>
    <w:rsid w:val="00EA3C4B"/>
    <w:rsid w:val="00EA3F4B"/>
    <w:rsid w:val="00EA4481"/>
    <w:rsid w:val="00EA4697"/>
    <w:rsid w:val="00EA7A5C"/>
    <w:rsid w:val="00EA7BEC"/>
    <w:rsid w:val="00EA7C38"/>
    <w:rsid w:val="00EA7E32"/>
    <w:rsid w:val="00EB02EC"/>
    <w:rsid w:val="00EB0739"/>
    <w:rsid w:val="00EB0B42"/>
    <w:rsid w:val="00EB19F6"/>
    <w:rsid w:val="00EB1F16"/>
    <w:rsid w:val="00EB2547"/>
    <w:rsid w:val="00EB298E"/>
    <w:rsid w:val="00EB2F5D"/>
    <w:rsid w:val="00EB30AF"/>
    <w:rsid w:val="00EB3B4C"/>
    <w:rsid w:val="00EB4471"/>
    <w:rsid w:val="00EB44AA"/>
    <w:rsid w:val="00EB45EA"/>
    <w:rsid w:val="00EB516D"/>
    <w:rsid w:val="00EB5A4A"/>
    <w:rsid w:val="00EB5B4A"/>
    <w:rsid w:val="00EB5C5C"/>
    <w:rsid w:val="00EB5D34"/>
    <w:rsid w:val="00EB613A"/>
    <w:rsid w:val="00EB6293"/>
    <w:rsid w:val="00EB7A0C"/>
    <w:rsid w:val="00EB7DA2"/>
    <w:rsid w:val="00EC15B4"/>
    <w:rsid w:val="00EC1F28"/>
    <w:rsid w:val="00EC23CC"/>
    <w:rsid w:val="00EC2406"/>
    <w:rsid w:val="00EC2739"/>
    <w:rsid w:val="00EC2B97"/>
    <w:rsid w:val="00EC3064"/>
    <w:rsid w:val="00EC3C2D"/>
    <w:rsid w:val="00EC49DB"/>
    <w:rsid w:val="00EC557F"/>
    <w:rsid w:val="00EC56FE"/>
    <w:rsid w:val="00EC5A97"/>
    <w:rsid w:val="00EC6862"/>
    <w:rsid w:val="00EC6E1B"/>
    <w:rsid w:val="00EC7412"/>
    <w:rsid w:val="00EC7C08"/>
    <w:rsid w:val="00ED0BC9"/>
    <w:rsid w:val="00ED1823"/>
    <w:rsid w:val="00ED2626"/>
    <w:rsid w:val="00ED26E8"/>
    <w:rsid w:val="00ED452D"/>
    <w:rsid w:val="00ED494F"/>
    <w:rsid w:val="00ED4C2B"/>
    <w:rsid w:val="00ED4CAC"/>
    <w:rsid w:val="00ED5702"/>
    <w:rsid w:val="00ED69A9"/>
    <w:rsid w:val="00ED6BB8"/>
    <w:rsid w:val="00ED6D52"/>
    <w:rsid w:val="00ED7394"/>
    <w:rsid w:val="00ED754E"/>
    <w:rsid w:val="00ED7B1D"/>
    <w:rsid w:val="00ED7C53"/>
    <w:rsid w:val="00ED7F21"/>
    <w:rsid w:val="00EE1336"/>
    <w:rsid w:val="00EE25E2"/>
    <w:rsid w:val="00EE293C"/>
    <w:rsid w:val="00EE3193"/>
    <w:rsid w:val="00EE32E3"/>
    <w:rsid w:val="00EE34B0"/>
    <w:rsid w:val="00EE3982"/>
    <w:rsid w:val="00EE49C1"/>
    <w:rsid w:val="00EE4FEF"/>
    <w:rsid w:val="00EE544B"/>
    <w:rsid w:val="00EE5A20"/>
    <w:rsid w:val="00EE5C95"/>
    <w:rsid w:val="00EE6F01"/>
    <w:rsid w:val="00EE77FE"/>
    <w:rsid w:val="00EE7879"/>
    <w:rsid w:val="00EF025D"/>
    <w:rsid w:val="00EF180F"/>
    <w:rsid w:val="00EF1C91"/>
    <w:rsid w:val="00EF52A4"/>
    <w:rsid w:val="00EF52F9"/>
    <w:rsid w:val="00EF58F1"/>
    <w:rsid w:val="00EF6220"/>
    <w:rsid w:val="00EF64DB"/>
    <w:rsid w:val="00EF6B10"/>
    <w:rsid w:val="00EF6EEA"/>
    <w:rsid w:val="00EF7ABD"/>
    <w:rsid w:val="00F01665"/>
    <w:rsid w:val="00F016B7"/>
    <w:rsid w:val="00F01BEF"/>
    <w:rsid w:val="00F01D61"/>
    <w:rsid w:val="00F0242C"/>
    <w:rsid w:val="00F02470"/>
    <w:rsid w:val="00F0253C"/>
    <w:rsid w:val="00F02F5B"/>
    <w:rsid w:val="00F03A93"/>
    <w:rsid w:val="00F04842"/>
    <w:rsid w:val="00F0526A"/>
    <w:rsid w:val="00F05378"/>
    <w:rsid w:val="00F05667"/>
    <w:rsid w:val="00F05D5E"/>
    <w:rsid w:val="00F0611D"/>
    <w:rsid w:val="00F06F06"/>
    <w:rsid w:val="00F0725B"/>
    <w:rsid w:val="00F073B3"/>
    <w:rsid w:val="00F126B8"/>
    <w:rsid w:val="00F128D3"/>
    <w:rsid w:val="00F13431"/>
    <w:rsid w:val="00F14C01"/>
    <w:rsid w:val="00F14D00"/>
    <w:rsid w:val="00F153CB"/>
    <w:rsid w:val="00F15D69"/>
    <w:rsid w:val="00F162EA"/>
    <w:rsid w:val="00F1706B"/>
    <w:rsid w:val="00F170B7"/>
    <w:rsid w:val="00F17CA2"/>
    <w:rsid w:val="00F17FD9"/>
    <w:rsid w:val="00F2049C"/>
    <w:rsid w:val="00F20A1C"/>
    <w:rsid w:val="00F21339"/>
    <w:rsid w:val="00F21A36"/>
    <w:rsid w:val="00F21CF0"/>
    <w:rsid w:val="00F21D2A"/>
    <w:rsid w:val="00F224BE"/>
    <w:rsid w:val="00F228D5"/>
    <w:rsid w:val="00F23895"/>
    <w:rsid w:val="00F24408"/>
    <w:rsid w:val="00F24554"/>
    <w:rsid w:val="00F245E0"/>
    <w:rsid w:val="00F24EDC"/>
    <w:rsid w:val="00F256B4"/>
    <w:rsid w:val="00F25F60"/>
    <w:rsid w:val="00F265D5"/>
    <w:rsid w:val="00F2686B"/>
    <w:rsid w:val="00F26BB5"/>
    <w:rsid w:val="00F300FF"/>
    <w:rsid w:val="00F301EF"/>
    <w:rsid w:val="00F3074E"/>
    <w:rsid w:val="00F30A0F"/>
    <w:rsid w:val="00F315C7"/>
    <w:rsid w:val="00F31E6B"/>
    <w:rsid w:val="00F3234D"/>
    <w:rsid w:val="00F33C75"/>
    <w:rsid w:val="00F34904"/>
    <w:rsid w:val="00F34A6C"/>
    <w:rsid w:val="00F34E6F"/>
    <w:rsid w:val="00F356D4"/>
    <w:rsid w:val="00F35D63"/>
    <w:rsid w:val="00F36702"/>
    <w:rsid w:val="00F36731"/>
    <w:rsid w:val="00F373E4"/>
    <w:rsid w:val="00F37894"/>
    <w:rsid w:val="00F379F7"/>
    <w:rsid w:val="00F37DDE"/>
    <w:rsid w:val="00F403A9"/>
    <w:rsid w:val="00F42716"/>
    <w:rsid w:val="00F42E9E"/>
    <w:rsid w:val="00F43340"/>
    <w:rsid w:val="00F436FD"/>
    <w:rsid w:val="00F44BB2"/>
    <w:rsid w:val="00F451E1"/>
    <w:rsid w:val="00F473C1"/>
    <w:rsid w:val="00F5183F"/>
    <w:rsid w:val="00F51B23"/>
    <w:rsid w:val="00F51EB3"/>
    <w:rsid w:val="00F52902"/>
    <w:rsid w:val="00F52A41"/>
    <w:rsid w:val="00F53424"/>
    <w:rsid w:val="00F53470"/>
    <w:rsid w:val="00F536E0"/>
    <w:rsid w:val="00F539CA"/>
    <w:rsid w:val="00F53EC4"/>
    <w:rsid w:val="00F53FD9"/>
    <w:rsid w:val="00F540EA"/>
    <w:rsid w:val="00F54857"/>
    <w:rsid w:val="00F54CB2"/>
    <w:rsid w:val="00F54D2D"/>
    <w:rsid w:val="00F552C8"/>
    <w:rsid w:val="00F55B32"/>
    <w:rsid w:val="00F55D93"/>
    <w:rsid w:val="00F56729"/>
    <w:rsid w:val="00F56BAF"/>
    <w:rsid w:val="00F56DCF"/>
    <w:rsid w:val="00F57BAC"/>
    <w:rsid w:val="00F60856"/>
    <w:rsid w:val="00F608FB"/>
    <w:rsid w:val="00F60FC2"/>
    <w:rsid w:val="00F613B0"/>
    <w:rsid w:val="00F6155E"/>
    <w:rsid w:val="00F61A83"/>
    <w:rsid w:val="00F6276E"/>
    <w:rsid w:val="00F63149"/>
    <w:rsid w:val="00F638A9"/>
    <w:rsid w:val="00F638CC"/>
    <w:rsid w:val="00F645DA"/>
    <w:rsid w:val="00F646B5"/>
    <w:rsid w:val="00F64B76"/>
    <w:rsid w:val="00F652E2"/>
    <w:rsid w:val="00F65934"/>
    <w:rsid w:val="00F65ED0"/>
    <w:rsid w:val="00F661C9"/>
    <w:rsid w:val="00F66579"/>
    <w:rsid w:val="00F6769B"/>
    <w:rsid w:val="00F678CD"/>
    <w:rsid w:val="00F701DB"/>
    <w:rsid w:val="00F702B6"/>
    <w:rsid w:val="00F70EE0"/>
    <w:rsid w:val="00F71410"/>
    <w:rsid w:val="00F71576"/>
    <w:rsid w:val="00F724E8"/>
    <w:rsid w:val="00F725BF"/>
    <w:rsid w:val="00F72C6F"/>
    <w:rsid w:val="00F72ECD"/>
    <w:rsid w:val="00F73CBB"/>
    <w:rsid w:val="00F7512E"/>
    <w:rsid w:val="00F751E4"/>
    <w:rsid w:val="00F753B7"/>
    <w:rsid w:val="00F76ECC"/>
    <w:rsid w:val="00F80CD3"/>
    <w:rsid w:val="00F80CEF"/>
    <w:rsid w:val="00F812EC"/>
    <w:rsid w:val="00F818D8"/>
    <w:rsid w:val="00F81D27"/>
    <w:rsid w:val="00F821E6"/>
    <w:rsid w:val="00F822AA"/>
    <w:rsid w:val="00F8299D"/>
    <w:rsid w:val="00F82D93"/>
    <w:rsid w:val="00F82F29"/>
    <w:rsid w:val="00F83443"/>
    <w:rsid w:val="00F836C2"/>
    <w:rsid w:val="00F8496F"/>
    <w:rsid w:val="00F85AF2"/>
    <w:rsid w:val="00F864B3"/>
    <w:rsid w:val="00F86CD8"/>
    <w:rsid w:val="00F87BD6"/>
    <w:rsid w:val="00F903BE"/>
    <w:rsid w:val="00F90C3C"/>
    <w:rsid w:val="00F9132F"/>
    <w:rsid w:val="00F918EA"/>
    <w:rsid w:val="00F92808"/>
    <w:rsid w:val="00F92B3B"/>
    <w:rsid w:val="00F94D5A"/>
    <w:rsid w:val="00F953AC"/>
    <w:rsid w:val="00F953BB"/>
    <w:rsid w:val="00F95FD0"/>
    <w:rsid w:val="00F961EC"/>
    <w:rsid w:val="00F96356"/>
    <w:rsid w:val="00F96E1F"/>
    <w:rsid w:val="00F978A0"/>
    <w:rsid w:val="00F97910"/>
    <w:rsid w:val="00FA0E9E"/>
    <w:rsid w:val="00FA11A7"/>
    <w:rsid w:val="00FA1E34"/>
    <w:rsid w:val="00FA1F9F"/>
    <w:rsid w:val="00FA29D6"/>
    <w:rsid w:val="00FA2BD6"/>
    <w:rsid w:val="00FA2CD6"/>
    <w:rsid w:val="00FA3063"/>
    <w:rsid w:val="00FA308B"/>
    <w:rsid w:val="00FA3C97"/>
    <w:rsid w:val="00FA3EAE"/>
    <w:rsid w:val="00FA488F"/>
    <w:rsid w:val="00FA5771"/>
    <w:rsid w:val="00FA597A"/>
    <w:rsid w:val="00FA5B16"/>
    <w:rsid w:val="00FA5E9D"/>
    <w:rsid w:val="00FA689D"/>
    <w:rsid w:val="00FA74D8"/>
    <w:rsid w:val="00FA76CE"/>
    <w:rsid w:val="00FA7D62"/>
    <w:rsid w:val="00FA7D78"/>
    <w:rsid w:val="00FB0295"/>
    <w:rsid w:val="00FB05AC"/>
    <w:rsid w:val="00FB0C6F"/>
    <w:rsid w:val="00FB157A"/>
    <w:rsid w:val="00FB1AD3"/>
    <w:rsid w:val="00FB1C60"/>
    <w:rsid w:val="00FB1F1C"/>
    <w:rsid w:val="00FB1F70"/>
    <w:rsid w:val="00FB1FE4"/>
    <w:rsid w:val="00FB31AB"/>
    <w:rsid w:val="00FB51FD"/>
    <w:rsid w:val="00FB55EE"/>
    <w:rsid w:val="00FB5BD6"/>
    <w:rsid w:val="00FB707E"/>
    <w:rsid w:val="00FB7388"/>
    <w:rsid w:val="00FC0FCB"/>
    <w:rsid w:val="00FC17D2"/>
    <w:rsid w:val="00FC181A"/>
    <w:rsid w:val="00FC1FAC"/>
    <w:rsid w:val="00FC25A9"/>
    <w:rsid w:val="00FC3506"/>
    <w:rsid w:val="00FC37E1"/>
    <w:rsid w:val="00FC40D0"/>
    <w:rsid w:val="00FC531F"/>
    <w:rsid w:val="00FC55C7"/>
    <w:rsid w:val="00FC5669"/>
    <w:rsid w:val="00FC5AC6"/>
    <w:rsid w:val="00FC6020"/>
    <w:rsid w:val="00FC6051"/>
    <w:rsid w:val="00FC73FC"/>
    <w:rsid w:val="00FC797B"/>
    <w:rsid w:val="00FD2B8B"/>
    <w:rsid w:val="00FD3F17"/>
    <w:rsid w:val="00FD4965"/>
    <w:rsid w:val="00FD576A"/>
    <w:rsid w:val="00FD5CA8"/>
    <w:rsid w:val="00FE0581"/>
    <w:rsid w:val="00FE0DC9"/>
    <w:rsid w:val="00FE0E11"/>
    <w:rsid w:val="00FE1E0E"/>
    <w:rsid w:val="00FE2061"/>
    <w:rsid w:val="00FE2EB0"/>
    <w:rsid w:val="00FE33D7"/>
    <w:rsid w:val="00FE387E"/>
    <w:rsid w:val="00FE3CF6"/>
    <w:rsid w:val="00FE4F19"/>
    <w:rsid w:val="00FE4FF1"/>
    <w:rsid w:val="00FE5610"/>
    <w:rsid w:val="00FE65D4"/>
    <w:rsid w:val="00FE686C"/>
    <w:rsid w:val="00FE6D8D"/>
    <w:rsid w:val="00FE6F5B"/>
    <w:rsid w:val="00FE6F85"/>
    <w:rsid w:val="00FE76B4"/>
    <w:rsid w:val="00FE78A9"/>
    <w:rsid w:val="00FE7E36"/>
    <w:rsid w:val="00FF03E2"/>
    <w:rsid w:val="00FF0F09"/>
    <w:rsid w:val="00FF1057"/>
    <w:rsid w:val="00FF1453"/>
    <w:rsid w:val="00FF1E62"/>
    <w:rsid w:val="00FF1FB8"/>
    <w:rsid w:val="00FF2CFF"/>
    <w:rsid w:val="00FF2F62"/>
    <w:rsid w:val="00FF2FC1"/>
    <w:rsid w:val="00FF3B93"/>
    <w:rsid w:val="00FF5206"/>
    <w:rsid w:val="00FF5A97"/>
    <w:rsid w:val="00FF5B5D"/>
    <w:rsid w:val="00FF6233"/>
    <w:rsid w:val="00FF74D6"/>
    <w:rsid w:val="00FF772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B195A"/>
  <w15:docId w15:val="{EDADC7C9-F0EB-4A08-9A5E-047100BC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ru-RU"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9"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uiPriority="0" w:qFormat="1"/>
    <w:lsdException w:name="heading 7" w:semiHidden="1" w:uiPriority="0"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locked="0"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iPriority="0" w:unhideWhenUsed="1"/>
    <w:lsdException w:name="caption" w:locked="0"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locked="0" w:semiHidden="1" w:uiPriority="1" w:unhideWhenUsed="1"/>
    <w:lsdException w:name="Body Text" w:locked="0"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locked="0" w:uiPriority="20" w:qFormat="1"/>
    <w:lsdException w:name="Document Map" w:semiHidden="1" w:uiPriority="0"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locked="0" w:semiHidden="1" w:uiPriority="36"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30059D"/>
    <w:pPr>
      <w:jc w:val="both"/>
    </w:pPr>
    <w:rPr>
      <w:rFonts w:ascii="Times New Roman" w:eastAsia="Times New Roman" w:hAnsi="Times New Roman"/>
      <w:sz w:val="24"/>
      <w:szCs w:val="24"/>
    </w:rPr>
  </w:style>
  <w:style w:type="paragraph" w:styleId="Heading1">
    <w:name w:val="heading 1"/>
    <w:aliases w:val="раздел,?acaae,ðàçäåë,Çàãîë1,ðàçä,Caaie1,?aca,razdel,разд,РАЗДЕЛ"/>
    <w:basedOn w:val="Normal"/>
    <w:next w:val="Heading2"/>
    <w:link w:val="Heading1Char"/>
    <w:qFormat/>
    <w:rsid w:val="003070D6"/>
    <w:pPr>
      <w:keepNext/>
      <w:keepLines/>
      <w:suppressAutoHyphens/>
      <w:spacing w:before="120" w:after="120"/>
      <w:contextualSpacing/>
      <w:outlineLvl w:val="0"/>
    </w:pPr>
    <w:rPr>
      <w:rFonts w:ascii="Times New Roman Полужирный" w:hAnsi="Times New Roman Полужирный"/>
      <w:b/>
      <w:bCs/>
      <w:caps/>
      <w:sz w:val="32"/>
      <w:szCs w:val="28"/>
    </w:rPr>
  </w:style>
  <w:style w:type="paragraph" w:styleId="Heading2">
    <w:name w:val="heading 2"/>
    <w:aliases w:val="(подраздел),подразд,Подраздел"/>
    <w:basedOn w:val="Normal"/>
    <w:next w:val="Normal"/>
    <w:link w:val="Heading2Char"/>
    <w:uiPriority w:val="9"/>
    <w:qFormat/>
    <w:rsid w:val="003070D6"/>
    <w:pPr>
      <w:keepNext/>
      <w:keepLines/>
      <w:spacing w:before="120" w:after="120"/>
      <w:contextualSpacing/>
      <w:outlineLvl w:val="1"/>
    </w:pPr>
    <w:rPr>
      <w:rFonts w:ascii="Times New Roman Полужирный" w:hAnsi="Times New Roman Полужирный"/>
      <w:b/>
      <w:bCs/>
      <w:caps/>
      <w:sz w:val="28"/>
      <w:szCs w:val="26"/>
      <w:shd w:val="clear" w:color="auto" w:fill="FFFFFF"/>
    </w:rPr>
  </w:style>
  <w:style w:type="paragraph" w:styleId="Heading3">
    <w:name w:val="heading 3"/>
    <w:aliases w:val="пункт,Пункт"/>
    <w:basedOn w:val="20"/>
    <w:next w:val="Normal"/>
    <w:link w:val="Heading3Char"/>
    <w:qFormat/>
    <w:rsid w:val="003070D6"/>
    <w:pPr>
      <w:keepNext/>
      <w:keepLines/>
      <w:spacing w:before="60" w:after="60"/>
      <w:ind w:firstLine="0"/>
      <w:contextualSpacing/>
      <w:outlineLvl w:val="2"/>
    </w:pPr>
    <w:rPr>
      <w:rFonts w:ascii="Times New Roman Полужирный" w:hAnsi="Times New Roman Полужирный"/>
      <w:b/>
      <w:bCs/>
      <w:sz w:val="28"/>
    </w:rPr>
  </w:style>
  <w:style w:type="paragraph" w:styleId="Heading4">
    <w:name w:val="heading 4"/>
    <w:aliases w:val="Подпункт"/>
    <w:basedOn w:val="Normal"/>
    <w:next w:val="Normal"/>
    <w:link w:val="Heading4Char"/>
    <w:qFormat/>
    <w:rsid w:val="003070D6"/>
    <w:pPr>
      <w:keepNext/>
      <w:keepLines/>
      <w:spacing w:before="60" w:after="60"/>
      <w:outlineLvl w:val="3"/>
    </w:pPr>
    <w:rPr>
      <w:rFonts w:ascii="Times New Roman Полужирный" w:hAnsi="Times New Roman Полужирный"/>
      <w:b/>
      <w:bCs/>
      <w:iCs/>
    </w:rPr>
  </w:style>
  <w:style w:type="paragraph" w:styleId="Heading5">
    <w:name w:val="heading 5"/>
    <w:basedOn w:val="Normal"/>
    <w:next w:val="19"/>
    <w:link w:val="Heading5Char"/>
    <w:qFormat/>
    <w:rsid w:val="003070D6"/>
    <w:pPr>
      <w:keepNext/>
      <w:spacing w:before="60" w:after="60"/>
      <w:outlineLvl w:val="4"/>
    </w:pPr>
    <w:rPr>
      <w:rFonts w:ascii="Times New Roman Полужирный" w:hAnsi="Times New Roman Полужирный"/>
      <w:b/>
      <w:bCs/>
      <w:iCs/>
      <w:szCs w:val="26"/>
    </w:rPr>
  </w:style>
  <w:style w:type="paragraph" w:styleId="Heading6">
    <w:name w:val="heading 6"/>
    <w:basedOn w:val="Normal"/>
    <w:next w:val="Normal"/>
    <w:link w:val="Heading6Char"/>
    <w:qFormat/>
    <w:locked/>
    <w:rsid w:val="003070D6"/>
    <w:pPr>
      <w:keepNext/>
      <w:keepLines/>
      <w:spacing w:before="60" w:after="60"/>
      <w:contextualSpacing/>
      <w:outlineLvl w:val="5"/>
    </w:pPr>
    <w:rPr>
      <w:rFonts w:ascii="Times New Roman Полужирный" w:hAnsi="Times New Roman Полужирный"/>
      <w:b/>
    </w:rPr>
  </w:style>
  <w:style w:type="paragraph" w:styleId="Heading7">
    <w:name w:val="heading 7"/>
    <w:basedOn w:val="Normal"/>
    <w:next w:val="Normal"/>
    <w:link w:val="Heading7Char"/>
    <w:qFormat/>
    <w:locked/>
    <w:rsid w:val="003070D6"/>
    <w:pPr>
      <w:spacing w:before="240" w:after="60"/>
      <w:outlineLvl w:val="6"/>
    </w:pPr>
    <w:rPr>
      <w:rFonts w:ascii="Calibri" w:hAnsi="Calibri"/>
    </w:rPr>
  </w:style>
  <w:style w:type="paragraph" w:styleId="Heading8">
    <w:name w:val="heading 8"/>
    <w:basedOn w:val="Normal"/>
    <w:next w:val="Normal"/>
    <w:link w:val="Heading8Char"/>
    <w:unhideWhenUsed/>
    <w:qFormat/>
    <w:locked/>
    <w:rsid w:val="00DB4197"/>
    <w:pPr>
      <w:spacing w:before="240" w:after="60"/>
      <w:outlineLvl w:val="7"/>
    </w:pPr>
    <w:rPr>
      <w:i/>
      <w:iCs/>
    </w:rPr>
  </w:style>
  <w:style w:type="paragraph" w:styleId="Heading9">
    <w:name w:val="heading 9"/>
    <w:basedOn w:val="Normal"/>
    <w:next w:val="Normal"/>
    <w:link w:val="Heading9Char"/>
    <w:unhideWhenUsed/>
    <w:qFormat/>
    <w:locked/>
    <w:rsid w:val="00DB4197"/>
    <w:pPr>
      <w:keepNext/>
      <w:numPr>
        <w:numId w:val="17"/>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раздел Char,?acaae Char,ðàçäåë Char,Çàãîë1 Char,ðàçä Char,Caaie1 Char,?aca Char,razdel Char,разд Char,РАЗДЕЛ Char"/>
    <w:link w:val="Heading1"/>
    <w:rsid w:val="003070D6"/>
    <w:rPr>
      <w:rFonts w:ascii="Times New Roman Полужирный" w:eastAsia="Times New Roman" w:hAnsi="Times New Roman Полужирный"/>
      <w:b/>
      <w:bCs/>
      <w:caps/>
      <w:sz w:val="32"/>
      <w:szCs w:val="28"/>
    </w:rPr>
  </w:style>
  <w:style w:type="paragraph" w:customStyle="1" w:styleId="ab">
    <w:name w:val="Титул_ж_вид документации"/>
    <w:basedOn w:val="Normal"/>
    <w:next w:val="ac"/>
    <w:qFormat/>
    <w:rsid w:val="003070D6"/>
    <w:pPr>
      <w:spacing w:before="240" w:after="240"/>
      <w:jc w:val="center"/>
    </w:pPr>
    <w:rPr>
      <w:rFonts w:ascii="Times New Roman Полужирный" w:hAnsi="Times New Roman Полужирный"/>
      <w:b/>
      <w:caps/>
      <w:sz w:val="32"/>
    </w:rPr>
  </w:style>
  <w:style w:type="paragraph" w:customStyle="1" w:styleId="ad">
    <w:name w:val="Титул_и_обозначение документа"/>
    <w:basedOn w:val="Normal"/>
    <w:next w:val="ae"/>
    <w:qFormat/>
    <w:rsid w:val="003070D6"/>
    <w:pPr>
      <w:spacing w:before="240" w:after="240"/>
      <w:jc w:val="center"/>
    </w:pPr>
    <w:rPr>
      <w:b/>
      <w:sz w:val="32"/>
    </w:rPr>
  </w:style>
  <w:style w:type="paragraph" w:customStyle="1" w:styleId="af">
    <w:name w:val="Титул_м_должности и фамилии руководителей"/>
    <w:basedOn w:val="Normal"/>
    <w:next w:val="af0"/>
    <w:qFormat/>
    <w:rsid w:val="003070D6"/>
    <w:pPr>
      <w:spacing w:before="120" w:after="120"/>
      <w:contextualSpacing/>
      <w:jc w:val="left"/>
    </w:pPr>
    <w:rPr>
      <w:b/>
      <w:sz w:val="28"/>
    </w:rPr>
  </w:style>
  <w:style w:type="paragraph" w:customStyle="1" w:styleId="ae">
    <w:name w:val="Титул_к_обозначение ревизии документа"/>
    <w:basedOn w:val="Normal"/>
    <w:next w:val="af0"/>
    <w:qFormat/>
    <w:rsid w:val="003070D6"/>
    <w:pPr>
      <w:spacing w:after="60"/>
      <w:jc w:val="center"/>
    </w:pPr>
    <w:rPr>
      <w:rFonts w:ascii="Times New Roman Полужирный" w:hAnsi="Times New Roman Полужирный"/>
      <w:b/>
    </w:rPr>
  </w:style>
  <w:style w:type="paragraph" w:customStyle="1" w:styleId="af1">
    <w:name w:val="Титул_н_продолжение на следующем листе"/>
    <w:basedOn w:val="Normal"/>
    <w:next w:val="Normal"/>
    <w:qFormat/>
    <w:rsid w:val="003070D6"/>
    <w:pPr>
      <w:jc w:val="center"/>
    </w:pPr>
    <w:rPr>
      <w:sz w:val="20"/>
    </w:rPr>
  </w:style>
  <w:style w:type="paragraph" w:customStyle="1" w:styleId="af2">
    <w:name w:val="Титул_о_продолжение титульного листа"/>
    <w:basedOn w:val="Normal"/>
    <w:next w:val="Normal"/>
    <w:qFormat/>
    <w:rsid w:val="003070D6"/>
    <w:pPr>
      <w:spacing w:after="240"/>
      <w:jc w:val="left"/>
    </w:pPr>
  </w:style>
  <w:style w:type="paragraph" w:customStyle="1" w:styleId="af3">
    <w:name w:val="Титул_п_продолжение_наименование объекта_обозначение документа"/>
    <w:basedOn w:val="Normal"/>
    <w:next w:val="Normal"/>
    <w:qFormat/>
    <w:rsid w:val="003070D6"/>
    <w:pPr>
      <w:jc w:val="left"/>
    </w:pPr>
    <w:rPr>
      <w:b/>
    </w:rPr>
  </w:style>
  <w:style w:type="paragraph" w:customStyle="1" w:styleId="af4">
    <w:name w:val="Титул_р_продолжение_должности исполнителей"/>
    <w:basedOn w:val="Normal"/>
    <w:next w:val="BodyText"/>
    <w:qFormat/>
    <w:rsid w:val="003070D6"/>
    <w:pPr>
      <w:jc w:val="left"/>
    </w:pPr>
    <w:rPr>
      <w:b/>
      <w:noProof/>
    </w:rPr>
  </w:style>
  <w:style w:type="paragraph" w:customStyle="1" w:styleId="10">
    <w:name w:val="Таблица нумерация 1"/>
    <w:basedOn w:val="af5"/>
    <w:qFormat/>
    <w:rsid w:val="003070D6"/>
    <w:pPr>
      <w:numPr>
        <w:numId w:val="9"/>
      </w:numPr>
      <w:ind w:left="57" w:firstLine="0"/>
    </w:pPr>
  </w:style>
  <w:style w:type="character" w:customStyle="1" w:styleId="Heading2Char">
    <w:name w:val="Heading 2 Char"/>
    <w:aliases w:val="(подраздел) Char,подразд Char,Подраздел Char"/>
    <w:link w:val="Heading2"/>
    <w:rsid w:val="003070D6"/>
    <w:rPr>
      <w:rFonts w:ascii="Times New Roman Полужирный" w:eastAsia="Times New Roman" w:hAnsi="Times New Roman Полужирный"/>
      <w:b/>
      <w:bCs/>
      <w:caps/>
      <w:sz w:val="28"/>
      <w:szCs w:val="26"/>
    </w:rPr>
  </w:style>
  <w:style w:type="paragraph" w:customStyle="1" w:styleId="aa">
    <w:name w:val="Таблица_перечисления а)б)в)"/>
    <w:basedOn w:val="af5"/>
    <w:qFormat/>
    <w:rsid w:val="003070D6"/>
    <w:pPr>
      <w:numPr>
        <w:ilvl w:val="1"/>
        <w:numId w:val="13"/>
      </w:numPr>
    </w:pPr>
  </w:style>
  <w:style w:type="paragraph" w:styleId="BalloonText">
    <w:name w:val="Balloon Text"/>
    <w:basedOn w:val="Normal"/>
    <w:link w:val="BalloonTextChar"/>
    <w:uiPriority w:val="99"/>
    <w:semiHidden/>
    <w:unhideWhenUsed/>
    <w:locked/>
    <w:rsid w:val="003070D6"/>
    <w:rPr>
      <w:rFonts w:ascii="Tahoma" w:hAnsi="Tahoma" w:cs="Tahoma"/>
      <w:sz w:val="16"/>
      <w:szCs w:val="16"/>
    </w:rPr>
  </w:style>
  <w:style w:type="character" w:customStyle="1" w:styleId="BalloonTextChar">
    <w:name w:val="Balloon Text Char"/>
    <w:link w:val="BalloonText"/>
    <w:uiPriority w:val="99"/>
    <w:semiHidden/>
    <w:rsid w:val="003070D6"/>
    <w:rPr>
      <w:rFonts w:ascii="Tahoma" w:eastAsia="Times New Roman" w:hAnsi="Tahoma" w:cs="Tahoma"/>
      <w:sz w:val="16"/>
      <w:szCs w:val="16"/>
    </w:rPr>
  </w:style>
  <w:style w:type="character" w:customStyle="1" w:styleId="Heading5Char">
    <w:name w:val="Heading 5 Char"/>
    <w:link w:val="Heading5"/>
    <w:rsid w:val="003070D6"/>
    <w:rPr>
      <w:rFonts w:ascii="Times New Roman Полужирный" w:eastAsia="Times New Roman" w:hAnsi="Times New Roman Полужирный"/>
      <w:b/>
      <w:bCs/>
      <w:iCs/>
      <w:sz w:val="24"/>
      <w:szCs w:val="26"/>
    </w:rPr>
  </w:style>
  <w:style w:type="paragraph" w:customStyle="1" w:styleId="af6">
    <w:name w:val="Таблица_текст слева"/>
    <w:basedOn w:val="af5"/>
    <w:qFormat/>
    <w:rsid w:val="003070D6"/>
  </w:style>
  <w:style w:type="numbering" w:customStyle="1" w:styleId="a0">
    <w:name w:val="Структура_наименование объектов"/>
    <w:uiPriority w:val="99"/>
    <w:rsid w:val="003070D6"/>
    <w:pPr>
      <w:numPr>
        <w:numId w:val="5"/>
      </w:numPr>
    </w:pPr>
  </w:style>
  <w:style w:type="paragraph" w:customStyle="1" w:styleId="af7">
    <w:name w:val="Основной текст перед перечислением"/>
    <w:basedOn w:val="BodyText"/>
    <w:qFormat/>
    <w:rsid w:val="003070D6"/>
    <w:pPr>
      <w:keepNext/>
    </w:pPr>
  </w:style>
  <w:style w:type="character" w:customStyle="1" w:styleId="Heading3Char">
    <w:name w:val="Heading 3 Char"/>
    <w:aliases w:val="пункт Char,Пункт Char"/>
    <w:link w:val="Heading3"/>
    <w:rsid w:val="0010567A"/>
    <w:rPr>
      <w:rFonts w:ascii="Times New Roman Полужирный" w:eastAsia="Times New Roman" w:hAnsi="Times New Roman Полужирный"/>
      <w:b/>
      <w:bCs/>
      <w:sz w:val="28"/>
      <w:szCs w:val="24"/>
    </w:rPr>
  </w:style>
  <w:style w:type="character" w:customStyle="1" w:styleId="Heading4Char">
    <w:name w:val="Heading 4 Char"/>
    <w:aliases w:val="Подпункт Char"/>
    <w:link w:val="Heading4"/>
    <w:rsid w:val="003070D6"/>
    <w:rPr>
      <w:rFonts w:ascii="Times New Roman Полужирный" w:eastAsia="Times New Roman" w:hAnsi="Times New Roman Полужирный"/>
      <w:b/>
      <w:bCs/>
      <w:iCs/>
      <w:sz w:val="24"/>
      <w:szCs w:val="24"/>
    </w:rPr>
  </w:style>
  <w:style w:type="paragraph" w:customStyle="1" w:styleId="113">
    <w:name w:val="Формула_номер (1.1)"/>
    <w:basedOn w:val="18"/>
    <w:qFormat/>
    <w:rsid w:val="003070D6"/>
    <w:pPr>
      <w:numPr>
        <w:ilvl w:val="1"/>
      </w:numPr>
    </w:pPr>
  </w:style>
  <w:style w:type="character" w:styleId="Emphasis">
    <w:name w:val="Emphasis"/>
    <w:aliases w:val="курсив"/>
    <w:uiPriority w:val="20"/>
    <w:semiHidden/>
    <w:qFormat/>
    <w:locked/>
    <w:rsid w:val="003070D6"/>
    <w:rPr>
      <w:i/>
      <w:iCs/>
    </w:rPr>
  </w:style>
  <w:style w:type="paragraph" w:customStyle="1" w:styleId="114">
    <w:name w:val="Рисунок_номер 1.1"/>
    <w:basedOn w:val="Normal"/>
    <w:next w:val="BodyText"/>
    <w:qFormat/>
    <w:rsid w:val="003070D6"/>
    <w:pPr>
      <w:keepLines/>
      <w:spacing w:after="240"/>
      <w:jc w:val="center"/>
    </w:pPr>
  </w:style>
  <w:style w:type="paragraph" w:customStyle="1" w:styleId="115">
    <w:name w:val="Рисунок 1.1"/>
    <w:basedOn w:val="Normal"/>
    <w:next w:val="114"/>
    <w:qFormat/>
    <w:rsid w:val="003070D6"/>
    <w:pPr>
      <w:keepNext/>
      <w:keepLines/>
      <w:spacing w:before="120"/>
      <w:jc w:val="center"/>
    </w:pPr>
    <w:rPr>
      <w:noProof/>
    </w:rPr>
  </w:style>
  <w:style w:type="paragraph" w:customStyle="1" w:styleId="116">
    <w:name w:val="Текст 1.1"/>
    <w:basedOn w:val="Heading2"/>
    <w:qFormat/>
    <w:rsid w:val="003070D6"/>
    <w:pPr>
      <w:keepNext w:val="0"/>
      <w:keepLines w:val="0"/>
      <w:spacing w:before="0" w:after="0"/>
      <w:contextualSpacing w:val="0"/>
      <w:outlineLvl w:val="9"/>
    </w:pPr>
    <w:rPr>
      <w:rFonts w:ascii="Times New Roman" w:hAnsi="Times New Roman"/>
      <w:b w:val="0"/>
      <w:caps w:val="0"/>
      <w:sz w:val="24"/>
    </w:rPr>
  </w:style>
  <w:style w:type="paragraph" w:customStyle="1" w:styleId="117">
    <w:name w:val="Текст 1.1  перед перечислением"/>
    <w:basedOn w:val="116"/>
    <w:qFormat/>
    <w:rsid w:val="003070D6"/>
    <w:pPr>
      <w:keepNext/>
    </w:pPr>
  </w:style>
  <w:style w:type="paragraph" w:customStyle="1" w:styleId="11110">
    <w:name w:val="Текст 1.1.1.1"/>
    <w:basedOn w:val="Heading4"/>
    <w:qFormat/>
    <w:rsid w:val="003070D6"/>
    <w:pPr>
      <w:keepNext w:val="0"/>
      <w:keepLines w:val="0"/>
      <w:spacing w:before="0" w:after="0"/>
      <w:outlineLvl w:val="9"/>
    </w:pPr>
    <w:rPr>
      <w:rFonts w:ascii="Times New Roman" w:hAnsi="Times New Roman"/>
      <w:b w:val="0"/>
    </w:rPr>
  </w:style>
  <w:style w:type="character" w:customStyle="1" w:styleId="08">
    <w:name w:val="Таблица_размер 08 пт"/>
    <w:uiPriority w:val="1"/>
    <w:qFormat/>
    <w:rsid w:val="003070D6"/>
    <w:rPr>
      <w:sz w:val="16"/>
    </w:rPr>
  </w:style>
  <w:style w:type="paragraph" w:customStyle="1" w:styleId="11">
    <w:name w:val="Таблица нумерация 1.1"/>
    <w:basedOn w:val="af5"/>
    <w:qFormat/>
    <w:rsid w:val="003070D6"/>
    <w:pPr>
      <w:numPr>
        <w:ilvl w:val="1"/>
        <w:numId w:val="9"/>
      </w:numPr>
      <w:ind w:left="57" w:firstLine="0"/>
    </w:pPr>
  </w:style>
  <w:style w:type="paragraph" w:customStyle="1" w:styleId="af8">
    <w:name w:val="Формула_слева"/>
    <w:basedOn w:val="Normal"/>
    <w:qFormat/>
    <w:rsid w:val="003070D6"/>
    <w:pPr>
      <w:spacing w:before="120" w:after="120"/>
      <w:jc w:val="left"/>
    </w:pPr>
  </w:style>
  <w:style w:type="paragraph" w:customStyle="1" w:styleId="118">
    <w:name w:val="Таблица_номер 1.1"/>
    <w:basedOn w:val="Normal"/>
    <w:next w:val="BodyText"/>
    <w:qFormat/>
    <w:rsid w:val="003070D6"/>
    <w:pPr>
      <w:keepNext/>
      <w:keepLines/>
    </w:pPr>
  </w:style>
  <w:style w:type="paragraph" w:customStyle="1" w:styleId="ABC">
    <w:name w:val="Приложение_ABC"/>
    <w:basedOn w:val="Normal"/>
    <w:next w:val="BodyText"/>
    <w:qFormat/>
    <w:rsid w:val="003070D6"/>
    <w:pPr>
      <w:keepNext/>
      <w:pageBreakBefore/>
      <w:numPr>
        <w:numId w:val="20"/>
      </w:numPr>
      <w:spacing w:before="120" w:after="120"/>
      <w:jc w:val="center"/>
      <w:outlineLvl w:val="0"/>
    </w:pPr>
    <w:rPr>
      <w:b/>
      <w:sz w:val="28"/>
    </w:rPr>
  </w:style>
  <w:style w:type="paragraph" w:customStyle="1" w:styleId="14">
    <w:name w:val="Приложение_Заголовок 1"/>
    <w:basedOn w:val="Normal"/>
    <w:next w:val="110"/>
    <w:qFormat/>
    <w:rsid w:val="003070D6"/>
    <w:pPr>
      <w:keepNext/>
      <w:keepLines/>
      <w:numPr>
        <w:ilvl w:val="1"/>
        <w:numId w:val="20"/>
      </w:numPr>
      <w:spacing w:before="120" w:after="120"/>
      <w:outlineLvl w:val="0"/>
    </w:pPr>
    <w:rPr>
      <w:rFonts w:ascii="Times New Roman Полужирный" w:hAnsi="Times New Roman Полужирный"/>
      <w:b/>
      <w:caps/>
      <w:sz w:val="32"/>
      <w:lang w:eastAsia="en-US"/>
    </w:rPr>
  </w:style>
  <w:style w:type="paragraph" w:customStyle="1" w:styleId="110">
    <w:name w:val="Приложение_Заголовок 1.1"/>
    <w:basedOn w:val="Normal"/>
    <w:next w:val="1110"/>
    <w:qFormat/>
    <w:rsid w:val="003070D6"/>
    <w:pPr>
      <w:keepNext/>
      <w:keepLines/>
      <w:numPr>
        <w:ilvl w:val="2"/>
        <w:numId w:val="20"/>
      </w:numPr>
      <w:spacing w:before="120" w:after="120"/>
      <w:outlineLvl w:val="1"/>
    </w:pPr>
    <w:rPr>
      <w:rFonts w:ascii="Times New Roman Полужирный" w:hAnsi="Times New Roman Полужирный"/>
      <w:b/>
      <w:caps/>
      <w:sz w:val="28"/>
    </w:rPr>
  </w:style>
  <w:style w:type="paragraph" w:customStyle="1" w:styleId="1110">
    <w:name w:val="Приложение_Заголовок 1.1.1"/>
    <w:basedOn w:val="Normal"/>
    <w:next w:val="1111"/>
    <w:qFormat/>
    <w:rsid w:val="003070D6"/>
    <w:pPr>
      <w:keepNext/>
      <w:keepLines/>
      <w:numPr>
        <w:ilvl w:val="3"/>
        <w:numId w:val="20"/>
      </w:numPr>
      <w:spacing w:before="60" w:after="60"/>
      <w:outlineLvl w:val="2"/>
    </w:pPr>
    <w:rPr>
      <w:rFonts w:ascii="Times New Roman Полужирный" w:hAnsi="Times New Roman Полужирный"/>
      <w:b/>
      <w:sz w:val="28"/>
    </w:rPr>
  </w:style>
  <w:style w:type="paragraph" w:styleId="ListParagraph">
    <w:name w:val="List Paragraph"/>
    <w:basedOn w:val="Normal"/>
    <w:uiPriority w:val="34"/>
    <w:qFormat/>
    <w:locked/>
    <w:rsid w:val="003070D6"/>
    <w:pPr>
      <w:ind w:left="720"/>
      <w:contextualSpacing/>
    </w:pPr>
  </w:style>
  <w:style w:type="paragraph" w:styleId="TOC2">
    <w:name w:val="toc 2"/>
    <w:basedOn w:val="Normal"/>
    <w:next w:val="Normal"/>
    <w:autoRedefine/>
    <w:uiPriority w:val="39"/>
    <w:qFormat/>
    <w:rsid w:val="003070D6"/>
    <w:pPr>
      <w:tabs>
        <w:tab w:val="right" w:leader="dot" w:pos="9072"/>
      </w:tabs>
      <w:ind w:left="567" w:right="567"/>
      <w:jc w:val="left"/>
    </w:pPr>
    <w:rPr>
      <w:shd w:val="clear" w:color="auto" w:fill="FFFFFF"/>
    </w:rPr>
  </w:style>
  <w:style w:type="paragraph" w:customStyle="1" w:styleId="af9">
    <w:name w:val="Таблица_текст центр"/>
    <w:basedOn w:val="af5"/>
    <w:qFormat/>
    <w:rsid w:val="003070D6"/>
    <w:pPr>
      <w:jc w:val="center"/>
    </w:pPr>
  </w:style>
  <w:style w:type="paragraph" w:styleId="BodyText">
    <w:name w:val="Body Text"/>
    <w:aliases w:val="ìîé"/>
    <w:basedOn w:val="Normal"/>
    <w:link w:val="BodyTextChar"/>
    <w:rsid w:val="003070D6"/>
    <w:pPr>
      <w:ind w:firstLine="851"/>
    </w:pPr>
  </w:style>
  <w:style w:type="paragraph" w:styleId="TOC1">
    <w:name w:val="toc 1"/>
    <w:basedOn w:val="Normal"/>
    <w:next w:val="Normal"/>
    <w:autoRedefine/>
    <w:uiPriority w:val="39"/>
    <w:unhideWhenUsed/>
    <w:qFormat/>
    <w:rsid w:val="003070D6"/>
    <w:pPr>
      <w:tabs>
        <w:tab w:val="right" w:leader="dot" w:pos="9072"/>
      </w:tabs>
      <w:ind w:left="567" w:right="1134"/>
      <w:jc w:val="left"/>
    </w:pPr>
  </w:style>
  <w:style w:type="paragraph" w:styleId="TOC3">
    <w:name w:val="toc 3"/>
    <w:basedOn w:val="Normal"/>
    <w:next w:val="Normal"/>
    <w:uiPriority w:val="39"/>
    <w:qFormat/>
    <w:rsid w:val="003070D6"/>
    <w:pPr>
      <w:tabs>
        <w:tab w:val="right" w:leader="dot" w:pos="9072"/>
      </w:tabs>
      <w:ind w:left="567" w:right="567"/>
      <w:jc w:val="left"/>
    </w:pPr>
  </w:style>
  <w:style w:type="paragraph" w:customStyle="1" w:styleId="afa">
    <w:name w:val="Заголовок_Содержание"/>
    <w:basedOn w:val="afb"/>
    <w:next w:val="BodyText"/>
    <w:qFormat/>
    <w:rsid w:val="003070D6"/>
    <w:pPr>
      <w:outlineLvl w:val="9"/>
    </w:pPr>
  </w:style>
  <w:style w:type="paragraph" w:styleId="TOC4">
    <w:name w:val="toc 4"/>
    <w:basedOn w:val="Normal"/>
    <w:next w:val="Normal"/>
    <w:autoRedefine/>
    <w:uiPriority w:val="39"/>
    <w:rsid w:val="003070D6"/>
    <w:pPr>
      <w:tabs>
        <w:tab w:val="right" w:leader="dot" w:pos="9072"/>
      </w:tabs>
      <w:ind w:left="567" w:right="1133"/>
      <w:jc w:val="left"/>
    </w:pPr>
  </w:style>
  <w:style w:type="paragraph" w:styleId="Header">
    <w:name w:val="header"/>
    <w:aliases w:val="Titul,Heder,Верхний колонтитул1,Верхний колонтитул2,Верхний колонтитул3,Верхний колонтитул4,Верхний колонтитул11,Верхний колонтитул21,Верхний колонтитул31,Верхний колонтитул41,Верхний колонтитул12,Верхний колонтитул22"/>
    <w:basedOn w:val="Normal"/>
    <w:link w:val="HeaderChar"/>
    <w:uiPriority w:val="99"/>
    <w:unhideWhenUsed/>
    <w:rsid w:val="003070D6"/>
    <w:pPr>
      <w:tabs>
        <w:tab w:val="center" w:pos="4677"/>
        <w:tab w:val="right" w:pos="9355"/>
      </w:tabs>
      <w:spacing w:before="120" w:after="120"/>
      <w:contextualSpacing/>
      <w:jc w:val="center"/>
    </w:pPr>
  </w:style>
  <w:style w:type="character" w:customStyle="1" w:styleId="HeaderChar">
    <w:name w:val="Header Char"/>
    <w:aliases w:val="Titul Char,Heder Char,Верхний колонтитул1 Char,Верхний колонтитул2 Char,Верхний колонтитул3 Char,Верхний колонтитул4 Char,Верхний колонтитул11 Char,Верхний колонтитул21 Char,Верхний колонтитул31 Char,Верхний колонтитул41 Char"/>
    <w:link w:val="Header"/>
    <w:uiPriority w:val="99"/>
    <w:rsid w:val="003070D6"/>
    <w:rPr>
      <w:rFonts w:ascii="Times New Roman" w:eastAsia="Times New Roman" w:hAnsi="Times New Roman"/>
      <w:sz w:val="24"/>
      <w:szCs w:val="24"/>
    </w:rPr>
  </w:style>
  <w:style w:type="paragraph" w:styleId="Footer">
    <w:name w:val="footer"/>
    <w:basedOn w:val="Normal"/>
    <w:link w:val="FooterChar"/>
    <w:unhideWhenUsed/>
    <w:rsid w:val="003070D6"/>
    <w:pPr>
      <w:tabs>
        <w:tab w:val="center" w:pos="4677"/>
        <w:tab w:val="right" w:pos="9355"/>
      </w:tabs>
      <w:spacing w:before="120" w:after="120"/>
      <w:jc w:val="center"/>
    </w:pPr>
  </w:style>
  <w:style w:type="paragraph" w:customStyle="1" w:styleId="afc">
    <w:name w:val="Приложение_Рисунок"/>
    <w:basedOn w:val="Normal"/>
    <w:next w:val="a3"/>
    <w:qFormat/>
    <w:rsid w:val="003070D6"/>
    <w:pPr>
      <w:keepNext/>
      <w:keepLines/>
      <w:spacing w:before="120"/>
      <w:jc w:val="center"/>
    </w:pPr>
    <w:rPr>
      <w:noProof/>
    </w:rPr>
  </w:style>
  <w:style w:type="paragraph" w:styleId="TOC6">
    <w:name w:val="toc 6"/>
    <w:basedOn w:val="Normal"/>
    <w:next w:val="Normal"/>
    <w:autoRedefine/>
    <w:uiPriority w:val="39"/>
    <w:unhideWhenUsed/>
    <w:locked/>
    <w:rsid w:val="003070D6"/>
    <w:pPr>
      <w:tabs>
        <w:tab w:val="right" w:leader="dot" w:pos="9072"/>
      </w:tabs>
      <w:ind w:left="567" w:right="567"/>
      <w:jc w:val="left"/>
    </w:pPr>
  </w:style>
  <w:style w:type="paragraph" w:customStyle="1" w:styleId="a3">
    <w:name w:val="Приложение_Рисунок_номер"/>
    <w:basedOn w:val="Normal"/>
    <w:next w:val="BodyText"/>
    <w:qFormat/>
    <w:rsid w:val="003070D6"/>
    <w:pPr>
      <w:keepLines/>
      <w:numPr>
        <w:ilvl w:val="6"/>
        <w:numId w:val="20"/>
      </w:numPr>
      <w:spacing w:after="240"/>
      <w:jc w:val="center"/>
    </w:pPr>
  </w:style>
  <w:style w:type="numbering" w:customStyle="1" w:styleId="abc2">
    <w:name w:val="Перечисления &quot;а) б) в)&quot; и &quot;a) b) c)&quot;"/>
    <w:basedOn w:val="NoList"/>
    <w:uiPriority w:val="99"/>
    <w:rsid w:val="003070D6"/>
    <w:pPr>
      <w:numPr>
        <w:numId w:val="4"/>
      </w:numPr>
    </w:pPr>
  </w:style>
  <w:style w:type="paragraph" w:customStyle="1" w:styleId="a4">
    <w:name w:val="Приложение_Таблица_номер"/>
    <w:basedOn w:val="Normal"/>
    <w:next w:val="BodyText"/>
    <w:qFormat/>
    <w:rsid w:val="003070D6"/>
    <w:pPr>
      <w:keepNext/>
      <w:keepLines/>
      <w:numPr>
        <w:ilvl w:val="7"/>
        <w:numId w:val="20"/>
      </w:numPr>
      <w:jc w:val="left"/>
    </w:pPr>
  </w:style>
  <w:style w:type="numbering" w:customStyle="1" w:styleId="a2">
    <w:name w:val="Приложения АБВ"/>
    <w:uiPriority w:val="99"/>
    <w:rsid w:val="003070D6"/>
    <w:pPr>
      <w:numPr>
        <w:numId w:val="1"/>
      </w:numPr>
    </w:pPr>
  </w:style>
  <w:style w:type="paragraph" w:customStyle="1" w:styleId="119">
    <w:name w:val="Приложение_текст 1.1"/>
    <w:basedOn w:val="110"/>
    <w:qFormat/>
    <w:rsid w:val="003070D6"/>
    <w:pPr>
      <w:keepNext w:val="0"/>
      <w:keepLines w:val="0"/>
      <w:numPr>
        <w:ilvl w:val="0"/>
        <w:numId w:val="0"/>
      </w:numPr>
      <w:spacing w:before="0" w:after="0"/>
      <w:ind w:firstLine="851"/>
      <w:outlineLvl w:val="9"/>
    </w:pPr>
    <w:rPr>
      <w:b w:val="0"/>
      <w:caps w:val="0"/>
      <w:sz w:val="24"/>
      <w:lang w:eastAsia="en-US"/>
    </w:rPr>
  </w:style>
  <w:style w:type="paragraph" w:customStyle="1" w:styleId="1112">
    <w:name w:val="Приложение_текст 1.1.1"/>
    <w:basedOn w:val="1110"/>
    <w:qFormat/>
    <w:rsid w:val="003070D6"/>
    <w:pPr>
      <w:keepNext w:val="0"/>
      <w:keepLines w:val="0"/>
      <w:numPr>
        <w:ilvl w:val="0"/>
        <w:numId w:val="0"/>
      </w:numPr>
      <w:spacing w:before="0" w:after="0"/>
      <w:ind w:firstLine="851"/>
      <w:outlineLvl w:val="9"/>
    </w:pPr>
    <w:rPr>
      <w:b w:val="0"/>
      <w:sz w:val="24"/>
    </w:rPr>
  </w:style>
  <w:style w:type="paragraph" w:customStyle="1" w:styleId="1111">
    <w:name w:val="Приложение_Заголовок 1.1.1.1"/>
    <w:basedOn w:val="Normal"/>
    <w:next w:val="111110"/>
    <w:qFormat/>
    <w:rsid w:val="003070D6"/>
    <w:pPr>
      <w:keepNext/>
      <w:keepLines/>
      <w:numPr>
        <w:ilvl w:val="4"/>
        <w:numId w:val="20"/>
      </w:numPr>
      <w:spacing w:before="60" w:after="60"/>
      <w:outlineLvl w:val="3"/>
    </w:pPr>
    <w:rPr>
      <w:rFonts w:ascii="Times New Roman Полужирный" w:hAnsi="Times New Roman Полужирный"/>
      <w:b/>
    </w:rPr>
  </w:style>
  <w:style w:type="paragraph" w:customStyle="1" w:styleId="11112">
    <w:name w:val="Приложение_текст 1.1.1.1"/>
    <w:basedOn w:val="1111"/>
    <w:qFormat/>
    <w:rsid w:val="003070D6"/>
    <w:pPr>
      <w:keepNext w:val="0"/>
      <w:keepLines w:val="0"/>
      <w:numPr>
        <w:ilvl w:val="0"/>
        <w:numId w:val="0"/>
      </w:numPr>
      <w:spacing w:before="0" w:after="0"/>
      <w:ind w:left="1" w:firstLine="850"/>
      <w:outlineLvl w:val="9"/>
    </w:pPr>
    <w:rPr>
      <w:b w:val="0"/>
    </w:rPr>
  </w:style>
  <w:style w:type="paragraph" w:customStyle="1" w:styleId="19">
    <w:name w:val="Перечисления (–) отступ 1"/>
    <w:basedOn w:val="Normal"/>
    <w:qFormat/>
    <w:rsid w:val="003070D6"/>
  </w:style>
  <w:style w:type="paragraph" w:customStyle="1" w:styleId="111">
    <w:name w:val="Таблица нумерация 1.1.1"/>
    <w:basedOn w:val="af5"/>
    <w:qFormat/>
    <w:rsid w:val="003070D6"/>
    <w:pPr>
      <w:numPr>
        <w:ilvl w:val="2"/>
        <w:numId w:val="9"/>
      </w:numPr>
      <w:ind w:left="57" w:firstLine="0"/>
    </w:pPr>
  </w:style>
  <w:style w:type="paragraph" w:customStyle="1" w:styleId="a9">
    <w:name w:val="Перечисления а) б) в)"/>
    <w:basedOn w:val="Normal"/>
    <w:qFormat/>
    <w:rsid w:val="003070D6"/>
    <w:pPr>
      <w:numPr>
        <w:numId w:val="7"/>
      </w:numPr>
    </w:pPr>
  </w:style>
  <w:style w:type="paragraph" w:customStyle="1" w:styleId="17">
    <w:name w:val="Перечисления 1)"/>
    <w:basedOn w:val="Normal"/>
    <w:qFormat/>
    <w:rsid w:val="003070D6"/>
    <w:pPr>
      <w:numPr>
        <w:numId w:val="10"/>
      </w:numPr>
    </w:pPr>
  </w:style>
  <w:style w:type="table" w:styleId="TableGrid">
    <w:name w:val="Table Grid"/>
    <w:basedOn w:val="TableNormal"/>
    <w:uiPriority w:val="99"/>
    <w:locked/>
    <w:rsid w:val="00307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Таблица_строка заголовка"/>
    <w:basedOn w:val="af5"/>
    <w:next w:val="Normal"/>
    <w:qFormat/>
    <w:rsid w:val="003070D6"/>
    <w:pPr>
      <w:keepNext/>
      <w:keepLines/>
      <w:jc w:val="center"/>
    </w:pPr>
    <w:rPr>
      <w:shd w:val="clear" w:color="auto" w:fill="FFFFFF"/>
    </w:rPr>
  </w:style>
  <w:style w:type="paragraph" w:customStyle="1" w:styleId="afe">
    <w:name w:val="Таблица_текст по ширине"/>
    <w:basedOn w:val="af5"/>
    <w:qFormat/>
    <w:rsid w:val="003070D6"/>
    <w:pPr>
      <w:jc w:val="both"/>
    </w:pPr>
  </w:style>
  <w:style w:type="character" w:customStyle="1" w:styleId="aff">
    <w:name w:val="Выделение_полужирный"/>
    <w:uiPriority w:val="1"/>
    <w:qFormat/>
    <w:rsid w:val="003070D6"/>
    <w:rPr>
      <w:b/>
    </w:rPr>
  </w:style>
  <w:style w:type="numbering" w:customStyle="1" w:styleId="a8">
    <w:name w:val="Перечисления с дефисом"/>
    <w:uiPriority w:val="99"/>
    <w:rsid w:val="003070D6"/>
    <w:pPr>
      <w:numPr>
        <w:numId w:val="8"/>
      </w:numPr>
    </w:pPr>
  </w:style>
  <w:style w:type="paragraph" w:customStyle="1" w:styleId="111111">
    <w:name w:val="Текст 1.1.1.1.1 перед перечислением"/>
    <w:basedOn w:val="111112"/>
    <w:qFormat/>
    <w:rsid w:val="003070D6"/>
    <w:pPr>
      <w:keepNext/>
    </w:pPr>
    <w:rPr>
      <w:bCs w:val="0"/>
      <w:iCs w:val="0"/>
    </w:rPr>
  </w:style>
  <w:style w:type="paragraph" w:customStyle="1" w:styleId="111112">
    <w:name w:val="Текст 1.1.1.1.1"/>
    <w:basedOn w:val="Heading5"/>
    <w:qFormat/>
    <w:rsid w:val="003070D6"/>
    <w:pPr>
      <w:keepNext w:val="0"/>
      <w:spacing w:before="0" w:after="0"/>
      <w:outlineLvl w:val="9"/>
    </w:pPr>
    <w:rPr>
      <w:rFonts w:ascii="Times New Roman" w:hAnsi="Times New Roman"/>
      <w:b w:val="0"/>
    </w:rPr>
  </w:style>
  <w:style w:type="character" w:customStyle="1" w:styleId="100">
    <w:name w:val="Таблица_размер 10 пт"/>
    <w:uiPriority w:val="1"/>
    <w:qFormat/>
    <w:rsid w:val="003070D6"/>
    <w:rPr>
      <w:sz w:val="20"/>
    </w:rPr>
  </w:style>
  <w:style w:type="character" w:customStyle="1" w:styleId="1a">
    <w:name w:val="Верхний колонтитул Знак1"/>
    <w:aliases w:val="Titul Знак1,Heder Знак1,Верхний колонтитул1 Знак1,Верхний колонтитул2 Знак1,Верхний колонтитул3 Знак1,Верхний колонтитул4 Знак1,Верхний колонтитул11 Знак1,Верхний колонтитул21 Знак1,Верхний колонтитул31 Знак1,ВерхКолонтитул Знак"/>
    <w:uiPriority w:val="99"/>
    <w:semiHidden/>
    <w:locked/>
    <w:rsid w:val="003070D6"/>
    <w:rPr>
      <w:rFonts w:cs="Times New Roman"/>
      <w:sz w:val="24"/>
      <w:szCs w:val="24"/>
    </w:rPr>
  </w:style>
  <w:style w:type="paragraph" w:customStyle="1" w:styleId="aff0">
    <w:name w:val="Примечание"/>
    <w:basedOn w:val="Normal"/>
    <w:next w:val="BodyText"/>
    <w:qFormat/>
    <w:rsid w:val="003070D6"/>
    <w:pPr>
      <w:ind w:firstLine="851"/>
    </w:pPr>
    <w:rPr>
      <w:shd w:val="clear" w:color="auto" w:fill="FFFFFF"/>
    </w:rPr>
  </w:style>
  <w:style w:type="character" w:styleId="PlaceholderText">
    <w:name w:val="Placeholder Text"/>
    <w:uiPriority w:val="99"/>
    <w:semiHidden/>
    <w:locked/>
    <w:rsid w:val="003070D6"/>
    <w:rPr>
      <w:color w:val="808080"/>
    </w:rPr>
  </w:style>
  <w:style w:type="paragraph" w:customStyle="1" w:styleId="afb">
    <w:name w:val="Заголовок структурных элементов"/>
    <w:basedOn w:val="Normal"/>
    <w:next w:val="Normal"/>
    <w:qFormat/>
    <w:rsid w:val="003070D6"/>
    <w:pPr>
      <w:keepNext/>
      <w:keepLines/>
      <w:spacing w:before="120" w:after="240"/>
      <w:jc w:val="center"/>
      <w:outlineLvl w:val="0"/>
    </w:pPr>
    <w:rPr>
      <w:b/>
      <w:caps/>
      <w:sz w:val="28"/>
    </w:rPr>
  </w:style>
  <w:style w:type="character" w:customStyle="1" w:styleId="aff1">
    <w:name w:val="Выделение_надстрочный текст"/>
    <w:uiPriority w:val="1"/>
    <w:qFormat/>
    <w:rsid w:val="003070D6"/>
    <w:rPr>
      <w:vertAlign w:val="superscript"/>
    </w:rPr>
  </w:style>
  <w:style w:type="character" w:customStyle="1" w:styleId="BodyTextChar">
    <w:name w:val="Body Text Char"/>
    <w:aliases w:val="ìîé Char"/>
    <w:link w:val="BodyText"/>
    <w:rsid w:val="003070D6"/>
    <w:rPr>
      <w:rFonts w:ascii="Times New Roman" w:eastAsia="Times New Roman" w:hAnsi="Times New Roman"/>
      <w:sz w:val="24"/>
      <w:szCs w:val="24"/>
    </w:rPr>
  </w:style>
  <w:style w:type="character" w:customStyle="1" w:styleId="aff2">
    <w:name w:val="Выделение_подстрочный текст"/>
    <w:uiPriority w:val="1"/>
    <w:qFormat/>
    <w:rsid w:val="003070D6"/>
    <w:rPr>
      <w:vertAlign w:val="subscript"/>
    </w:rPr>
  </w:style>
  <w:style w:type="table" w:customStyle="1" w:styleId="aff3">
    <w:name w:val="Вставка формулы"/>
    <w:basedOn w:val="TableNormal"/>
    <w:uiPriority w:val="99"/>
    <w:locked/>
    <w:rsid w:val="003070D6"/>
    <w:pPr>
      <w:jc w:val="center"/>
    </w:pPr>
    <w:rPr>
      <w:rFonts w:ascii="Times New Roman" w:hAnsi="Times New Roman"/>
      <w:sz w:val="24"/>
    </w:rPr>
    <w:tblPr/>
    <w:tcPr>
      <w:vAlign w:val="center"/>
    </w:tcPr>
  </w:style>
  <w:style w:type="numbering" w:customStyle="1" w:styleId="34">
    <w:name w:val="Нумерация рисунков и таблиц 3 и 4 уровней_пример"/>
    <w:uiPriority w:val="99"/>
    <w:rsid w:val="003070D6"/>
    <w:pPr>
      <w:numPr>
        <w:numId w:val="2"/>
      </w:numPr>
    </w:pPr>
  </w:style>
  <w:style w:type="numbering" w:customStyle="1" w:styleId="a">
    <w:name w:val="Нумерация в таблице"/>
    <w:basedOn w:val="NoList"/>
    <w:uiPriority w:val="99"/>
    <w:rsid w:val="003070D6"/>
    <w:pPr>
      <w:numPr>
        <w:numId w:val="3"/>
      </w:numPr>
    </w:pPr>
  </w:style>
  <w:style w:type="paragraph" w:customStyle="1" w:styleId="aff4">
    <w:name w:val="Таблица_нумерованный центр"/>
    <w:basedOn w:val="af5"/>
    <w:qFormat/>
    <w:rsid w:val="003070D6"/>
    <w:pPr>
      <w:ind w:left="0"/>
      <w:jc w:val="center"/>
    </w:pPr>
  </w:style>
  <w:style w:type="paragraph" w:customStyle="1" w:styleId="111110">
    <w:name w:val="Приложение_текст 1.1.1.1.1"/>
    <w:basedOn w:val="11111"/>
    <w:qFormat/>
    <w:rsid w:val="003070D6"/>
    <w:pPr>
      <w:keepNext w:val="0"/>
      <w:keepLines w:val="0"/>
      <w:numPr>
        <w:ilvl w:val="0"/>
        <w:numId w:val="0"/>
      </w:numPr>
      <w:spacing w:before="0" w:after="0"/>
      <w:ind w:firstLine="851"/>
      <w:outlineLvl w:val="9"/>
    </w:pPr>
    <w:rPr>
      <w:rFonts w:ascii="Times New Roman" w:hAnsi="Times New Roman"/>
      <w:b w:val="0"/>
      <w:lang w:eastAsia="en-US"/>
    </w:rPr>
  </w:style>
  <w:style w:type="paragraph" w:customStyle="1" w:styleId="aff5">
    <w:name w:val="Титул_а_наименование вышестоящей организации"/>
    <w:basedOn w:val="Normal"/>
    <w:next w:val="aff6"/>
    <w:qFormat/>
    <w:rsid w:val="003070D6"/>
    <w:pPr>
      <w:spacing w:after="240"/>
      <w:jc w:val="center"/>
    </w:pPr>
    <w:rPr>
      <w:b/>
      <w:caps/>
    </w:rPr>
  </w:style>
  <w:style w:type="paragraph" w:customStyle="1" w:styleId="aff6">
    <w:name w:val="Титул_б_наименование организации"/>
    <w:basedOn w:val="Normal"/>
    <w:next w:val="aff7"/>
    <w:qFormat/>
    <w:rsid w:val="003070D6"/>
    <w:pPr>
      <w:spacing w:before="120" w:after="240"/>
      <w:contextualSpacing/>
      <w:jc w:val="center"/>
    </w:pPr>
    <w:rPr>
      <w:rFonts w:ascii="Times New Roman Полужирный" w:hAnsi="Times New Roman Полужирный"/>
      <w:b/>
      <w:caps/>
      <w:sz w:val="28"/>
    </w:rPr>
  </w:style>
  <w:style w:type="paragraph" w:customStyle="1" w:styleId="aff8">
    <w:name w:val="Титул_е_наименование проекта/объекта"/>
    <w:basedOn w:val="Normal"/>
    <w:next w:val="Normal"/>
    <w:qFormat/>
    <w:rsid w:val="003070D6"/>
    <w:pPr>
      <w:spacing w:before="120" w:after="120"/>
      <w:jc w:val="center"/>
    </w:pPr>
    <w:rPr>
      <w:rFonts w:ascii="Times New Roman Полужирный" w:eastAsia="Calibri" w:hAnsi="Times New Roman Полужирный"/>
      <w:b/>
      <w:caps/>
      <w:sz w:val="28"/>
      <w:szCs w:val="22"/>
      <w:lang w:eastAsia="en-US"/>
    </w:rPr>
  </w:style>
  <w:style w:type="paragraph" w:customStyle="1" w:styleId="ac">
    <w:name w:val="Титул_з_наименование документа"/>
    <w:basedOn w:val="Normal"/>
    <w:next w:val="Normal"/>
    <w:qFormat/>
    <w:rsid w:val="003070D6"/>
    <w:pPr>
      <w:spacing w:before="240" w:after="240"/>
      <w:contextualSpacing/>
      <w:jc w:val="center"/>
    </w:pPr>
    <w:rPr>
      <w:b/>
      <w:sz w:val="28"/>
    </w:rPr>
  </w:style>
  <w:style w:type="paragraph" w:customStyle="1" w:styleId="af0">
    <w:name w:val="Титул_л_год выпуска"/>
    <w:basedOn w:val="Normal"/>
    <w:next w:val="Normal"/>
    <w:qFormat/>
    <w:rsid w:val="003070D6"/>
    <w:pPr>
      <w:spacing w:before="240"/>
      <w:jc w:val="center"/>
    </w:pPr>
    <w:rPr>
      <w:rFonts w:eastAsia="Calibri"/>
      <w:b/>
      <w:szCs w:val="22"/>
      <w:lang w:eastAsia="en-US"/>
    </w:rPr>
  </w:style>
  <w:style w:type="paragraph" w:customStyle="1" w:styleId="aff9">
    <w:name w:val="Титул_д_заказчик"/>
    <w:basedOn w:val="Normal"/>
    <w:next w:val="aff8"/>
    <w:qFormat/>
    <w:rsid w:val="003070D6"/>
    <w:pPr>
      <w:spacing w:before="120"/>
      <w:jc w:val="left"/>
    </w:pPr>
    <w:rPr>
      <w:b/>
      <w:sz w:val="28"/>
    </w:rPr>
  </w:style>
  <w:style w:type="paragraph" w:customStyle="1" w:styleId="aff7">
    <w:name w:val="Титул_в_логотип"/>
    <w:basedOn w:val="Normal"/>
    <w:next w:val="affa"/>
    <w:qFormat/>
    <w:rsid w:val="003070D6"/>
    <w:pPr>
      <w:keepNext/>
      <w:tabs>
        <w:tab w:val="left" w:pos="3828"/>
        <w:tab w:val="left" w:pos="4111"/>
        <w:tab w:val="left" w:pos="4253"/>
        <w:tab w:val="left" w:pos="4395"/>
        <w:tab w:val="left" w:pos="5670"/>
      </w:tabs>
      <w:spacing w:before="120" w:after="120" w:line="480" w:lineRule="auto"/>
      <w:jc w:val="center"/>
    </w:pPr>
    <w:rPr>
      <w:noProof/>
    </w:rPr>
  </w:style>
  <w:style w:type="paragraph" w:customStyle="1" w:styleId="affa">
    <w:name w:val="Титул_г_свидетельство СРО"/>
    <w:basedOn w:val="Normal"/>
    <w:next w:val="aff9"/>
    <w:autoRedefine/>
    <w:qFormat/>
    <w:rsid w:val="003070D6"/>
    <w:pPr>
      <w:jc w:val="left"/>
    </w:pPr>
    <w:rPr>
      <w:rFonts w:eastAsia="Calibri"/>
      <w:b/>
      <w:sz w:val="28"/>
      <w:szCs w:val="28"/>
      <w:lang w:eastAsia="en-US"/>
    </w:rPr>
  </w:style>
  <w:style w:type="paragraph" w:customStyle="1" w:styleId="affb">
    <w:name w:val="Таблица_перечисления (–)"/>
    <w:basedOn w:val="af5"/>
    <w:qFormat/>
    <w:rsid w:val="003070D6"/>
    <w:pPr>
      <w:ind w:left="0"/>
    </w:pPr>
  </w:style>
  <w:style w:type="paragraph" w:styleId="Bibliography">
    <w:name w:val="Bibliography"/>
    <w:basedOn w:val="Normal"/>
    <w:uiPriority w:val="36"/>
    <w:locked/>
    <w:rsid w:val="003070D6"/>
  </w:style>
  <w:style w:type="character" w:customStyle="1" w:styleId="09">
    <w:name w:val="Таблица_размер 09 пт"/>
    <w:uiPriority w:val="1"/>
    <w:qFormat/>
    <w:rsid w:val="003070D6"/>
    <w:rPr>
      <w:sz w:val="18"/>
    </w:rPr>
  </w:style>
  <w:style w:type="paragraph" w:customStyle="1" w:styleId="1111110">
    <w:name w:val="Текст 1.1.1.1.1.1"/>
    <w:basedOn w:val="Heading6"/>
    <w:qFormat/>
    <w:rsid w:val="003070D6"/>
    <w:pPr>
      <w:keepNext w:val="0"/>
      <w:keepLines w:val="0"/>
      <w:spacing w:before="0" w:after="0"/>
      <w:contextualSpacing w:val="0"/>
      <w:outlineLvl w:val="9"/>
    </w:pPr>
    <w:rPr>
      <w:rFonts w:ascii="Times New Roman" w:hAnsi="Times New Roman"/>
      <w:b w:val="0"/>
    </w:rPr>
  </w:style>
  <w:style w:type="character" w:customStyle="1" w:styleId="121">
    <w:name w:val="Выделение_курсив_полужирный 12 пт"/>
    <w:uiPriority w:val="1"/>
    <w:qFormat/>
    <w:rsid w:val="003070D6"/>
    <w:rPr>
      <w:b/>
      <w:i/>
      <w:sz w:val="24"/>
    </w:rPr>
  </w:style>
  <w:style w:type="paragraph" w:styleId="FootnoteText">
    <w:name w:val="footnote text"/>
    <w:basedOn w:val="Normal"/>
    <w:link w:val="FootnoteTextChar"/>
    <w:uiPriority w:val="99"/>
    <w:semiHidden/>
    <w:unhideWhenUsed/>
    <w:locked/>
    <w:rsid w:val="003070D6"/>
    <w:rPr>
      <w:sz w:val="20"/>
      <w:szCs w:val="20"/>
    </w:rPr>
  </w:style>
  <w:style w:type="character" w:customStyle="1" w:styleId="FootnoteTextChar">
    <w:name w:val="Footnote Text Char"/>
    <w:link w:val="FootnoteText"/>
    <w:uiPriority w:val="99"/>
    <w:semiHidden/>
    <w:rsid w:val="003070D6"/>
    <w:rPr>
      <w:rFonts w:ascii="Times New Roman" w:eastAsia="Times New Roman" w:hAnsi="Times New Roman"/>
    </w:rPr>
  </w:style>
  <w:style w:type="character" w:styleId="FootnoteReference">
    <w:name w:val="footnote reference"/>
    <w:uiPriority w:val="99"/>
    <w:semiHidden/>
    <w:unhideWhenUsed/>
    <w:locked/>
    <w:rsid w:val="003070D6"/>
    <w:rPr>
      <w:vertAlign w:val="superscript"/>
    </w:rPr>
  </w:style>
  <w:style w:type="paragraph" w:customStyle="1" w:styleId="abc3">
    <w:name w:val="Таблица_перечисления_a)b)c)"/>
    <w:basedOn w:val="af5"/>
    <w:qFormat/>
    <w:rsid w:val="003070D6"/>
    <w:pPr>
      <w:numPr>
        <w:numId w:val="13"/>
      </w:numPr>
    </w:pPr>
  </w:style>
  <w:style w:type="table" w:customStyle="1" w:styleId="11a">
    <w:name w:val="Таблица11"/>
    <w:basedOn w:val="TableNormal"/>
    <w:uiPriority w:val="99"/>
    <w:rsid w:val="003070D6"/>
    <w:rPr>
      <w:rFonts w:ascii="Arial" w:hAnsi="Arial"/>
    </w:rPr>
    <w:tblPr/>
  </w:style>
  <w:style w:type="paragraph" w:customStyle="1" w:styleId="13">
    <w:name w:val="Таблица_перечисления 1)"/>
    <w:basedOn w:val="Normal"/>
    <w:qFormat/>
    <w:rsid w:val="003070D6"/>
    <w:pPr>
      <w:numPr>
        <w:numId w:val="12"/>
      </w:numPr>
      <w:spacing w:before="60" w:after="60"/>
      <w:ind w:right="57"/>
      <w:jc w:val="left"/>
    </w:pPr>
  </w:style>
  <w:style w:type="character" w:styleId="CommentReference">
    <w:name w:val="annotation reference"/>
    <w:uiPriority w:val="99"/>
    <w:semiHidden/>
    <w:unhideWhenUsed/>
    <w:locked/>
    <w:rsid w:val="003070D6"/>
    <w:rPr>
      <w:sz w:val="16"/>
      <w:szCs w:val="16"/>
    </w:rPr>
  </w:style>
  <w:style w:type="paragraph" w:styleId="CommentText">
    <w:name w:val="annotation text"/>
    <w:basedOn w:val="Normal"/>
    <w:link w:val="CommentTextChar"/>
    <w:uiPriority w:val="99"/>
    <w:semiHidden/>
    <w:unhideWhenUsed/>
    <w:locked/>
    <w:rsid w:val="003070D6"/>
    <w:rPr>
      <w:sz w:val="20"/>
      <w:szCs w:val="20"/>
    </w:rPr>
  </w:style>
  <w:style w:type="character" w:customStyle="1" w:styleId="CommentTextChar">
    <w:name w:val="Comment Text Char"/>
    <w:link w:val="CommentText"/>
    <w:uiPriority w:val="99"/>
    <w:semiHidden/>
    <w:rsid w:val="003070D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locked/>
    <w:rsid w:val="003070D6"/>
    <w:rPr>
      <w:b/>
      <w:bCs/>
    </w:rPr>
  </w:style>
  <w:style w:type="character" w:customStyle="1" w:styleId="CommentSubjectChar">
    <w:name w:val="Comment Subject Char"/>
    <w:link w:val="CommentSubject"/>
    <w:uiPriority w:val="99"/>
    <w:semiHidden/>
    <w:rsid w:val="003070D6"/>
    <w:rPr>
      <w:rFonts w:ascii="Times New Roman" w:eastAsia="Times New Roman" w:hAnsi="Times New Roman"/>
      <w:b/>
      <w:bCs/>
    </w:rPr>
  </w:style>
  <w:style w:type="paragraph" w:customStyle="1" w:styleId="affc">
    <w:name w:val="Титул_я_Копирайт"/>
    <w:basedOn w:val="Normal"/>
    <w:next w:val="Normal"/>
    <w:qFormat/>
    <w:rsid w:val="003070D6"/>
    <w:pPr>
      <w:ind w:left="57" w:right="57"/>
      <w:jc w:val="left"/>
    </w:pPr>
    <w:rPr>
      <w:sz w:val="16"/>
    </w:rPr>
  </w:style>
  <w:style w:type="paragraph" w:customStyle="1" w:styleId="af5">
    <w:name w:val="Таблица_обычный"/>
    <w:basedOn w:val="Normal"/>
    <w:qFormat/>
    <w:rsid w:val="003070D6"/>
    <w:pPr>
      <w:spacing w:before="20" w:after="20"/>
      <w:ind w:left="57" w:right="57"/>
      <w:jc w:val="left"/>
    </w:pPr>
  </w:style>
  <w:style w:type="paragraph" w:styleId="ListContinue">
    <w:name w:val="List Continue"/>
    <w:basedOn w:val="Normal"/>
    <w:uiPriority w:val="99"/>
    <w:semiHidden/>
    <w:unhideWhenUsed/>
    <w:locked/>
    <w:rsid w:val="003070D6"/>
    <w:pPr>
      <w:spacing w:after="120"/>
      <w:contextualSpacing/>
    </w:pPr>
  </w:style>
  <w:style w:type="paragraph" w:customStyle="1" w:styleId="affd">
    <w:name w:val="Название документа"/>
    <w:basedOn w:val="Normal"/>
    <w:qFormat/>
    <w:rsid w:val="003070D6"/>
    <w:pPr>
      <w:spacing w:before="120" w:after="240"/>
      <w:ind w:firstLine="851"/>
    </w:pPr>
    <w:rPr>
      <w:b/>
      <w:sz w:val="36"/>
    </w:rPr>
  </w:style>
  <w:style w:type="paragraph" w:customStyle="1" w:styleId="affe">
    <w:name w:val="Состав проектной документации"/>
    <w:basedOn w:val="Normal"/>
    <w:qFormat/>
    <w:rsid w:val="003070D6"/>
    <w:pPr>
      <w:ind w:left="851"/>
      <w:jc w:val="left"/>
    </w:pPr>
  </w:style>
  <w:style w:type="paragraph" w:styleId="TOC5">
    <w:name w:val="toc 5"/>
    <w:basedOn w:val="Normal"/>
    <w:next w:val="Normal"/>
    <w:autoRedefine/>
    <w:uiPriority w:val="39"/>
    <w:unhideWhenUsed/>
    <w:locked/>
    <w:rsid w:val="003070D6"/>
    <w:pPr>
      <w:tabs>
        <w:tab w:val="right" w:leader="dot" w:pos="9072"/>
      </w:tabs>
      <w:ind w:left="567" w:right="567"/>
      <w:jc w:val="left"/>
    </w:pPr>
  </w:style>
  <w:style w:type="paragraph" w:customStyle="1" w:styleId="11111">
    <w:name w:val="Приложение_Заголовок 1.1.1.1.1"/>
    <w:basedOn w:val="Normal"/>
    <w:qFormat/>
    <w:rsid w:val="003070D6"/>
    <w:pPr>
      <w:keepNext/>
      <w:keepLines/>
      <w:numPr>
        <w:ilvl w:val="5"/>
        <w:numId w:val="20"/>
      </w:numPr>
      <w:spacing w:before="60" w:after="60"/>
      <w:contextualSpacing/>
      <w:outlineLvl w:val="4"/>
    </w:pPr>
    <w:rPr>
      <w:rFonts w:ascii="Times New Roman Полужирный" w:hAnsi="Times New Roman Полужирный"/>
      <w:b/>
    </w:rPr>
  </w:style>
  <w:style w:type="character" w:styleId="Hyperlink">
    <w:name w:val="Hyperlink"/>
    <w:uiPriority w:val="99"/>
    <w:rsid w:val="003070D6"/>
    <w:rPr>
      <w:color w:val="auto"/>
      <w:u w:val="none"/>
    </w:rPr>
  </w:style>
  <w:style w:type="paragraph" w:customStyle="1" w:styleId="afff">
    <w:name w:val="Таблица_текст слева выделенный"/>
    <w:basedOn w:val="Normal"/>
    <w:qFormat/>
    <w:rsid w:val="003070D6"/>
    <w:pPr>
      <w:spacing w:before="20" w:after="20"/>
      <w:ind w:left="57" w:right="57"/>
      <w:jc w:val="left"/>
    </w:pPr>
    <w:rPr>
      <w:b/>
    </w:rPr>
  </w:style>
  <w:style w:type="paragraph" w:customStyle="1" w:styleId="1b">
    <w:name w:val="Таблица_перечисления (–) отступ 1"/>
    <w:basedOn w:val="af5"/>
    <w:qFormat/>
    <w:rsid w:val="003070D6"/>
    <w:pPr>
      <w:ind w:left="0"/>
    </w:pPr>
  </w:style>
  <w:style w:type="numbering" w:customStyle="1" w:styleId="12">
    <w:name w:val="Перечисление 1) в таблице"/>
    <w:uiPriority w:val="99"/>
    <w:rsid w:val="003070D6"/>
    <w:pPr>
      <w:numPr>
        <w:numId w:val="11"/>
      </w:numPr>
    </w:pPr>
  </w:style>
  <w:style w:type="paragraph" w:customStyle="1" w:styleId="abc0">
    <w:name w:val="Перечисления a) b) c)"/>
    <w:basedOn w:val="Normal"/>
    <w:qFormat/>
    <w:rsid w:val="003070D6"/>
    <w:pPr>
      <w:numPr>
        <w:ilvl w:val="2"/>
        <w:numId w:val="7"/>
      </w:numPr>
    </w:pPr>
  </w:style>
  <w:style w:type="numbering" w:customStyle="1" w:styleId="a1">
    <w:name w:val="Печисление а"/>
    <w:aliases w:val="b,c в таблице"/>
    <w:uiPriority w:val="99"/>
    <w:rsid w:val="003070D6"/>
    <w:pPr>
      <w:numPr>
        <w:numId w:val="12"/>
      </w:numPr>
    </w:pPr>
  </w:style>
  <w:style w:type="numbering" w:customStyle="1" w:styleId="a7">
    <w:name w:val="Перечисления цифровые"/>
    <w:uiPriority w:val="99"/>
    <w:rsid w:val="003070D6"/>
    <w:pPr>
      <w:numPr>
        <w:numId w:val="6"/>
      </w:numPr>
    </w:pPr>
  </w:style>
  <w:style w:type="character" w:customStyle="1" w:styleId="11b">
    <w:name w:val="Таблица_размер 11 пт"/>
    <w:uiPriority w:val="1"/>
    <w:qFormat/>
    <w:rsid w:val="003070D6"/>
    <w:rPr>
      <w:sz w:val="22"/>
    </w:rPr>
  </w:style>
  <w:style w:type="paragraph" w:customStyle="1" w:styleId="1113">
    <w:name w:val="Текст 1.1.1"/>
    <w:basedOn w:val="Heading3"/>
    <w:qFormat/>
    <w:rsid w:val="003070D6"/>
    <w:pPr>
      <w:keepNext w:val="0"/>
      <w:keepLines w:val="0"/>
      <w:spacing w:before="0" w:after="0"/>
      <w:contextualSpacing w:val="0"/>
      <w:outlineLvl w:val="9"/>
    </w:pPr>
    <w:rPr>
      <w:rFonts w:ascii="Times New Roman" w:hAnsi="Times New Roman"/>
      <w:b w:val="0"/>
      <w:bCs w:val="0"/>
      <w:sz w:val="24"/>
    </w:rPr>
  </w:style>
  <w:style w:type="paragraph" w:customStyle="1" w:styleId="11c">
    <w:name w:val="Титул_11 пн"/>
    <w:basedOn w:val="Normal"/>
    <w:qFormat/>
    <w:rsid w:val="003070D6"/>
    <w:pPr>
      <w:spacing w:before="60" w:after="60"/>
      <w:jc w:val="center"/>
    </w:pPr>
    <w:rPr>
      <w:rFonts w:ascii="Arial" w:hAnsi="Arial" w:cs="Arial"/>
      <w:b/>
      <w:sz w:val="22"/>
      <w:szCs w:val="22"/>
    </w:rPr>
  </w:style>
  <w:style w:type="paragraph" w:customStyle="1" w:styleId="11113">
    <w:name w:val="Текст 1.1.1.1 перед перечислением"/>
    <w:basedOn w:val="11110"/>
    <w:qFormat/>
    <w:rsid w:val="003070D6"/>
    <w:pPr>
      <w:keepNext/>
    </w:pPr>
    <w:rPr>
      <w:bCs w:val="0"/>
      <w:iCs w:val="0"/>
    </w:rPr>
  </w:style>
  <w:style w:type="character" w:customStyle="1" w:styleId="Heading7Char">
    <w:name w:val="Heading 7 Char"/>
    <w:link w:val="Heading7"/>
    <w:uiPriority w:val="9"/>
    <w:semiHidden/>
    <w:rsid w:val="003070D6"/>
    <w:rPr>
      <w:rFonts w:eastAsia="Times New Roman"/>
      <w:sz w:val="24"/>
      <w:szCs w:val="24"/>
    </w:rPr>
  </w:style>
  <w:style w:type="character" w:customStyle="1" w:styleId="Heading6Char">
    <w:name w:val="Heading 6 Char"/>
    <w:link w:val="Heading6"/>
    <w:rsid w:val="003070D6"/>
    <w:rPr>
      <w:rFonts w:ascii="Times New Roman Полужирный" w:eastAsia="Times New Roman" w:hAnsi="Times New Roman Полужирный"/>
      <w:b/>
      <w:sz w:val="24"/>
      <w:szCs w:val="24"/>
    </w:rPr>
  </w:style>
  <w:style w:type="paragraph" w:customStyle="1" w:styleId="122">
    <w:name w:val="Титул центр 12 пт"/>
    <w:basedOn w:val="Normal"/>
    <w:qFormat/>
    <w:rsid w:val="003070D6"/>
    <w:pPr>
      <w:jc w:val="center"/>
    </w:pPr>
    <w:rPr>
      <w:b/>
    </w:rPr>
  </w:style>
  <w:style w:type="paragraph" w:customStyle="1" w:styleId="afff0">
    <w:name w:val="Перечисления (–)"/>
    <w:basedOn w:val="Normal"/>
    <w:qFormat/>
    <w:rsid w:val="003070D6"/>
  </w:style>
  <w:style w:type="paragraph" w:customStyle="1" w:styleId="15">
    <w:name w:val="Перечисления а) б) в) отступ 1"/>
    <w:basedOn w:val="Normal"/>
    <w:qFormat/>
    <w:rsid w:val="003070D6"/>
    <w:pPr>
      <w:numPr>
        <w:ilvl w:val="1"/>
        <w:numId w:val="7"/>
      </w:numPr>
    </w:pPr>
  </w:style>
  <w:style w:type="paragraph" w:customStyle="1" w:styleId="112">
    <w:name w:val="Перечисления 1) отступ 1"/>
    <w:basedOn w:val="BodyText"/>
    <w:qFormat/>
    <w:rsid w:val="003070D6"/>
    <w:pPr>
      <w:numPr>
        <w:ilvl w:val="1"/>
        <w:numId w:val="10"/>
      </w:numPr>
    </w:pPr>
  </w:style>
  <w:style w:type="paragraph" w:customStyle="1" w:styleId="abc1">
    <w:name w:val="Перечисления a) b) c) отступ 1"/>
    <w:basedOn w:val="Normal"/>
    <w:qFormat/>
    <w:rsid w:val="003070D6"/>
    <w:pPr>
      <w:numPr>
        <w:ilvl w:val="3"/>
        <w:numId w:val="7"/>
      </w:numPr>
    </w:pPr>
  </w:style>
  <w:style w:type="paragraph" w:customStyle="1" w:styleId="120">
    <w:name w:val="Перечисления 1) отступ 2"/>
    <w:basedOn w:val="BodyText"/>
    <w:qFormat/>
    <w:rsid w:val="003070D6"/>
    <w:pPr>
      <w:numPr>
        <w:ilvl w:val="2"/>
        <w:numId w:val="10"/>
      </w:numPr>
    </w:pPr>
  </w:style>
  <w:style w:type="paragraph" w:customStyle="1" w:styleId="afff1">
    <w:name w:val="Заголовок курсив"/>
    <w:basedOn w:val="Normal"/>
    <w:qFormat/>
    <w:rsid w:val="003070D6"/>
    <w:pPr>
      <w:keepNext/>
      <w:spacing w:before="60" w:after="60"/>
      <w:ind w:firstLine="851"/>
    </w:pPr>
    <w:rPr>
      <w:i/>
    </w:rPr>
  </w:style>
  <w:style w:type="paragraph" w:customStyle="1" w:styleId="afff2">
    <w:name w:val="Заголовок подчеркивание_курсив"/>
    <w:basedOn w:val="Normal"/>
    <w:next w:val="afff1"/>
    <w:qFormat/>
    <w:rsid w:val="003070D6"/>
    <w:pPr>
      <w:keepNext/>
      <w:spacing w:before="60" w:after="60"/>
      <w:ind w:firstLine="851"/>
    </w:pPr>
    <w:rPr>
      <w:i/>
      <w:u w:val="single"/>
    </w:rPr>
  </w:style>
  <w:style w:type="paragraph" w:customStyle="1" w:styleId="afff3">
    <w:name w:val="Заголовок подчеркивание"/>
    <w:basedOn w:val="Normal"/>
    <w:next w:val="afff2"/>
    <w:qFormat/>
    <w:rsid w:val="003070D6"/>
    <w:pPr>
      <w:keepNext/>
      <w:spacing w:before="60" w:after="60"/>
      <w:ind w:firstLine="851"/>
    </w:pPr>
    <w:rPr>
      <w:u w:val="single"/>
    </w:rPr>
  </w:style>
  <w:style w:type="paragraph" w:customStyle="1" w:styleId="afff4">
    <w:name w:val="Заголовок рисунка"/>
    <w:basedOn w:val="Normal"/>
    <w:next w:val="Normal"/>
    <w:link w:val="afff5"/>
    <w:rsid w:val="003070D6"/>
    <w:pPr>
      <w:spacing w:before="120"/>
      <w:ind w:firstLine="851"/>
      <w:jc w:val="center"/>
    </w:pPr>
    <w:rPr>
      <w:szCs w:val="20"/>
    </w:rPr>
  </w:style>
  <w:style w:type="character" w:customStyle="1" w:styleId="afff5">
    <w:name w:val="Заголовок рисунка Знак"/>
    <w:link w:val="afff4"/>
    <w:locked/>
    <w:rsid w:val="003070D6"/>
    <w:rPr>
      <w:rFonts w:ascii="Times New Roman" w:eastAsia="Times New Roman" w:hAnsi="Times New Roman"/>
      <w:sz w:val="24"/>
    </w:rPr>
  </w:style>
  <w:style w:type="paragraph" w:customStyle="1" w:styleId="afff6">
    <w:name w:val="Таблица: заголовок"/>
    <w:basedOn w:val="af5"/>
    <w:rsid w:val="003070D6"/>
    <w:pPr>
      <w:keepNext/>
      <w:keepLines/>
      <w:jc w:val="center"/>
    </w:pPr>
  </w:style>
  <w:style w:type="character" w:customStyle="1" w:styleId="FooterChar">
    <w:name w:val="Footer Char"/>
    <w:link w:val="Footer"/>
    <w:rsid w:val="003070D6"/>
    <w:rPr>
      <w:rFonts w:ascii="Times New Roman" w:eastAsia="Times New Roman" w:hAnsi="Times New Roman"/>
      <w:sz w:val="24"/>
      <w:szCs w:val="24"/>
    </w:rPr>
  </w:style>
  <w:style w:type="paragraph" w:styleId="BodyTextIndent">
    <w:name w:val="Body Text Indent"/>
    <w:basedOn w:val="Normal"/>
    <w:link w:val="BodyTextIndentChar"/>
    <w:unhideWhenUsed/>
    <w:locked/>
    <w:rsid w:val="003070D6"/>
    <w:pPr>
      <w:spacing w:after="120"/>
      <w:ind w:left="283"/>
    </w:pPr>
  </w:style>
  <w:style w:type="character" w:customStyle="1" w:styleId="BodyTextIndentChar">
    <w:name w:val="Body Text Indent Char"/>
    <w:link w:val="BodyTextIndent"/>
    <w:rsid w:val="003070D6"/>
    <w:rPr>
      <w:rFonts w:ascii="Times New Roman" w:eastAsia="Times New Roman" w:hAnsi="Times New Roman"/>
      <w:sz w:val="24"/>
      <w:szCs w:val="24"/>
    </w:rPr>
  </w:style>
  <w:style w:type="paragraph" w:customStyle="1" w:styleId="1111111">
    <w:name w:val="Текст 1.1.1.1.1.1 перед перечислением"/>
    <w:basedOn w:val="1111110"/>
    <w:qFormat/>
    <w:rsid w:val="003070D6"/>
    <w:pPr>
      <w:keepNext/>
    </w:pPr>
  </w:style>
  <w:style w:type="character" w:styleId="FollowedHyperlink">
    <w:name w:val="FollowedHyperlink"/>
    <w:uiPriority w:val="99"/>
    <w:semiHidden/>
    <w:unhideWhenUsed/>
    <w:locked/>
    <w:rsid w:val="003070D6"/>
    <w:rPr>
      <w:color w:val="954F72"/>
      <w:u w:val="single"/>
    </w:rPr>
  </w:style>
  <w:style w:type="paragraph" w:styleId="Revision">
    <w:name w:val="Revision"/>
    <w:hidden/>
    <w:uiPriority w:val="99"/>
    <w:semiHidden/>
    <w:rsid w:val="003070D6"/>
    <w:rPr>
      <w:rFonts w:ascii="Times New Roman" w:eastAsia="Times New Roman" w:hAnsi="Times New Roman"/>
      <w:sz w:val="24"/>
      <w:szCs w:val="24"/>
    </w:rPr>
  </w:style>
  <w:style w:type="paragraph" w:customStyle="1" w:styleId="afff7">
    <w:name w:val="Список литературы_нумерация"/>
    <w:basedOn w:val="BodyText"/>
    <w:qFormat/>
    <w:rsid w:val="003070D6"/>
  </w:style>
  <w:style w:type="paragraph" w:customStyle="1" w:styleId="11111110">
    <w:name w:val="Текст 1.1.1.1.1.1.1"/>
    <w:basedOn w:val="Normal"/>
    <w:qFormat/>
    <w:rsid w:val="003070D6"/>
  </w:style>
  <w:style w:type="paragraph" w:customStyle="1" w:styleId="11111111">
    <w:name w:val="Текст 1.1.1.1.1.1.1  перед перечислением"/>
    <w:basedOn w:val="11111110"/>
    <w:qFormat/>
    <w:rsid w:val="003070D6"/>
    <w:pPr>
      <w:keepNext/>
    </w:pPr>
  </w:style>
  <w:style w:type="paragraph" w:styleId="TOC7">
    <w:name w:val="toc 7"/>
    <w:basedOn w:val="Normal"/>
    <w:next w:val="Normal"/>
    <w:autoRedefine/>
    <w:uiPriority w:val="39"/>
    <w:unhideWhenUsed/>
    <w:locked/>
    <w:rsid w:val="003070D6"/>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locked/>
    <w:rsid w:val="003070D6"/>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locked/>
    <w:rsid w:val="003070D6"/>
    <w:pPr>
      <w:spacing w:after="100" w:line="259" w:lineRule="auto"/>
      <w:ind w:left="1760"/>
      <w:jc w:val="left"/>
    </w:pPr>
    <w:rPr>
      <w:rFonts w:asciiTheme="minorHAnsi" w:eastAsiaTheme="minorEastAsia" w:hAnsiTheme="minorHAnsi" w:cstheme="minorBidi"/>
      <w:sz w:val="22"/>
      <w:szCs w:val="22"/>
    </w:rPr>
  </w:style>
  <w:style w:type="paragraph" w:customStyle="1" w:styleId="18">
    <w:name w:val="Формула_номер (1)"/>
    <w:basedOn w:val="Normal"/>
    <w:qFormat/>
    <w:rsid w:val="003070D6"/>
    <w:pPr>
      <w:numPr>
        <w:numId w:val="15"/>
      </w:numPr>
      <w:spacing w:before="120" w:after="120"/>
      <w:jc w:val="center"/>
    </w:pPr>
  </w:style>
  <w:style w:type="numbering" w:customStyle="1" w:styleId="a6">
    <w:name w:val="Нумерация формул"/>
    <w:uiPriority w:val="99"/>
    <w:rsid w:val="003070D6"/>
    <w:pPr>
      <w:numPr>
        <w:numId w:val="14"/>
      </w:numPr>
    </w:pPr>
  </w:style>
  <w:style w:type="paragraph" w:customStyle="1" w:styleId="afff8">
    <w:name w:val="После где"/>
    <w:basedOn w:val="Normal"/>
    <w:qFormat/>
    <w:rsid w:val="003070D6"/>
    <w:pPr>
      <w:ind w:firstLine="1247"/>
    </w:pPr>
  </w:style>
  <w:style w:type="character" w:customStyle="1" w:styleId="0">
    <w:name w:val="Сжать по ширине 0"/>
    <w:aliases w:val="4 пт"/>
    <w:basedOn w:val="DefaultParagraphFont"/>
    <w:uiPriority w:val="1"/>
    <w:qFormat/>
    <w:rsid w:val="003070D6"/>
    <w:rPr>
      <w:spacing w:val="-8"/>
    </w:rPr>
  </w:style>
  <w:style w:type="paragraph" w:customStyle="1" w:styleId="1114">
    <w:name w:val="Текст 1.1.1 перед перечислением"/>
    <w:basedOn w:val="1113"/>
    <w:qFormat/>
    <w:rsid w:val="003070D6"/>
    <w:pPr>
      <w:keepNext/>
    </w:pPr>
  </w:style>
  <w:style w:type="paragraph" w:customStyle="1" w:styleId="a5">
    <w:name w:val="Перечисление числовое без точки"/>
    <w:basedOn w:val="Normal"/>
    <w:qFormat/>
    <w:rsid w:val="003070D6"/>
    <w:pPr>
      <w:numPr>
        <w:ilvl w:val="4"/>
        <w:numId w:val="16"/>
      </w:numPr>
    </w:pPr>
  </w:style>
  <w:style w:type="paragraph" w:customStyle="1" w:styleId="1115">
    <w:name w:val="Рисунок 1.1.1"/>
    <w:basedOn w:val="115"/>
    <w:qFormat/>
    <w:rsid w:val="003070D6"/>
  </w:style>
  <w:style w:type="paragraph" w:customStyle="1" w:styleId="1116">
    <w:name w:val="Рисунок_номер 1.1.1"/>
    <w:basedOn w:val="114"/>
    <w:qFormat/>
    <w:rsid w:val="003070D6"/>
    <w:pPr>
      <w:numPr>
        <w:ilvl w:val="8"/>
      </w:numPr>
    </w:pPr>
  </w:style>
  <w:style w:type="paragraph" w:customStyle="1" w:styleId="1117">
    <w:name w:val="Таблица_номер 1.1.1"/>
    <w:basedOn w:val="118"/>
    <w:qFormat/>
    <w:rsid w:val="003070D6"/>
    <w:pPr>
      <w:numPr>
        <w:ilvl w:val="7"/>
      </w:numPr>
    </w:pPr>
  </w:style>
  <w:style w:type="character" w:customStyle="1" w:styleId="Heading8Char">
    <w:name w:val="Heading 8 Char"/>
    <w:basedOn w:val="DefaultParagraphFont"/>
    <w:link w:val="Heading8"/>
    <w:semiHidden/>
    <w:rsid w:val="00DB4197"/>
    <w:rPr>
      <w:rFonts w:ascii="Times New Roman" w:eastAsia="Times New Roman" w:hAnsi="Times New Roman"/>
      <w:i/>
      <w:iCs/>
      <w:sz w:val="24"/>
      <w:szCs w:val="24"/>
    </w:rPr>
  </w:style>
  <w:style w:type="character" w:customStyle="1" w:styleId="Heading9Char">
    <w:name w:val="Heading 9 Char"/>
    <w:basedOn w:val="DefaultParagraphFont"/>
    <w:link w:val="Heading9"/>
    <w:semiHidden/>
    <w:rsid w:val="00DB4197"/>
    <w:rPr>
      <w:rFonts w:ascii="Times New Roman" w:eastAsia="Times New Roman" w:hAnsi="Times New Roman"/>
      <w:b/>
      <w:bCs/>
      <w:sz w:val="24"/>
      <w:szCs w:val="24"/>
    </w:rPr>
  </w:style>
  <w:style w:type="character" w:customStyle="1" w:styleId="11d">
    <w:name w:val="Заголовок 1 Знак1"/>
    <w:aliases w:val="раздел Знак1,?acaae Знак1,ðàçäåë Знак1,Çàãîë1 Знак1,ðàçä Знак1,Caaie1 Знак1,?aca Знак1,razdel Знак1,разд Знак1"/>
    <w:basedOn w:val="DefaultParagraphFont"/>
    <w:rsid w:val="00DB4197"/>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подраздел) Знак1,подразд Знак"/>
    <w:basedOn w:val="DefaultParagraphFont"/>
    <w:semiHidden/>
    <w:rsid w:val="00DB4197"/>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пункт Знак"/>
    <w:basedOn w:val="DefaultParagraphFont"/>
    <w:uiPriority w:val="99"/>
    <w:semiHidden/>
    <w:rsid w:val="00DB4197"/>
    <w:rPr>
      <w:rFonts w:asciiTheme="majorHAnsi" w:eastAsiaTheme="majorEastAsia" w:hAnsiTheme="majorHAnsi" w:cstheme="majorBidi"/>
      <w:color w:val="1F4D78" w:themeColor="accent1" w:themeShade="7F"/>
      <w:sz w:val="24"/>
      <w:szCs w:val="24"/>
    </w:rPr>
  </w:style>
  <w:style w:type="paragraph" w:styleId="NormalWeb">
    <w:name w:val="Normal (Web)"/>
    <w:basedOn w:val="Normal"/>
    <w:semiHidden/>
    <w:unhideWhenUsed/>
    <w:locked/>
    <w:rsid w:val="00DB4197"/>
    <w:pPr>
      <w:spacing w:before="100" w:beforeAutospacing="1" w:after="100" w:afterAutospacing="1"/>
    </w:pPr>
  </w:style>
  <w:style w:type="paragraph" w:styleId="Index1">
    <w:name w:val="index 1"/>
    <w:basedOn w:val="Normal"/>
    <w:next w:val="Normal"/>
    <w:autoRedefine/>
    <w:semiHidden/>
    <w:unhideWhenUsed/>
    <w:locked/>
    <w:rsid w:val="00DB4197"/>
    <w:pPr>
      <w:jc w:val="center"/>
    </w:pPr>
    <w:rPr>
      <w:szCs w:val="21"/>
    </w:rPr>
  </w:style>
  <w:style w:type="paragraph" w:styleId="Index2">
    <w:name w:val="index 2"/>
    <w:basedOn w:val="Normal"/>
    <w:next w:val="Normal"/>
    <w:autoRedefine/>
    <w:semiHidden/>
    <w:unhideWhenUsed/>
    <w:locked/>
    <w:rsid w:val="00DB4197"/>
    <w:pPr>
      <w:ind w:left="480" w:hanging="240"/>
      <w:jc w:val="left"/>
    </w:pPr>
    <w:rPr>
      <w:szCs w:val="21"/>
    </w:rPr>
  </w:style>
  <w:style w:type="paragraph" w:styleId="Index3">
    <w:name w:val="index 3"/>
    <w:basedOn w:val="Normal"/>
    <w:next w:val="Normal"/>
    <w:autoRedefine/>
    <w:semiHidden/>
    <w:unhideWhenUsed/>
    <w:locked/>
    <w:rsid w:val="00DB4197"/>
    <w:pPr>
      <w:ind w:left="720" w:hanging="240"/>
      <w:jc w:val="left"/>
    </w:pPr>
    <w:rPr>
      <w:szCs w:val="21"/>
    </w:rPr>
  </w:style>
  <w:style w:type="paragraph" w:styleId="Index4">
    <w:name w:val="index 4"/>
    <w:basedOn w:val="Normal"/>
    <w:next w:val="Normal"/>
    <w:autoRedefine/>
    <w:semiHidden/>
    <w:unhideWhenUsed/>
    <w:locked/>
    <w:rsid w:val="00DB4197"/>
    <w:pPr>
      <w:ind w:left="960" w:hanging="240"/>
      <w:jc w:val="left"/>
    </w:pPr>
    <w:rPr>
      <w:szCs w:val="21"/>
    </w:rPr>
  </w:style>
  <w:style w:type="paragraph" w:styleId="Index5">
    <w:name w:val="index 5"/>
    <w:basedOn w:val="Normal"/>
    <w:next w:val="Normal"/>
    <w:autoRedefine/>
    <w:semiHidden/>
    <w:unhideWhenUsed/>
    <w:locked/>
    <w:rsid w:val="00DB4197"/>
    <w:pPr>
      <w:ind w:left="1200" w:hanging="240"/>
      <w:jc w:val="left"/>
    </w:pPr>
    <w:rPr>
      <w:szCs w:val="21"/>
    </w:rPr>
  </w:style>
  <w:style w:type="paragraph" w:styleId="Index6">
    <w:name w:val="index 6"/>
    <w:basedOn w:val="Normal"/>
    <w:next w:val="Normal"/>
    <w:autoRedefine/>
    <w:semiHidden/>
    <w:unhideWhenUsed/>
    <w:locked/>
    <w:rsid w:val="00DB4197"/>
    <w:pPr>
      <w:ind w:left="1440" w:hanging="240"/>
      <w:jc w:val="left"/>
    </w:pPr>
    <w:rPr>
      <w:szCs w:val="21"/>
    </w:rPr>
  </w:style>
  <w:style w:type="paragraph" w:styleId="Index7">
    <w:name w:val="index 7"/>
    <w:basedOn w:val="Normal"/>
    <w:next w:val="Normal"/>
    <w:autoRedefine/>
    <w:semiHidden/>
    <w:unhideWhenUsed/>
    <w:locked/>
    <w:rsid w:val="00DB4197"/>
    <w:pPr>
      <w:ind w:left="1680" w:hanging="240"/>
      <w:jc w:val="left"/>
    </w:pPr>
    <w:rPr>
      <w:szCs w:val="21"/>
    </w:rPr>
  </w:style>
  <w:style w:type="paragraph" w:styleId="Index8">
    <w:name w:val="index 8"/>
    <w:basedOn w:val="Normal"/>
    <w:next w:val="Normal"/>
    <w:autoRedefine/>
    <w:semiHidden/>
    <w:unhideWhenUsed/>
    <w:locked/>
    <w:rsid w:val="00DB4197"/>
    <w:pPr>
      <w:ind w:left="1920" w:hanging="240"/>
      <w:jc w:val="left"/>
    </w:pPr>
    <w:rPr>
      <w:szCs w:val="21"/>
    </w:rPr>
  </w:style>
  <w:style w:type="paragraph" w:styleId="Index9">
    <w:name w:val="index 9"/>
    <w:basedOn w:val="Normal"/>
    <w:next w:val="Normal"/>
    <w:autoRedefine/>
    <w:semiHidden/>
    <w:unhideWhenUsed/>
    <w:locked/>
    <w:rsid w:val="00DB4197"/>
    <w:pPr>
      <w:ind w:left="2160" w:hanging="240"/>
      <w:jc w:val="left"/>
    </w:pPr>
    <w:rPr>
      <w:szCs w:val="21"/>
    </w:rPr>
  </w:style>
  <w:style w:type="paragraph" w:styleId="IndexHeading">
    <w:name w:val="index heading"/>
    <w:basedOn w:val="Normal"/>
    <w:next w:val="Index1"/>
    <w:semiHidden/>
    <w:unhideWhenUsed/>
    <w:locked/>
    <w:rsid w:val="00DB4197"/>
    <w:pPr>
      <w:spacing w:before="240" w:after="120"/>
      <w:jc w:val="center"/>
    </w:pPr>
    <w:rPr>
      <w:b/>
      <w:bCs/>
      <w:szCs w:val="31"/>
    </w:rPr>
  </w:style>
  <w:style w:type="paragraph" w:styleId="Caption">
    <w:name w:val="caption"/>
    <w:basedOn w:val="Normal"/>
    <w:next w:val="Normal"/>
    <w:semiHidden/>
    <w:unhideWhenUsed/>
    <w:qFormat/>
    <w:rsid w:val="00DB4197"/>
    <w:rPr>
      <w:b/>
      <w:bCs/>
      <w:sz w:val="20"/>
      <w:szCs w:val="20"/>
    </w:rPr>
  </w:style>
  <w:style w:type="paragraph" w:styleId="TableofFigures">
    <w:name w:val="table of figures"/>
    <w:basedOn w:val="Normal"/>
    <w:next w:val="Normal"/>
    <w:semiHidden/>
    <w:unhideWhenUsed/>
    <w:locked/>
    <w:rsid w:val="00DB4197"/>
  </w:style>
  <w:style w:type="paragraph" w:styleId="EndnoteText">
    <w:name w:val="endnote text"/>
    <w:basedOn w:val="Normal"/>
    <w:link w:val="EndnoteTextChar"/>
    <w:semiHidden/>
    <w:unhideWhenUsed/>
    <w:locked/>
    <w:rsid w:val="00DB4197"/>
    <w:rPr>
      <w:sz w:val="20"/>
      <w:szCs w:val="20"/>
    </w:rPr>
  </w:style>
  <w:style w:type="character" w:customStyle="1" w:styleId="EndnoteTextChar">
    <w:name w:val="Endnote Text Char"/>
    <w:basedOn w:val="DefaultParagraphFont"/>
    <w:link w:val="EndnoteText"/>
    <w:semiHidden/>
    <w:rsid w:val="00DB4197"/>
    <w:rPr>
      <w:rFonts w:ascii="Times New Roman" w:eastAsia="Times New Roman" w:hAnsi="Times New Roman"/>
    </w:rPr>
  </w:style>
  <w:style w:type="paragraph" w:styleId="ListBullet2">
    <w:name w:val="List Bullet 2"/>
    <w:basedOn w:val="Normal"/>
    <w:autoRedefine/>
    <w:semiHidden/>
    <w:unhideWhenUsed/>
    <w:locked/>
    <w:rsid w:val="00DB4197"/>
    <w:pPr>
      <w:spacing w:line="360" w:lineRule="auto"/>
      <w:ind w:left="993" w:hanging="284"/>
    </w:pPr>
    <w:rPr>
      <w:szCs w:val="20"/>
    </w:rPr>
  </w:style>
  <w:style w:type="paragraph" w:styleId="Title">
    <w:name w:val="Title"/>
    <w:basedOn w:val="Normal"/>
    <w:link w:val="TitleChar"/>
    <w:qFormat/>
    <w:locked/>
    <w:rsid w:val="00DB4197"/>
    <w:pPr>
      <w:jc w:val="center"/>
    </w:pPr>
    <w:rPr>
      <w:rFonts w:ascii="Times New Roman CYR" w:hAnsi="Times New Roman CYR"/>
      <w:b/>
      <w:sz w:val="32"/>
      <w:szCs w:val="20"/>
      <w:lang w:eastAsia="en-US"/>
    </w:rPr>
  </w:style>
  <w:style w:type="character" w:customStyle="1" w:styleId="TitleChar">
    <w:name w:val="Title Char"/>
    <w:basedOn w:val="DefaultParagraphFont"/>
    <w:link w:val="Title"/>
    <w:rsid w:val="00DB4197"/>
    <w:rPr>
      <w:rFonts w:ascii="Times New Roman CYR" w:eastAsia="Times New Roman" w:hAnsi="Times New Roman CYR"/>
      <w:b/>
      <w:sz w:val="32"/>
      <w:lang w:eastAsia="en-US"/>
    </w:rPr>
  </w:style>
  <w:style w:type="paragraph" w:styleId="Signature">
    <w:name w:val="Signature"/>
    <w:basedOn w:val="Normal"/>
    <w:link w:val="SignatureChar"/>
    <w:semiHidden/>
    <w:unhideWhenUsed/>
    <w:locked/>
    <w:rsid w:val="00DB4197"/>
    <w:pPr>
      <w:ind w:left="4252"/>
    </w:pPr>
  </w:style>
  <w:style w:type="character" w:customStyle="1" w:styleId="SignatureChar">
    <w:name w:val="Signature Char"/>
    <w:basedOn w:val="DefaultParagraphFont"/>
    <w:link w:val="Signature"/>
    <w:semiHidden/>
    <w:rsid w:val="00DB4197"/>
    <w:rPr>
      <w:rFonts w:ascii="Times New Roman" w:eastAsia="Times New Roman" w:hAnsi="Times New Roman"/>
      <w:sz w:val="24"/>
      <w:szCs w:val="24"/>
    </w:rPr>
  </w:style>
  <w:style w:type="character" w:customStyle="1" w:styleId="1c">
    <w:name w:val="Основной текст Знак1"/>
    <w:aliases w:val="ìîé Знак1"/>
    <w:semiHidden/>
    <w:locked/>
    <w:rsid w:val="00DB4197"/>
    <w:rPr>
      <w:sz w:val="24"/>
      <w:szCs w:val="24"/>
    </w:rPr>
  </w:style>
  <w:style w:type="paragraph" w:styleId="BodyText2">
    <w:name w:val="Body Text 2"/>
    <w:basedOn w:val="Normal"/>
    <w:link w:val="BodyText2Char"/>
    <w:semiHidden/>
    <w:unhideWhenUsed/>
    <w:locked/>
    <w:rsid w:val="00DB4197"/>
    <w:pPr>
      <w:jc w:val="center"/>
    </w:pPr>
    <w:rPr>
      <w:b/>
      <w:bCs/>
      <w:caps/>
    </w:rPr>
  </w:style>
  <w:style w:type="character" w:customStyle="1" w:styleId="BodyText2Char">
    <w:name w:val="Body Text 2 Char"/>
    <w:basedOn w:val="DefaultParagraphFont"/>
    <w:link w:val="BodyText2"/>
    <w:semiHidden/>
    <w:rsid w:val="00DB4197"/>
    <w:rPr>
      <w:rFonts w:ascii="Times New Roman" w:eastAsia="Times New Roman" w:hAnsi="Times New Roman"/>
      <w:b/>
      <w:bCs/>
      <w:caps/>
      <w:sz w:val="24"/>
      <w:szCs w:val="24"/>
    </w:rPr>
  </w:style>
  <w:style w:type="paragraph" w:styleId="BodyText3">
    <w:name w:val="Body Text 3"/>
    <w:basedOn w:val="Normal"/>
    <w:link w:val="BodyText3Char"/>
    <w:semiHidden/>
    <w:unhideWhenUsed/>
    <w:locked/>
    <w:rsid w:val="00DB4197"/>
    <w:pPr>
      <w:spacing w:after="120"/>
      <w:jc w:val="left"/>
    </w:pPr>
    <w:rPr>
      <w:sz w:val="16"/>
      <w:szCs w:val="16"/>
    </w:rPr>
  </w:style>
  <w:style w:type="character" w:customStyle="1" w:styleId="BodyText3Char">
    <w:name w:val="Body Text 3 Char"/>
    <w:basedOn w:val="DefaultParagraphFont"/>
    <w:link w:val="BodyText3"/>
    <w:semiHidden/>
    <w:rsid w:val="00DB4197"/>
    <w:rPr>
      <w:rFonts w:ascii="Times New Roman" w:eastAsia="Times New Roman" w:hAnsi="Times New Roman"/>
      <w:sz w:val="16"/>
      <w:szCs w:val="16"/>
    </w:rPr>
  </w:style>
  <w:style w:type="paragraph" w:styleId="BodyTextIndent2">
    <w:name w:val="Body Text Indent 2"/>
    <w:basedOn w:val="Normal"/>
    <w:link w:val="BodyTextIndent2Char"/>
    <w:semiHidden/>
    <w:unhideWhenUsed/>
    <w:locked/>
    <w:rsid w:val="00DB4197"/>
    <w:pPr>
      <w:ind w:firstLine="720"/>
    </w:pPr>
  </w:style>
  <w:style w:type="character" w:customStyle="1" w:styleId="BodyTextIndent2Char">
    <w:name w:val="Body Text Indent 2 Char"/>
    <w:basedOn w:val="DefaultParagraphFont"/>
    <w:link w:val="BodyTextIndent2"/>
    <w:semiHidden/>
    <w:rsid w:val="00DB4197"/>
    <w:rPr>
      <w:rFonts w:ascii="Times New Roman" w:eastAsia="Times New Roman" w:hAnsi="Times New Roman"/>
      <w:sz w:val="24"/>
      <w:szCs w:val="24"/>
    </w:rPr>
  </w:style>
  <w:style w:type="paragraph" w:styleId="BodyTextIndent3">
    <w:name w:val="Body Text Indent 3"/>
    <w:basedOn w:val="Normal"/>
    <w:link w:val="BodyTextIndent3Char"/>
    <w:semiHidden/>
    <w:unhideWhenUsed/>
    <w:locked/>
    <w:rsid w:val="00DB4197"/>
    <w:pPr>
      <w:spacing w:after="120"/>
      <w:ind w:left="283"/>
    </w:pPr>
    <w:rPr>
      <w:sz w:val="16"/>
      <w:szCs w:val="16"/>
    </w:rPr>
  </w:style>
  <w:style w:type="character" w:customStyle="1" w:styleId="BodyTextIndent3Char">
    <w:name w:val="Body Text Indent 3 Char"/>
    <w:basedOn w:val="DefaultParagraphFont"/>
    <w:link w:val="BodyTextIndent3"/>
    <w:semiHidden/>
    <w:rsid w:val="00DB4197"/>
    <w:rPr>
      <w:rFonts w:ascii="Times New Roman" w:eastAsia="Times New Roman" w:hAnsi="Times New Roman"/>
      <w:sz w:val="16"/>
      <w:szCs w:val="16"/>
    </w:rPr>
  </w:style>
  <w:style w:type="paragraph" w:styleId="DocumentMap">
    <w:name w:val="Document Map"/>
    <w:basedOn w:val="Normal"/>
    <w:link w:val="DocumentMapChar"/>
    <w:semiHidden/>
    <w:unhideWhenUsed/>
    <w:locked/>
    <w:rsid w:val="00DB4197"/>
    <w:rPr>
      <w:rFonts w:ascii="Tahoma" w:hAnsi="Tahoma"/>
      <w:sz w:val="16"/>
      <w:szCs w:val="16"/>
    </w:rPr>
  </w:style>
  <w:style w:type="character" w:customStyle="1" w:styleId="DocumentMapChar">
    <w:name w:val="Document Map Char"/>
    <w:basedOn w:val="DefaultParagraphFont"/>
    <w:link w:val="DocumentMap"/>
    <w:semiHidden/>
    <w:rsid w:val="00DB4197"/>
    <w:rPr>
      <w:rFonts w:ascii="Tahoma" w:eastAsia="Times New Roman" w:hAnsi="Tahoma"/>
      <w:sz w:val="16"/>
      <w:szCs w:val="16"/>
    </w:rPr>
  </w:style>
  <w:style w:type="paragraph" w:styleId="PlainText">
    <w:name w:val="Plain Text"/>
    <w:basedOn w:val="Normal"/>
    <w:link w:val="PlainTextChar"/>
    <w:uiPriority w:val="99"/>
    <w:semiHidden/>
    <w:unhideWhenUsed/>
    <w:locked/>
    <w:rsid w:val="00DB4197"/>
    <w:pPr>
      <w:jc w:val="left"/>
    </w:pPr>
    <w:rPr>
      <w:rFonts w:ascii="Courier New" w:hAnsi="Courier New"/>
      <w:sz w:val="20"/>
      <w:szCs w:val="20"/>
    </w:rPr>
  </w:style>
  <w:style w:type="character" w:customStyle="1" w:styleId="PlainTextChar">
    <w:name w:val="Plain Text Char"/>
    <w:basedOn w:val="DefaultParagraphFont"/>
    <w:link w:val="PlainText"/>
    <w:uiPriority w:val="99"/>
    <w:semiHidden/>
    <w:rsid w:val="00DB4197"/>
    <w:rPr>
      <w:rFonts w:ascii="Courier New" w:eastAsia="Times New Roman" w:hAnsi="Courier New"/>
    </w:rPr>
  </w:style>
  <w:style w:type="character" w:customStyle="1" w:styleId="NoSpacingChar">
    <w:name w:val="No Spacing Char"/>
    <w:link w:val="NoSpacing"/>
    <w:uiPriority w:val="1"/>
    <w:locked/>
    <w:rsid w:val="00DB4197"/>
    <w:rPr>
      <w:sz w:val="22"/>
      <w:szCs w:val="22"/>
      <w:lang w:eastAsia="en-US"/>
    </w:rPr>
  </w:style>
  <w:style w:type="paragraph" w:styleId="NoSpacing">
    <w:name w:val="No Spacing"/>
    <w:link w:val="NoSpacingChar"/>
    <w:uiPriority w:val="1"/>
    <w:qFormat/>
    <w:locked/>
    <w:rsid w:val="00DB4197"/>
    <w:rPr>
      <w:sz w:val="22"/>
      <w:szCs w:val="22"/>
      <w:lang w:eastAsia="en-US"/>
    </w:rPr>
  </w:style>
  <w:style w:type="paragraph" w:styleId="TOCHeading">
    <w:name w:val="TOC Heading"/>
    <w:basedOn w:val="Heading1"/>
    <w:next w:val="Normal"/>
    <w:uiPriority w:val="39"/>
    <w:unhideWhenUsed/>
    <w:qFormat/>
    <w:rsid w:val="00DB4197"/>
    <w:pPr>
      <w:suppressAutoHyphens w:val="0"/>
      <w:spacing w:before="480" w:after="0" w:line="276" w:lineRule="auto"/>
      <w:ind w:firstLine="851"/>
      <w:contextualSpacing w:val="0"/>
      <w:jc w:val="left"/>
      <w:outlineLvl w:val="9"/>
    </w:pPr>
    <w:rPr>
      <w:rFonts w:ascii="Cambria" w:hAnsi="Cambria"/>
      <w:b w:val="0"/>
      <w:caps w:val="0"/>
      <w:color w:val="365F91"/>
      <w:sz w:val="28"/>
      <w:lang w:eastAsia="en-US"/>
    </w:rPr>
  </w:style>
  <w:style w:type="paragraph" w:customStyle="1" w:styleId="Arial85pt">
    <w:name w:val="Стиль Обычный (веб) + Arial 85 pt Знак Знак Знак"/>
    <w:basedOn w:val="NormalWeb"/>
    <w:semiHidden/>
    <w:rsid w:val="00DB4197"/>
    <w:pPr>
      <w:jc w:val="left"/>
    </w:pPr>
    <w:rPr>
      <w:rFonts w:ascii="Arial" w:hAnsi="Arial"/>
      <w:sz w:val="17"/>
    </w:rPr>
  </w:style>
  <w:style w:type="paragraph" w:customStyle="1" w:styleId="afff9">
    <w:name w:val="Рисунок в тексте"/>
    <w:basedOn w:val="Normal"/>
    <w:rsid w:val="00DB4197"/>
    <w:pPr>
      <w:keepNext/>
      <w:keepLines/>
      <w:spacing w:before="240" w:after="240"/>
      <w:jc w:val="center"/>
    </w:pPr>
    <w:rPr>
      <w:sz w:val="20"/>
    </w:rPr>
  </w:style>
  <w:style w:type="paragraph" w:customStyle="1" w:styleId="afffa">
    <w:name w:val="Маркированый список"/>
    <w:basedOn w:val="Normal"/>
    <w:semiHidden/>
    <w:rsid w:val="00DB4197"/>
  </w:style>
  <w:style w:type="paragraph" w:customStyle="1" w:styleId="afffb">
    <w:name w:val="&quot;Оглавление&quot;"/>
    <w:basedOn w:val="Normal"/>
    <w:semiHidden/>
    <w:rsid w:val="00DB4197"/>
    <w:pPr>
      <w:spacing w:after="120"/>
    </w:pPr>
    <w:rPr>
      <w:rFonts w:ascii="Arial" w:hAnsi="Arial" w:cs="Arial"/>
      <w:b/>
      <w:bCs/>
      <w:i/>
      <w:iCs/>
      <w:sz w:val="28"/>
      <w:szCs w:val="28"/>
    </w:rPr>
  </w:style>
  <w:style w:type="paragraph" w:customStyle="1" w:styleId="afffc">
    <w:name w:val="Текст: список маркированый"/>
    <w:basedOn w:val="afffa"/>
    <w:rsid w:val="00DB4197"/>
    <w:pPr>
      <w:tabs>
        <w:tab w:val="num" w:pos="1070"/>
      </w:tabs>
      <w:ind w:left="1070" w:hanging="360"/>
    </w:pPr>
  </w:style>
  <w:style w:type="paragraph" w:customStyle="1" w:styleId="afffd">
    <w:name w:val="Текст: перед списком"/>
    <w:basedOn w:val="Normal"/>
    <w:rsid w:val="00DB4197"/>
    <w:pPr>
      <w:keepNext/>
    </w:pPr>
  </w:style>
  <w:style w:type="paragraph" w:customStyle="1" w:styleId="afffe">
    <w:name w:val="Оглавление"/>
    <w:basedOn w:val="Normal"/>
    <w:rsid w:val="00DB4197"/>
    <w:pPr>
      <w:keepNext/>
      <w:keepLines/>
      <w:suppressAutoHyphens/>
      <w:spacing w:after="60"/>
      <w:jc w:val="left"/>
    </w:pPr>
    <w:rPr>
      <w:rFonts w:ascii="Arial" w:hAnsi="Arial" w:cs="Arial"/>
      <w:b/>
      <w:sz w:val="32"/>
      <w:szCs w:val="32"/>
    </w:rPr>
  </w:style>
  <w:style w:type="paragraph" w:customStyle="1" w:styleId="affff">
    <w:name w:val="ТИТУЛЬНЫЙ ЛИСТ: Версия"/>
    <w:basedOn w:val="Normal"/>
    <w:rsid w:val="00DB4197"/>
    <w:pPr>
      <w:spacing w:line="360" w:lineRule="auto"/>
      <w:jc w:val="center"/>
    </w:pPr>
    <w:rPr>
      <w:rFonts w:ascii="Arial" w:hAnsi="Arial" w:cs="Arial"/>
      <w:i/>
    </w:rPr>
  </w:style>
  <w:style w:type="paragraph" w:customStyle="1" w:styleId="affff0">
    <w:name w:val="Наименование таблицы"/>
    <w:basedOn w:val="Normal"/>
    <w:rsid w:val="00DB4197"/>
    <w:pPr>
      <w:keepNext/>
      <w:keepLines/>
      <w:spacing w:before="240" w:after="120"/>
      <w:jc w:val="right"/>
    </w:pPr>
    <w:rPr>
      <w:sz w:val="20"/>
    </w:rPr>
  </w:style>
  <w:style w:type="paragraph" w:customStyle="1" w:styleId="affff1">
    <w:name w:val="Заголовок таблицы"/>
    <w:basedOn w:val="Normal"/>
    <w:rsid w:val="00DB4197"/>
    <w:pPr>
      <w:keepNext/>
      <w:keepLines/>
      <w:jc w:val="center"/>
    </w:pPr>
  </w:style>
  <w:style w:type="paragraph" w:customStyle="1" w:styleId="affff2">
    <w:name w:val="Таблица: внутри ячейки"/>
    <w:basedOn w:val="Normal"/>
    <w:rsid w:val="00DB4197"/>
    <w:pPr>
      <w:keepLines/>
    </w:pPr>
  </w:style>
  <w:style w:type="paragraph" w:customStyle="1" w:styleId="affff3">
    <w:name w:val="Таблица: столбец папок"/>
    <w:basedOn w:val="Normal"/>
    <w:rsid w:val="00DB4197"/>
    <w:pPr>
      <w:jc w:val="left"/>
    </w:pPr>
  </w:style>
  <w:style w:type="paragraph" w:customStyle="1" w:styleId="affff4">
    <w:name w:val="Таблица: внутри яч. по центру"/>
    <w:basedOn w:val="Normal"/>
    <w:rsid w:val="00DB4197"/>
    <w:pPr>
      <w:jc w:val="center"/>
    </w:pPr>
  </w:style>
  <w:style w:type="paragraph" w:customStyle="1" w:styleId="affff5">
    <w:name w:val="Таблица: Заголовок прав"/>
    <w:basedOn w:val="affff1"/>
    <w:semiHidden/>
    <w:rsid w:val="00DB4197"/>
    <w:pPr>
      <w:ind w:left="113" w:right="113"/>
    </w:pPr>
  </w:style>
  <w:style w:type="paragraph" w:customStyle="1" w:styleId="affff6">
    <w:name w:val="Рисунок"/>
    <w:basedOn w:val="Normal"/>
    <w:rsid w:val="00DB4197"/>
    <w:pPr>
      <w:keepNext/>
      <w:keepLines/>
      <w:jc w:val="center"/>
    </w:pPr>
    <w:rPr>
      <w:rFonts w:ascii="Tahoma" w:hAnsi="Tahoma"/>
      <w:sz w:val="20"/>
    </w:rPr>
  </w:style>
  <w:style w:type="paragraph" w:customStyle="1" w:styleId="affff7">
    <w:name w:val="Текст: в списке без нумерации"/>
    <w:basedOn w:val="Normal"/>
    <w:rsid w:val="00DB4197"/>
    <w:pPr>
      <w:ind w:left="720"/>
    </w:pPr>
  </w:style>
  <w:style w:type="paragraph" w:customStyle="1" w:styleId="123">
    <w:name w:val="Стиль Наименование таблицы + Перед:  12 пт"/>
    <w:basedOn w:val="affff0"/>
    <w:rsid w:val="00DB4197"/>
    <w:rPr>
      <w:szCs w:val="20"/>
    </w:rPr>
  </w:style>
  <w:style w:type="paragraph" w:customStyle="1" w:styleId="affff8">
    <w:name w:val="Заголовок не входящий в Оглавление"/>
    <w:basedOn w:val="afffe"/>
    <w:rsid w:val="00DB4197"/>
    <w:pPr>
      <w:spacing w:after="240"/>
    </w:pPr>
    <w:rPr>
      <w:rFonts w:ascii="Times New Roman" w:hAnsi="Times New Roman" w:cs="Times New Roman"/>
      <w:b w:val="0"/>
    </w:rPr>
  </w:style>
  <w:style w:type="paragraph" w:customStyle="1" w:styleId="affff9">
    <w:name w:val="Колонтитул: текст"/>
    <w:basedOn w:val="Normal"/>
    <w:rsid w:val="00DB4197"/>
    <w:pPr>
      <w:widowControl w:val="0"/>
      <w:spacing w:line="240" w:lineRule="atLeast"/>
      <w:jc w:val="center"/>
    </w:pPr>
    <w:rPr>
      <w:rFonts w:ascii="Tahoma" w:hAnsi="Tahoma" w:cs="Tahoma"/>
      <w:sz w:val="16"/>
      <w:szCs w:val="16"/>
      <w:lang w:eastAsia="en-US"/>
    </w:rPr>
  </w:style>
  <w:style w:type="paragraph" w:customStyle="1" w:styleId="1d">
    <w:name w:val="Колонтитул: текст1"/>
    <w:basedOn w:val="Normal"/>
    <w:rsid w:val="00DB4197"/>
    <w:pPr>
      <w:widowControl w:val="0"/>
      <w:spacing w:line="240" w:lineRule="atLeast"/>
      <w:jc w:val="center"/>
    </w:pPr>
    <w:rPr>
      <w:rFonts w:ascii="Tahoma" w:hAnsi="Tahoma" w:cs="Tahoma"/>
      <w:b/>
      <w:sz w:val="16"/>
      <w:szCs w:val="16"/>
      <w:lang w:eastAsia="en-US"/>
    </w:rPr>
  </w:style>
  <w:style w:type="paragraph" w:customStyle="1" w:styleId="22">
    <w:name w:val="Титул: колон. заголовок 2"/>
    <w:basedOn w:val="Normal"/>
    <w:next w:val="Normal"/>
    <w:rsid w:val="00DB4197"/>
    <w:pPr>
      <w:widowControl w:val="0"/>
      <w:spacing w:after="120"/>
      <w:jc w:val="center"/>
    </w:pPr>
    <w:rPr>
      <w:rFonts w:ascii="Tahoma" w:hAnsi="Tahoma" w:cs="Tahoma"/>
      <w:sz w:val="40"/>
      <w:szCs w:val="36"/>
      <w:lang w:eastAsia="en-US"/>
    </w:rPr>
  </w:style>
  <w:style w:type="paragraph" w:customStyle="1" w:styleId="affffa">
    <w:name w:val="Титул: заголовок"/>
    <w:next w:val="Normal"/>
    <w:rsid w:val="00DB4197"/>
    <w:pPr>
      <w:spacing w:line="480" w:lineRule="auto"/>
      <w:jc w:val="center"/>
    </w:pPr>
    <w:rPr>
      <w:rFonts w:ascii="Times New Roman" w:eastAsia="Times New Roman" w:hAnsi="Times New Roman"/>
      <w:sz w:val="32"/>
      <w:szCs w:val="28"/>
      <w:lang w:eastAsia="en-US"/>
    </w:rPr>
  </w:style>
  <w:style w:type="paragraph" w:customStyle="1" w:styleId="affffb">
    <w:name w:val="Документ: Заголовок пункта"/>
    <w:next w:val="Normal"/>
    <w:rsid w:val="00DB4197"/>
    <w:pPr>
      <w:spacing w:before="240" w:after="240" w:line="360" w:lineRule="auto"/>
    </w:pPr>
    <w:rPr>
      <w:rFonts w:ascii="Tahoma" w:eastAsia="Times New Roman" w:hAnsi="Tahoma" w:cs="Tahoma"/>
      <w:b/>
      <w:sz w:val="24"/>
      <w:szCs w:val="28"/>
      <w:lang w:eastAsia="en-US"/>
    </w:rPr>
  </w:style>
  <w:style w:type="paragraph" w:customStyle="1" w:styleId="affffc">
    <w:name w:val="Документ: обычный текст"/>
    <w:basedOn w:val="affffb"/>
    <w:rsid w:val="00DB4197"/>
    <w:pPr>
      <w:spacing w:before="0" w:after="0"/>
      <w:jc w:val="both"/>
    </w:pPr>
    <w:rPr>
      <w:rFonts w:ascii="Times New Roman" w:hAnsi="Times New Roman"/>
      <w:b w:val="0"/>
      <w:color w:val="777777"/>
    </w:rPr>
  </w:style>
  <w:style w:type="paragraph" w:customStyle="1" w:styleId="affffd">
    <w:name w:val="Документ: Заголовок подпункта"/>
    <w:next w:val="affffc"/>
    <w:rsid w:val="00DB4197"/>
    <w:pPr>
      <w:spacing w:before="240" w:after="240"/>
    </w:pPr>
    <w:rPr>
      <w:rFonts w:ascii="Tahoma" w:eastAsia="Times New Roman" w:hAnsi="Tahoma" w:cs="Tahoma"/>
      <w:sz w:val="24"/>
      <w:szCs w:val="28"/>
      <w:lang w:eastAsia="en-US"/>
    </w:rPr>
  </w:style>
  <w:style w:type="paragraph" w:customStyle="1" w:styleId="affffe">
    <w:name w:val="Документ: Заголовок раздела"/>
    <w:next w:val="affffb"/>
    <w:rsid w:val="00DB4197"/>
    <w:pPr>
      <w:spacing w:before="240" w:line="480" w:lineRule="auto"/>
      <w:jc w:val="center"/>
    </w:pPr>
    <w:rPr>
      <w:rFonts w:ascii="Tahoma" w:eastAsia="Times New Roman" w:hAnsi="Tahoma" w:cs="Tahoma"/>
      <w:b/>
      <w:sz w:val="28"/>
      <w:szCs w:val="28"/>
      <w:lang w:eastAsia="en-US"/>
    </w:rPr>
  </w:style>
  <w:style w:type="paragraph" w:customStyle="1" w:styleId="afffff">
    <w:name w:val="Документ: обычный текст Знак"/>
    <w:basedOn w:val="affffb"/>
    <w:rsid w:val="00DB4197"/>
    <w:pPr>
      <w:spacing w:before="0" w:after="0" w:line="240" w:lineRule="auto"/>
      <w:jc w:val="both"/>
    </w:pPr>
    <w:rPr>
      <w:rFonts w:ascii="Times New Roman" w:hAnsi="Times New Roman"/>
      <w:b w:val="0"/>
      <w:color w:val="808080"/>
    </w:rPr>
  </w:style>
  <w:style w:type="paragraph" w:customStyle="1" w:styleId="1e">
    <w:name w:val="Документ: обычный текст Знак Знак1"/>
    <w:basedOn w:val="Normal"/>
    <w:rsid w:val="00DB4197"/>
    <w:rPr>
      <w:rFonts w:cs="Tahoma"/>
      <w:szCs w:val="28"/>
      <w:lang w:eastAsia="en-US"/>
    </w:rPr>
  </w:style>
  <w:style w:type="paragraph" w:customStyle="1" w:styleId="afffff0">
    <w:name w:val="Документ: обычный текст с отступом"/>
    <w:basedOn w:val="affffc"/>
    <w:rsid w:val="00DB4197"/>
    <w:pPr>
      <w:ind w:left="709"/>
    </w:pPr>
    <w:rPr>
      <w:rFonts w:cs="Times New Roman"/>
      <w:szCs w:val="20"/>
    </w:rPr>
  </w:style>
  <w:style w:type="paragraph" w:customStyle="1" w:styleId="23">
    <w:name w:val="ст с отступом 2"/>
    <w:basedOn w:val="Normal"/>
    <w:rsid w:val="00DB4197"/>
    <w:pPr>
      <w:ind w:firstLine="709"/>
    </w:pPr>
    <w:rPr>
      <w:kern w:val="2"/>
      <w:sz w:val="28"/>
      <w:szCs w:val="20"/>
    </w:rPr>
  </w:style>
  <w:style w:type="paragraph" w:customStyle="1" w:styleId="1f">
    <w:name w:val="1 Список маркированный"/>
    <w:basedOn w:val="Normal"/>
    <w:qFormat/>
    <w:rsid w:val="00DB4197"/>
    <w:pPr>
      <w:widowControl w:val="0"/>
      <w:shd w:val="clear" w:color="auto" w:fill="FFFFFF"/>
      <w:tabs>
        <w:tab w:val="num" w:pos="720"/>
      </w:tabs>
      <w:autoSpaceDE w:val="0"/>
      <w:autoSpaceDN w:val="0"/>
      <w:adjustRightInd w:val="0"/>
      <w:spacing w:before="60" w:after="60" w:line="281" w:lineRule="exact"/>
      <w:ind w:left="720" w:right="6" w:hanging="360"/>
    </w:pPr>
    <w:rPr>
      <w:rFonts w:eastAsia="Calibri"/>
      <w:color w:val="000000"/>
      <w:spacing w:val="-7"/>
      <w:szCs w:val="22"/>
      <w:lang w:eastAsia="en-US"/>
    </w:rPr>
  </w:style>
  <w:style w:type="paragraph" w:customStyle="1" w:styleId="Arial85pt0">
    <w:name w:val="Стиль Обычный (веб) + Arial 85 pt Знак Знак"/>
    <w:basedOn w:val="NormalWeb"/>
    <w:rsid w:val="00DB4197"/>
    <w:pPr>
      <w:jc w:val="left"/>
    </w:pPr>
    <w:rPr>
      <w:rFonts w:ascii="Arial" w:hAnsi="Arial"/>
      <w:sz w:val="17"/>
    </w:rPr>
  </w:style>
  <w:style w:type="paragraph" w:customStyle="1" w:styleId="200">
    <w:name w:val="Заголовок 2 + После:  0 пт"/>
    <w:aliases w:val="Междустр.интервал:  двойной"/>
    <w:basedOn w:val="Heading1"/>
    <w:rsid w:val="00DB4197"/>
    <w:pPr>
      <w:keepLines w:val="0"/>
      <w:suppressAutoHyphens w:val="0"/>
      <w:spacing w:before="240" w:after="0" w:line="480" w:lineRule="auto"/>
      <w:ind w:firstLine="851"/>
      <w:contextualSpacing w:val="0"/>
    </w:pPr>
    <w:rPr>
      <w:rFonts w:ascii="Arial" w:hAnsi="Arial" w:cs="Arial"/>
      <w:caps w:val="0"/>
      <w:sz w:val="28"/>
      <w:szCs w:val="32"/>
    </w:rPr>
  </w:style>
  <w:style w:type="paragraph" w:customStyle="1" w:styleId="-">
    <w:name w:val="Текст: список-доп. абзац"/>
    <w:basedOn w:val="Normal"/>
    <w:rsid w:val="00DB4197"/>
    <w:pPr>
      <w:tabs>
        <w:tab w:val="num" w:pos="720"/>
      </w:tabs>
      <w:ind w:left="720" w:hanging="360"/>
    </w:pPr>
  </w:style>
  <w:style w:type="paragraph" w:customStyle="1" w:styleId="afffff1">
    <w:name w:val="Текст маркированый"/>
    <w:basedOn w:val="Normal"/>
    <w:rsid w:val="00DB4197"/>
    <w:pPr>
      <w:tabs>
        <w:tab w:val="num" w:pos="1211"/>
      </w:tabs>
      <w:ind w:left="709" w:hanging="229"/>
    </w:pPr>
  </w:style>
  <w:style w:type="paragraph" w:customStyle="1" w:styleId="1FranklinGothicBook">
    <w:name w:val="Стиль Заголовок 1 + Franklin Gothic Book"/>
    <w:basedOn w:val="Heading1"/>
    <w:rsid w:val="00DB4197"/>
    <w:pPr>
      <w:keepLines w:val="0"/>
      <w:suppressAutoHyphens w:val="0"/>
      <w:spacing w:before="240" w:after="60"/>
      <w:ind w:firstLine="851"/>
      <w:contextualSpacing w:val="0"/>
    </w:pPr>
    <w:rPr>
      <w:rFonts w:ascii="Tahoma" w:hAnsi="Tahoma" w:cs="Arial"/>
      <w:caps w:val="0"/>
      <w:sz w:val="28"/>
      <w:szCs w:val="32"/>
    </w:rPr>
  </w:style>
  <w:style w:type="paragraph" w:customStyle="1" w:styleId="-0">
    <w:name w:val="Таблица: внутри ячейки - ПО СТОР"/>
    <w:basedOn w:val="Normal"/>
    <w:rsid w:val="00DB4197"/>
    <w:pPr>
      <w:keepLines/>
    </w:pPr>
    <w:rPr>
      <w:rFonts w:ascii="Calibri" w:hAnsi="Calibri"/>
    </w:rPr>
  </w:style>
  <w:style w:type="paragraph" w:customStyle="1" w:styleId="afffff2">
    <w:name w:val="Лист согласования: Стороны"/>
    <w:basedOn w:val="Normal"/>
    <w:rsid w:val="00DB4197"/>
    <w:pPr>
      <w:keepNext/>
      <w:keepLines/>
      <w:tabs>
        <w:tab w:val="center" w:pos="4677"/>
        <w:tab w:val="right" w:pos="9355"/>
      </w:tabs>
      <w:spacing w:after="120"/>
      <w:jc w:val="left"/>
    </w:pPr>
    <w:rPr>
      <w:rFonts w:ascii="Franklin Gothic Book" w:hAnsi="Franklin Gothic Book"/>
      <w:b/>
    </w:rPr>
  </w:style>
  <w:style w:type="paragraph" w:customStyle="1" w:styleId="Normal2">
    <w:name w:val="Normal2"/>
    <w:rsid w:val="00DB4197"/>
    <w:pPr>
      <w:widowControl w:val="0"/>
      <w:suppressAutoHyphens/>
    </w:pPr>
    <w:rPr>
      <w:rFonts w:ascii="Times New Roman" w:eastAsia="Arial" w:hAnsi="Times New Roman"/>
      <w:lang w:eastAsia="ar-SA"/>
    </w:rPr>
  </w:style>
  <w:style w:type="paragraph" w:customStyle="1" w:styleId="afffff3">
    <w:name w:val="Знак Знак Знак"/>
    <w:basedOn w:val="Normal"/>
    <w:rsid w:val="00DB4197"/>
    <w:pPr>
      <w:spacing w:after="160" w:line="240" w:lineRule="exact"/>
    </w:pPr>
    <w:rPr>
      <w:szCs w:val="20"/>
      <w:lang w:eastAsia="en-US"/>
    </w:rPr>
  </w:style>
  <w:style w:type="paragraph" w:customStyle="1" w:styleId="afffff4">
    <w:name w:val="Наименование рисунка"/>
    <w:basedOn w:val="afff9"/>
    <w:rsid w:val="00DB4197"/>
    <w:pPr>
      <w:keepNext w:val="0"/>
      <w:spacing w:before="0" w:after="120"/>
    </w:pPr>
    <w:rPr>
      <w:rFonts w:ascii="Franklin Gothic Book" w:hAnsi="Franklin Gothic Book"/>
    </w:rPr>
  </w:style>
  <w:style w:type="paragraph" w:customStyle="1" w:styleId="afffff5">
    <w:name w:val="ОБЛОЖКА: Утверждаю"/>
    <w:basedOn w:val="Normal"/>
    <w:rsid w:val="00DB4197"/>
    <w:pPr>
      <w:tabs>
        <w:tab w:val="center" w:pos="4677"/>
        <w:tab w:val="right" w:pos="9355"/>
      </w:tabs>
    </w:pPr>
    <w:rPr>
      <w:rFonts w:ascii="Tahoma" w:hAnsi="Tahoma" w:cs="Tahoma"/>
      <w:sz w:val="28"/>
      <w:szCs w:val="28"/>
    </w:rPr>
  </w:style>
  <w:style w:type="paragraph" w:customStyle="1" w:styleId="afffff6">
    <w:name w:val="ОБЛОЖКА: Наим. док"/>
    <w:basedOn w:val="Normal"/>
    <w:rsid w:val="00DB4197"/>
    <w:pPr>
      <w:spacing w:line="360" w:lineRule="auto"/>
      <w:jc w:val="center"/>
    </w:pPr>
    <w:rPr>
      <w:rFonts w:ascii="Tahoma" w:hAnsi="Tahoma" w:cs="Tahoma"/>
      <w:caps/>
      <w:sz w:val="36"/>
      <w:szCs w:val="36"/>
    </w:rPr>
  </w:style>
  <w:style w:type="paragraph" w:customStyle="1" w:styleId="afffff7">
    <w:name w:val="ОБЛОЖКА: Место и год"/>
    <w:basedOn w:val="Normal"/>
    <w:rsid w:val="00DB4197"/>
    <w:pPr>
      <w:jc w:val="center"/>
    </w:pPr>
    <w:rPr>
      <w:rFonts w:ascii="Franklin Gothic Book" w:hAnsi="Franklin Gothic Book" w:cs="Arial"/>
    </w:rPr>
  </w:style>
  <w:style w:type="paragraph" w:customStyle="1" w:styleId="afffff8">
    <w:name w:val="ОБЛОЖКА: Отступ малый"/>
    <w:basedOn w:val="Normal"/>
    <w:rsid w:val="00DB4197"/>
    <w:pPr>
      <w:tabs>
        <w:tab w:val="center" w:pos="4677"/>
        <w:tab w:val="right" w:pos="9355"/>
      </w:tabs>
      <w:ind w:hanging="720"/>
    </w:pPr>
    <w:rPr>
      <w:rFonts w:ascii="Franklin Gothic Book" w:hAnsi="Franklin Gothic Book"/>
      <w:sz w:val="16"/>
      <w:szCs w:val="16"/>
    </w:rPr>
  </w:style>
  <w:style w:type="paragraph" w:customStyle="1" w:styleId="afffff9">
    <w:name w:val="текст: нумерованный"/>
    <w:basedOn w:val="Normal"/>
    <w:qFormat/>
    <w:rsid w:val="00DB4197"/>
    <w:pPr>
      <w:ind w:left="786" w:hanging="360"/>
    </w:pPr>
  </w:style>
  <w:style w:type="paragraph" w:customStyle="1" w:styleId="24">
    <w:name w:val="текст: маркированный 2й уровень"/>
    <w:basedOn w:val="afffc"/>
    <w:qFormat/>
    <w:rsid w:val="00DB4197"/>
    <w:pPr>
      <w:tabs>
        <w:tab w:val="clear" w:pos="1070"/>
      </w:tabs>
      <w:ind w:left="960" w:hanging="240"/>
    </w:pPr>
  </w:style>
  <w:style w:type="paragraph" w:customStyle="1" w:styleId="00">
    <w:name w:val="Стиль Перед:  0 пт"/>
    <w:basedOn w:val="Normal"/>
    <w:next w:val="Arial85pt"/>
    <w:rsid w:val="00DB4197"/>
    <w:rPr>
      <w:szCs w:val="20"/>
    </w:rPr>
  </w:style>
  <w:style w:type="paragraph" w:customStyle="1" w:styleId="01">
    <w:name w:val="Стиль Перед:  0 пт1"/>
    <w:basedOn w:val="Normal"/>
    <w:next w:val="00"/>
    <w:rsid w:val="00DB4197"/>
    <w:rPr>
      <w:szCs w:val="20"/>
    </w:rPr>
  </w:style>
  <w:style w:type="paragraph" w:customStyle="1" w:styleId="msolistparagraph0">
    <w:name w:val="msolistparagraph"/>
    <w:basedOn w:val="Normal"/>
    <w:rsid w:val="00DB4197"/>
    <w:pPr>
      <w:ind w:left="720"/>
      <w:jc w:val="left"/>
    </w:pPr>
    <w:rPr>
      <w:rFonts w:ascii="Calibri" w:eastAsia="Calibri" w:hAnsi="Calibri"/>
      <w:sz w:val="22"/>
      <w:szCs w:val="22"/>
    </w:rPr>
  </w:style>
  <w:style w:type="paragraph" w:customStyle="1" w:styleId="text80">
    <w:name w:val="Стиль text + Серый 80%"/>
    <w:basedOn w:val="Normal"/>
    <w:rsid w:val="00DB4197"/>
    <w:pPr>
      <w:spacing w:before="60" w:after="60"/>
      <w:ind w:firstLine="680"/>
    </w:pPr>
  </w:style>
  <w:style w:type="paragraph" w:customStyle="1" w:styleId="-1">
    <w:name w:val="обложка - текст"/>
    <w:rsid w:val="00DB4197"/>
    <w:pPr>
      <w:ind w:left="1985"/>
    </w:pPr>
    <w:rPr>
      <w:rFonts w:ascii="Verdana" w:eastAsia="Times New Roman" w:hAnsi="Verdana"/>
      <w:color w:val="2E539E"/>
      <w:sz w:val="32"/>
      <w:szCs w:val="34"/>
    </w:rPr>
  </w:style>
  <w:style w:type="paragraph" w:customStyle="1" w:styleId="afffffa">
    <w:name w:val="Список маркированный"/>
    <w:basedOn w:val="Normal"/>
    <w:rsid w:val="00DB4197"/>
    <w:pPr>
      <w:tabs>
        <w:tab w:val="num" w:pos="1440"/>
      </w:tabs>
      <w:spacing w:after="40"/>
      <w:ind w:left="1440" w:hanging="360"/>
      <w:jc w:val="left"/>
    </w:pPr>
  </w:style>
  <w:style w:type="paragraph" w:customStyle="1" w:styleId="afffffb">
    <w:name w:val="Табличный"/>
    <w:basedOn w:val="Normal"/>
    <w:rsid w:val="00DB4197"/>
    <w:pPr>
      <w:spacing w:before="40" w:after="40"/>
      <w:jc w:val="left"/>
    </w:pPr>
    <w:rPr>
      <w:sz w:val="22"/>
      <w:szCs w:val="20"/>
    </w:rPr>
  </w:style>
  <w:style w:type="paragraph" w:customStyle="1" w:styleId="1f0">
    <w:name w:val="Знак Знак Знак1"/>
    <w:basedOn w:val="Normal"/>
    <w:rsid w:val="00DB4197"/>
    <w:pPr>
      <w:spacing w:after="160" w:line="240" w:lineRule="exact"/>
    </w:pPr>
    <w:rPr>
      <w:szCs w:val="20"/>
      <w:lang w:eastAsia="en-US"/>
    </w:rPr>
  </w:style>
  <w:style w:type="paragraph" w:customStyle="1" w:styleId="StyleFirstline125cmBefore6ptAfter3pt">
    <w:name w:val="Style First line:  125 cm Before:  6 pt After:  3 pt"/>
    <w:basedOn w:val="Normal"/>
    <w:rsid w:val="00DB4197"/>
    <w:pPr>
      <w:spacing w:after="120"/>
      <w:ind w:firstLine="709"/>
      <w:jc w:val="left"/>
    </w:pPr>
    <w:rPr>
      <w:szCs w:val="20"/>
    </w:rPr>
  </w:style>
  <w:style w:type="paragraph" w:customStyle="1" w:styleId="CharChar1CharChar">
    <w:name w:val="Char Char1 Знак Знак Char Char Знак Знак Знак"/>
    <w:basedOn w:val="Normal"/>
    <w:rsid w:val="00DB4197"/>
    <w:pPr>
      <w:spacing w:after="160" w:line="240" w:lineRule="exact"/>
      <w:jc w:val="left"/>
    </w:pPr>
    <w:rPr>
      <w:rFonts w:ascii="Verdana" w:hAnsi="Verdana" w:cs="Verdana"/>
      <w:sz w:val="20"/>
      <w:szCs w:val="20"/>
      <w:lang w:eastAsia="en-US"/>
    </w:rPr>
  </w:style>
  <w:style w:type="paragraph" w:customStyle="1" w:styleId="30">
    <w:name w:val="текст: маркированный 3й уровень"/>
    <w:basedOn w:val="afffff1"/>
    <w:qFormat/>
    <w:rsid w:val="00DB4197"/>
    <w:pPr>
      <w:tabs>
        <w:tab w:val="clear" w:pos="1211"/>
      </w:tabs>
      <w:ind w:left="993" w:hanging="284"/>
    </w:pPr>
  </w:style>
  <w:style w:type="paragraph" w:customStyle="1" w:styleId="210">
    <w:name w:val="Основной текст 21"/>
    <w:basedOn w:val="Normal"/>
    <w:rsid w:val="00DB4197"/>
    <w:pPr>
      <w:widowControl w:val="0"/>
      <w:ind w:firstLine="709"/>
    </w:pPr>
    <w:rPr>
      <w:szCs w:val="20"/>
    </w:rPr>
  </w:style>
  <w:style w:type="paragraph" w:customStyle="1" w:styleId="aHeader">
    <w:name w:val="a_Header"/>
    <w:basedOn w:val="Normal"/>
    <w:rsid w:val="00DB4197"/>
    <w:pPr>
      <w:tabs>
        <w:tab w:val="left" w:pos="1985"/>
      </w:tabs>
      <w:suppressAutoHyphens/>
      <w:overflowPunct w:val="0"/>
      <w:autoSpaceDE w:val="0"/>
      <w:spacing w:after="60"/>
      <w:jc w:val="center"/>
    </w:pPr>
    <w:rPr>
      <w:rFonts w:ascii="Courier New" w:hAnsi="Courier New" w:cs="Calibri"/>
      <w:szCs w:val="20"/>
      <w:lang w:eastAsia="ar-SA"/>
    </w:rPr>
  </w:style>
  <w:style w:type="paragraph" w:customStyle="1" w:styleId="1f1">
    <w:name w:val="1 текст: нумерованный"/>
    <w:basedOn w:val="Normal"/>
    <w:qFormat/>
    <w:rsid w:val="00DB4197"/>
    <w:pPr>
      <w:ind w:left="709" w:hanging="360"/>
    </w:pPr>
  </w:style>
  <w:style w:type="paragraph" w:customStyle="1" w:styleId="124">
    <w:name w:val="1 текст: маркированный 2й уровень"/>
    <w:basedOn w:val="Normal"/>
    <w:qFormat/>
    <w:rsid w:val="00DB4197"/>
    <w:pPr>
      <w:ind w:left="928" w:hanging="360"/>
    </w:pPr>
  </w:style>
  <w:style w:type="paragraph" w:customStyle="1" w:styleId="130">
    <w:name w:val="1: маркированный 3й уровень"/>
    <w:basedOn w:val="afffff7"/>
    <w:qFormat/>
    <w:rsid w:val="00DB4197"/>
    <w:pPr>
      <w:ind w:left="1418" w:hanging="425"/>
      <w:jc w:val="both"/>
    </w:pPr>
    <w:rPr>
      <w:rFonts w:ascii="Times New Roman" w:hAnsi="Times New Roman" w:cs="Times New Roman"/>
    </w:rPr>
  </w:style>
  <w:style w:type="paragraph" w:customStyle="1" w:styleId="Default">
    <w:name w:val="Default"/>
    <w:rsid w:val="00DB4197"/>
    <w:pPr>
      <w:autoSpaceDE w:val="0"/>
      <w:autoSpaceDN w:val="0"/>
      <w:adjustRightInd w:val="0"/>
    </w:pPr>
    <w:rPr>
      <w:rFonts w:ascii="Times New Roman" w:eastAsia="Times New Roman" w:hAnsi="Times New Roman"/>
      <w:color w:val="000000"/>
      <w:sz w:val="24"/>
      <w:szCs w:val="24"/>
    </w:rPr>
  </w:style>
  <w:style w:type="paragraph" w:customStyle="1" w:styleId="IG-1">
    <w:name w:val="IG - МС 1"/>
    <w:basedOn w:val="Normal"/>
    <w:rsid w:val="00DB4197"/>
    <w:pPr>
      <w:tabs>
        <w:tab w:val="num" w:pos="720"/>
      </w:tabs>
      <w:spacing w:after="200" w:line="276" w:lineRule="auto"/>
      <w:ind w:left="720" w:hanging="360"/>
      <w:jc w:val="left"/>
    </w:pPr>
    <w:rPr>
      <w:rFonts w:ascii="Calibri" w:hAnsi="Calibri"/>
      <w:sz w:val="22"/>
      <w:szCs w:val="22"/>
    </w:rPr>
  </w:style>
  <w:style w:type="paragraph" w:customStyle="1" w:styleId="1f2">
    <w:name w:val="Обычный1"/>
    <w:rsid w:val="00DB4197"/>
    <w:pPr>
      <w:snapToGrid w:val="0"/>
    </w:pPr>
    <w:rPr>
      <w:rFonts w:ascii="Times New Roman" w:eastAsia="Times New Roman" w:hAnsi="Times New Roman"/>
      <w:sz w:val="24"/>
    </w:rPr>
  </w:style>
  <w:style w:type="paragraph" w:customStyle="1" w:styleId="afffffc">
    <w:name w:val="Абзац обычный"/>
    <w:basedOn w:val="Normal"/>
    <w:rsid w:val="00DB4197"/>
    <w:pPr>
      <w:spacing w:after="120"/>
      <w:ind w:firstLine="851"/>
    </w:pPr>
  </w:style>
  <w:style w:type="paragraph" w:customStyle="1" w:styleId="-12">
    <w:name w:val="Титул-12пт"/>
    <w:aliases w:val="Ж"/>
    <w:basedOn w:val="Normal"/>
    <w:rsid w:val="00DB4197"/>
    <w:pPr>
      <w:jc w:val="center"/>
    </w:pPr>
    <w:rPr>
      <w:b/>
      <w:bCs/>
    </w:rPr>
  </w:style>
  <w:style w:type="paragraph" w:customStyle="1" w:styleId="-16">
    <w:name w:val="Титул-16пт"/>
    <w:basedOn w:val="Normal"/>
    <w:rsid w:val="00DB4197"/>
    <w:pPr>
      <w:jc w:val="center"/>
    </w:pPr>
    <w:rPr>
      <w:b/>
      <w:bCs/>
      <w:sz w:val="32"/>
    </w:rPr>
  </w:style>
  <w:style w:type="paragraph" w:customStyle="1" w:styleId="1f3">
    <w:name w:val="1_Состав"/>
    <w:basedOn w:val="aHeader"/>
    <w:rsid w:val="00DB4197"/>
    <w:pPr>
      <w:suppressAutoHyphens w:val="0"/>
      <w:autoSpaceDN w:val="0"/>
      <w:adjustRightInd w:val="0"/>
      <w:spacing w:after="120"/>
    </w:pPr>
    <w:rPr>
      <w:rFonts w:ascii="Times New Roman" w:hAnsi="Times New Roman"/>
      <w:b/>
      <w:sz w:val="28"/>
      <w:szCs w:val="24"/>
      <w:lang w:eastAsia="ru-RU"/>
    </w:rPr>
  </w:style>
  <w:style w:type="paragraph" w:customStyle="1" w:styleId="xl63">
    <w:name w:val="xl63"/>
    <w:basedOn w:val="Normal"/>
    <w:rsid w:val="00DB4197"/>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afffffd">
    <w:name w:val="Текс ТЗ"/>
    <w:rsid w:val="00DB4197"/>
    <w:pPr>
      <w:spacing w:after="120"/>
      <w:ind w:firstLine="851"/>
      <w:jc w:val="both"/>
    </w:pPr>
    <w:rPr>
      <w:rFonts w:ascii="Times New Roman" w:eastAsia="Times New Roman" w:hAnsi="Times New Roman"/>
      <w:sz w:val="24"/>
      <w:szCs w:val="24"/>
    </w:rPr>
  </w:style>
  <w:style w:type="paragraph" w:customStyle="1" w:styleId="1f4">
    <w:name w:val="Абзац списка1"/>
    <w:basedOn w:val="Normal"/>
    <w:qFormat/>
    <w:rsid w:val="00DB4197"/>
    <w:pPr>
      <w:spacing w:after="200" w:line="276" w:lineRule="auto"/>
      <w:ind w:left="720"/>
      <w:contextualSpacing/>
      <w:jc w:val="left"/>
    </w:pPr>
    <w:rPr>
      <w:rFonts w:ascii="Calibri" w:hAnsi="Calibri"/>
      <w:sz w:val="22"/>
      <w:szCs w:val="22"/>
      <w:lang w:eastAsia="en-US"/>
    </w:rPr>
  </w:style>
  <w:style w:type="paragraph" w:customStyle="1" w:styleId="1-3">
    <w:name w:val="текст1-3"/>
    <w:basedOn w:val="Normal"/>
    <w:uiPriority w:val="99"/>
    <w:rsid w:val="00DB4197"/>
    <w:pPr>
      <w:spacing w:after="60" w:line="288" w:lineRule="auto"/>
      <w:ind w:firstLine="851"/>
    </w:pPr>
    <w:rPr>
      <w:szCs w:val="20"/>
    </w:rPr>
  </w:style>
  <w:style w:type="paragraph" w:customStyle="1" w:styleId="1f5">
    <w:name w:val="Заголовок1"/>
    <w:basedOn w:val="Heading1"/>
    <w:uiPriority w:val="99"/>
    <w:rsid w:val="00DB4197"/>
    <w:pPr>
      <w:keepLines w:val="0"/>
      <w:tabs>
        <w:tab w:val="num" w:pos="1701"/>
        <w:tab w:val="left" w:pos="1985"/>
      </w:tabs>
      <w:suppressAutoHyphens w:val="0"/>
      <w:overflowPunct w:val="0"/>
      <w:autoSpaceDE w:val="0"/>
      <w:autoSpaceDN w:val="0"/>
      <w:adjustRightInd w:val="0"/>
      <w:spacing w:before="0" w:after="360" w:line="360" w:lineRule="exact"/>
      <w:ind w:left="1985" w:hanging="1985"/>
      <w:contextualSpacing w:val="0"/>
      <w:outlineLvl w:val="9"/>
    </w:pPr>
    <w:rPr>
      <w:rFonts w:ascii="Courier New" w:hAnsi="Courier New" w:cs="Courier New"/>
      <w:bCs w:val="0"/>
      <w:color w:val="000000"/>
      <w:kern w:val="28"/>
      <w:sz w:val="24"/>
      <w:szCs w:val="24"/>
    </w:rPr>
  </w:style>
  <w:style w:type="character" w:customStyle="1" w:styleId="Normal2Char">
    <w:name w:val="Normal 2 Char"/>
    <w:link w:val="Normal20"/>
    <w:locked/>
    <w:rsid w:val="00DB4197"/>
    <w:rPr>
      <w:sz w:val="24"/>
    </w:rPr>
  </w:style>
  <w:style w:type="paragraph" w:customStyle="1" w:styleId="Normal20">
    <w:name w:val="Normal 2"/>
    <w:basedOn w:val="Normal"/>
    <w:link w:val="Normal2Char"/>
    <w:qFormat/>
    <w:rsid w:val="00DB4197"/>
    <w:pPr>
      <w:spacing w:after="200" w:line="276" w:lineRule="auto"/>
    </w:pPr>
    <w:rPr>
      <w:rFonts w:ascii="Calibri" w:eastAsia="Calibri" w:hAnsi="Calibri"/>
      <w:szCs w:val="20"/>
    </w:rPr>
  </w:style>
  <w:style w:type="character" w:customStyle="1" w:styleId="StyleBullet2Char">
    <w:name w:val="Style Bullet 2 Char"/>
    <w:link w:val="StyleBullet2"/>
    <w:locked/>
    <w:rsid w:val="00DB4197"/>
    <w:rPr>
      <w:sz w:val="24"/>
    </w:rPr>
  </w:style>
  <w:style w:type="paragraph" w:customStyle="1" w:styleId="StyleBullet2">
    <w:name w:val="Style Bullet 2"/>
    <w:basedOn w:val="ListParagraph"/>
    <w:link w:val="StyleBullet2Char"/>
    <w:qFormat/>
    <w:rsid w:val="00DB4197"/>
    <w:pPr>
      <w:numPr>
        <w:numId w:val="18"/>
      </w:numPr>
      <w:spacing w:after="200" w:line="276" w:lineRule="auto"/>
      <w:ind w:left="714" w:hanging="357"/>
    </w:pPr>
    <w:rPr>
      <w:rFonts w:ascii="Calibri" w:eastAsia="Calibri" w:hAnsi="Calibri"/>
      <w:szCs w:val="20"/>
    </w:rPr>
  </w:style>
  <w:style w:type="paragraph" w:customStyle="1" w:styleId="3">
    <w:name w:val="Заголовок3"/>
    <w:basedOn w:val="Normal"/>
    <w:next w:val="Normal"/>
    <w:qFormat/>
    <w:rsid w:val="00DB4197"/>
    <w:pPr>
      <w:keepNext/>
      <w:keepLines/>
      <w:numPr>
        <w:ilvl w:val="2"/>
        <w:numId w:val="19"/>
      </w:numPr>
      <w:suppressAutoHyphens/>
      <w:spacing w:before="60" w:after="60"/>
      <w:outlineLvl w:val="2"/>
    </w:pPr>
    <w:rPr>
      <w:b/>
      <w:bCs/>
      <w:color w:val="000000"/>
      <w:kern w:val="32"/>
      <w:sz w:val="28"/>
      <w:szCs w:val="32"/>
    </w:rPr>
  </w:style>
  <w:style w:type="character" w:customStyle="1" w:styleId="1f6">
    <w:name w:val="Заголовок1 Знак"/>
    <w:link w:val="16"/>
    <w:locked/>
    <w:rsid w:val="009E2295"/>
    <w:rPr>
      <w:rFonts w:ascii="Times New Roman" w:hAnsi="Times New Roman"/>
      <w:b/>
      <w:caps/>
      <w:color w:val="000000"/>
      <w:kern w:val="32"/>
      <w:sz w:val="32"/>
    </w:rPr>
  </w:style>
  <w:style w:type="paragraph" w:customStyle="1" w:styleId="16">
    <w:name w:val="Заголовок1"/>
    <w:basedOn w:val="Normal"/>
    <w:next w:val="Normal"/>
    <w:link w:val="1f6"/>
    <w:qFormat/>
    <w:rsid w:val="009E2295"/>
    <w:pPr>
      <w:keepNext/>
      <w:keepLines/>
      <w:numPr>
        <w:numId w:val="19"/>
      </w:numPr>
      <w:suppressAutoHyphens/>
      <w:spacing w:after="120"/>
      <w:outlineLvl w:val="0"/>
    </w:pPr>
    <w:rPr>
      <w:rFonts w:eastAsia="Calibri"/>
      <w:b/>
      <w:caps/>
      <w:color w:val="000000"/>
      <w:kern w:val="32"/>
      <w:sz w:val="32"/>
      <w:szCs w:val="20"/>
    </w:rPr>
  </w:style>
  <w:style w:type="paragraph" w:customStyle="1" w:styleId="2">
    <w:name w:val="Заголовок2"/>
    <w:basedOn w:val="Normal"/>
    <w:next w:val="Normal"/>
    <w:qFormat/>
    <w:rsid w:val="00DB4197"/>
    <w:pPr>
      <w:keepNext/>
      <w:keepLines/>
      <w:numPr>
        <w:ilvl w:val="1"/>
        <w:numId w:val="19"/>
      </w:numPr>
      <w:suppressAutoHyphens/>
      <w:spacing w:after="120"/>
      <w:outlineLvl w:val="1"/>
    </w:pPr>
    <w:rPr>
      <w:rFonts w:cs="Tahoma"/>
      <w:b/>
      <w:bCs/>
      <w:color w:val="000000"/>
      <w:kern w:val="32"/>
      <w:sz w:val="28"/>
      <w:szCs w:val="28"/>
    </w:rPr>
  </w:style>
  <w:style w:type="character" w:customStyle="1" w:styleId="afffffe">
    <w:name w:val="Раздел Знак"/>
    <w:link w:val="affffff"/>
    <w:locked/>
    <w:rsid w:val="00DB4197"/>
    <w:rPr>
      <w:rFonts w:ascii="Times New Roman" w:hAnsi="Times New Roman"/>
      <w:b/>
      <w:caps/>
      <w:color w:val="000000"/>
      <w:kern w:val="32"/>
      <w:sz w:val="32"/>
    </w:rPr>
  </w:style>
  <w:style w:type="paragraph" w:customStyle="1" w:styleId="affffff">
    <w:name w:val="Раздел"/>
    <w:basedOn w:val="16"/>
    <w:link w:val="afffffe"/>
    <w:qFormat/>
    <w:rsid w:val="00DB4197"/>
    <w:pPr>
      <w:tabs>
        <w:tab w:val="left" w:pos="1134"/>
      </w:tabs>
    </w:pPr>
  </w:style>
  <w:style w:type="paragraph" w:customStyle="1" w:styleId="Style28">
    <w:name w:val="Style28"/>
    <w:basedOn w:val="Normal"/>
    <w:uiPriority w:val="99"/>
    <w:rsid w:val="00DB4197"/>
    <w:pPr>
      <w:widowControl w:val="0"/>
      <w:autoSpaceDE w:val="0"/>
      <w:autoSpaceDN w:val="0"/>
      <w:adjustRightInd w:val="0"/>
      <w:spacing w:line="288" w:lineRule="exact"/>
      <w:ind w:firstLine="859"/>
    </w:pPr>
  </w:style>
  <w:style w:type="paragraph" w:customStyle="1" w:styleId="Style34">
    <w:name w:val="Style34"/>
    <w:basedOn w:val="Normal"/>
    <w:uiPriority w:val="99"/>
    <w:rsid w:val="00DB4197"/>
    <w:pPr>
      <w:widowControl w:val="0"/>
      <w:autoSpaceDE w:val="0"/>
      <w:autoSpaceDN w:val="0"/>
      <w:adjustRightInd w:val="0"/>
      <w:spacing w:line="281" w:lineRule="exact"/>
      <w:ind w:firstLine="883"/>
    </w:pPr>
  </w:style>
  <w:style w:type="paragraph" w:customStyle="1" w:styleId="4-">
    <w:name w:val="СЕВ_ОБИН_п/пункт(4-ая цифра)"/>
    <w:basedOn w:val="Normal"/>
    <w:rsid w:val="00DB4197"/>
    <w:pPr>
      <w:spacing w:before="60" w:after="60"/>
      <w:ind w:firstLine="851"/>
    </w:pPr>
    <w:rPr>
      <w:b/>
      <w:sz w:val="28"/>
      <w:szCs w:val="20"/>
    </w:rPr>
  </w:style>
  <w:style w:type="paragraph" w:customStyle="1" w:styleId="affffff0">
    <w:name w:val="Абзац таблицы"/>
    <w:basedOn w:val="afffffc"/>
    <w:autoRedefine/>
    <w:rsid w:val="00DB4197"/>
    <w:pPr>
      <w:spacing w:before="120"/>
      <w:ind w:firstLine="0"/>
      <w:jc w:val="left"/>
    </w:pPr>
    <w:rPr>
      <w:spacing w:val="-2"/>
    </w:rPr>
  </w:style>
  <w:style w:type="paragraph" w:customStyle="1" w:styleId="1f7">
    <w:name w:val="1"/>
    <w:basedOn w:val="Normal"/>
    <w:rsid w:val="00DB4197"/>
    <w:pPr>
      <w:keepNext/>
      <w:tabs>
        <w:tab w:val="left" w:pos="1701"/>
      </w:tabs>
      <w:spacing w:after="240"/>
      <w:jc w:val="center"/>
      <w:outlineLvl w:val="0"/>
    </w:pPr>
    <w:rPr>
      <w:b/>
      <w:caps/>
      <w:sz w:val="28"/>
      <w:szCs w:val="20"/>
    </w:rPr>
  </w:style>
  <w:style w:type="paragraph" w:customStyle="1" w:styleId="1118">
    <w:name w:val="1_1_1 Раздел Аккую"/>
    <w:basedOn w:val="Normal"/>
    <w:rsid w:val="00DB4197"/>
    <w:pPr>
      <w:spacing w:after="120"/>
      <w:ind w:firstLine="851"/>
      <w:outlineLvl w:val="0"/>
    </w:pPr>
    <w:rPr>
      <w:b/>
      <w:caps/>
      <w:color w:val="000000"/>
      <w:sz w:val="28"/>
    </w:rPr>
  </w:style>
  <w:style w:type="paragraph" w:customStyle="1" w:styleId="1f8">
    <w:name w:val="Таб1"/>
    <w:aliases w:val="наимен."/>
    <w:basedOn w:val="Normal"/>
    <w:next w:val="Normal"/>
    <w:rsid w:val="00DB4197"/>
    <w:pPr>
      <w:keepNext/>
      <w:spacing w:line="288" w:lineRule="auto"/>
      <w:jc w:val="left"/>
    </w:pPr>
    <w:rPr>
      <w:rFonts w:ascii="Times New Roman CYR" w:hAnsi="Times New Roman CYR"/>
      <w:szCs w:val="20"/>
    </w:rPr>
  </w:style>
  <w:style w:type="paragraph" w:customStyle="1" w:styleId="32">
    <w:name w:val="Тит3"/>
    <w:aliases w:val="разд.том"/>
    <w:basedOn w:val="Normal"/>
    <w:rsid w:val="00DB4197"/>
    <w:pPr>
      <w:spacing w:after="120" w:line="288" w:lineRule="auto"/>
      <w:jc w:val="center"/>
    </w:pPr>
    <w:rPr>
      <w:rFonts w:ascii="Times New Roman CYR" w:hAnsi="Times New Roman CYR"/>
      <w:b/>
      <w:sz w:val="28"/>
      <w:szCs w:val="20"/>
    </w:rPr>
  </w:style>
  <w:style w:type="paragraph" w:customStyle="1" w:styleId="25">
    <w:name w:val="заголовок 2.подразд"/>
    <w:basedOn w:val="Normal"/>
    <w:next w:val="Normal"/>
    <w:rsid w:val="00DB4197"/>
    <w:pPr>
      <w:keepNext/>
      <w:autoSpaceDE w:val="0"/>
      <w:autoSpaceDN w:val="0"/>
      <w:spacing w:after="120" w:line="288" w:lineRule="auto"/>
      <w:ind w:firstLine="709"/>
      <w:jc w:val="left"/>
    </w:pPr>
    <w:rPr>
      <w:b/>
      <w:bCs/>
      <w:szCs w:val="20"/>
    </w:rPr>
  </w:style>
  <w:style w:type="paragraph" w:customStyle="1" w:styleId="Iauiue">
    <w:name w:val="Iau?iue"/>
    <w:rsid w:val="00DB4197"/>
    <w:rPr>
      <w:rFonts w:ascii="Times New Roman" w:eastAsia="Times New Roman" w:hAnsi="Times New Roman"/>
    </w:rPr>
  </w:style>
  <w:style w:type="paragraph" w:customStyle="1" w:styleId="affffff1">
    <w:name w:val="Заголовок без #"/>
    <w:basedOn w:val="Normal"/>
    <w:rsid w:val="00DB4197"/>
    <w:pPr>
      <w:widowControl w:val="0"/>
      <w:overflowPunct w:val="0"/>
      <w:autoSpaceDE w:val="0"/>
      <w:autoSpaceDN w:val="0"/>
      <w:adjustRightInd w:val="0"/>
      <w:spacing w:after="240"/>
      <w:jc w:val="center"/>
    </w:pPr>
    <w:rPr>
      <w:b/>
      <w:szCs w:val="20"/>
    </w:rPr>
  </w:style>
  <w:style w:type="paragraph" w:customStyle="1" w:styleId="1f9">
    <w:name w:val="ТОИ1"/>
    <w:basedOn w:val="Normal"/>
    <w:rsid w:val="00DB4197"/>
    <w:pPr>
      <w:suppressAutoHyphens/>
      <w:spacing w:before="240" w:after="240"/>
      <w:ind w:firstLine="851"/>
    </w:pPr>
    <w:rPr>
      <w:b/>
      <w:caps/>
      <w:sz w:val="32"/>
    </w:rPr>
  </w:style>
  <w:style w:type="paragraph" w:customStyle="1" w:styleId="affffff2">
    <w:name w:val="Текст табл"/>
    <w:basedOn w:val="Signature"/>
    <w:rsid w:val="00DB4197"/>
  </w:style>
  <w:style w:type="paragraph" w:customStyle="1" w:styleId="p3">
    <w:name w:val="p3"/>
    <w:basedOn w:val="Normal"/>
    <w:rsid w:val="00DB4197"/>
    <w:pPr>
      <w:spacing w:before="38" w:after="38"/>
      <w:ind w:left="38" w:right="38" w:firstLine="140"/>
    </w:pPr>
    <w:rPr>
      <w:rFonts w:ascii="Verdana" w:eastAsia="Arial Unicode MS" w:hAnsi="Verdana" w:cs="Arial Unicode MS"/>
      <w:color w:val="000000"/>
      <w:sz w:val="14"/>
      <w:szCs w:val="14"/>
    </w:rPr>
  </w:style>
  <w:style w:type="paragraph" w:customStyle="1" w:styleId="11e">
    <w:name w:val="1.1_Тех_проект"/>
    <w:next w:val="Normal"/>
    <w:rsid w:val="00DB4197"/>
    <w:pPr>
      <w:keepNext/>
      <w:spacing w:before="120" w:after="120"/>
      <w:ind w:firstLine="851"/>
      <w:jc w:val="both"/>
      <w:outlineLvl w:val="1"/>
    </w:pPr>
    <w:rPr>
      <w:rFonts w:ascii="Times New Roman" w:eastAsia="Times New Roman" w:hAnsi="Times New Roman"/>
      <w:b/>
      <w:bCs/>
      <w:caps/>
      <w:sz w:val="32"/>
    </w:rPr>
  </w:style>
  <w:style w:type="paragraph" w:customStyle="1" w:styleId="xl114">
    <w:name w:val="xl114"/>
    <w:basedOn w:val="Normal"/>
    <w:rsid w:val="00DB4197"/>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character" w:styleId="PageNumber">
    <w:name w:val="page number"/>
    <w:semiHidden/>
    <w:unhideWhenUsed/>
    <w:locked/>
    <w:rsid w:val="00DB4197"/>
    <w:rPr>
      <w:rFonts w:ascii="Times New Roman" w:hAnsi="Times New Roman" w:cs="Times New Roman" w:hint="default"/>
      <w:sz w:val="24"/>
    </w:rPr>
  </w:style>
  <w:style w:type="character" w:styleId="EndnoteReference">
    <w:name w:val="endnote reference"/>
    <w:semiHidden/>
    <w:unhideWhenUsed/>
    <w:locked/>
    <w:rsid w:val="00DB4197"/>
    <w:rPr>
      <w:vertAlign w:val="superscript"/>
    </w:rPr>
  </w:style>
  <w:style w:type="character" w:styleId="BookTitle">
    <w:name w:val="Book Title"/>
    <w:qFormat/>
    <w:locked/>
    <w:rsid w:val="00DB4197"/>
    <w:rPr>
      <w:b/>
      <w:bCs/>
      <w:smallCaps/>
      <w:spacing w:val="5"/>
    </w:rPr>
  </w:style>
  <w:style w:type="character" w:customStyle="1" w:styleId="affffff3">
    <w:name w:val="Обычный (веб) Знак"/>
    <w:rsid w:val="00DB4197"/>
    <w:rPr>
      <w:sz w:val="24"/>
      <w:szCs w:val="24"/>
      <w:lang w:val="en-US" w:eastAsia="ru-RU" w:bidi="ar-SA"/>
    </w:rPr>
  </w:style>
  <w:style w:type="character" w:customStyle="1" w:styleId="Arial85pt1">
    <w:name w:val="Стиль Обычный (веб) + Arial 85 pt Знак Знак Знак Знак"/>
    <w:rsid w:val="00DB4197"/>
    <w:rPr>
      <w:rFonts w:ascii="Arial" w:hAnsi="Arial" w:cs="Arial" w:hint="default"/>
      <w:sz w:val="17"/>
      <w:szCs w:val="24"/>
      <w:lang w:val="en-US" w:eastAsia="ru-RU" w:bidi="ar-SA"/>
    </w:rPr>
  </w:style>
  <w:style w:type="character" w:customStyle="1" w:styleId="Controlname">
    <w:name w:val="Control name"/>
    <w:semiHidden/>
    <w:rsid w:val="00DB4197"/>
    <w:rPr>
      <w:b/>
      <w:bCs w:val="0"/>
      <w:lang w:val="en-US"/>
    </w:rPr>
  </w:style>
  <w:style w:type="character" w:customStyle="1" w:styleId="affffff4">
    <w:name w:val="Рисунок в тексте Знак"/>
    <w:rsid w:val="00DB4197"/>
    <w:rPr>
      <w:szCs w:val="24"/>
      <w:lang w:val="en-US" w:eastAsia="ru-RU" w:bidi="ar-SA"/>
    </w:rPr>
  </w:style>
  <w:style w:type="character" w:customStyle="1" w:styleId="affffff5">
    <w:name w:val="Маркированый список Знак"/>
    <w:semiHidden/>
    <w:rsid w:val="00DB4197"/>
    <w:rPr>
      <w:sz w:val="24"/>
      <w:szCs w:val="24"/>
    </w:rPr>
  </w:style>
  <w:style w:type="character" w:customStyle="1" w:styleId="Control">
    <w:name w:val="Control"/>
    <w:rsid w:val="00DB4197"/>
    <w:rPr>
      <w:b/>
      <w:bCs w:val="0"/>
    </w:rPr>
  </w:style>
  <w:style w:type="character" w:customStyle="1" w:styleId="affffff6">
    <w:name w:val="Текст: список маркированый Знак"/>
    <w:rsid w:val="00DB4197"/>
    <w:rPr>
      <w:sz w:val="24"/>
      <w:szCs w:val="24"/>
    </w:rPr>
  </w:style>
  <w:style w:type="character" w:customStyle="1" w:styleId="affffff7">
    <w:name w:val="Текст: перед списком Знак"/>
    <w:rsid w:val="00DB4197"/>
    <w:rPr>
      <w:rFonts w:ascii="Calibri" w:hAnsi="Calibri" w:hint="default"/>
      <w:sz w:val="24"/>
      <w:szCs w:val="24"/>
      <w:lang w:val="en-US" w:eastAsia="ru-RU" w:bidi="ar-SA"/>
    </w:rPr>
  </w:style>
  <w:style w:type="character" w:customStyle="1" w:styleId="Control0">
    <w:name w:val="Control+Что нажимать"/>
    <w:rsid w:val="00DB4197"/>
    <w:rPr>
      <w:b/>
      <w:bCs w:val="0"/>
      <w:i/>
      <w:iCs w:val="0"/>
      <w:sz w:val="22"/>
    </w:rPr>
  </w:style>
  <w:style w:type="character" w:customStyle="1" w:styleId="affffff8">
    <w:name w:val="Таблица: внутри ячейки Знак"/>
    <w:locked/>
    <w:rsid w:val="00DB4197"/>
    <w:rPr>
      <w:rFonts w:ascii="Calibri" w:hAnsi="Calibri" w:hint="default"/>
      <w:sz w:val="24"/>
      <w:szCs w:val="24"/>
      <w:lang w:val="en-US" w:eastAsia="ru-RU" w:bidi="ar-SA"/>
    </w:rPr>
  </w:style>
  <w:style w:type="character" w:customStyle="1" w:styleId="affffff9">
    <w:name w:val="Документ: обычный текст Знак Знак"/>
    <w:rsid w:val="00DB4197"/>
    <w:rPr>
      <w:rFonts w:ascii="Tahoma" w:hAnsi="Tahoma" w:cs="Tahoma" w:hint="default"/>
      <w:color w:val="808080"/>
      <w:sz w:val="24"/>
      <w:szCs w:val="28"/>
      <w:lang w:val="en-US" w:eastAsia="en-US" w:bidi="ar-SA"/>
    </w:rPr>
  </w:style>
  <w:style w:type="character" w:customStyle="1" w:styleId="affffffa">
    <w:name w:val="Документ: обычный текст Знак Знак Знак"/>
    <w:rsid w:val="00DB4197"/>
    <w:rPr>
      <w:rFonts w:ascii="Tahoma" w:hAnsi="Tahoma" w:cs="Tahoma" w:hint="default"/>
      <w:sz w:val="24"/>
      <w:szCs w:val="28"/>
      <w:lang w:val="en-US" w:eastAsia="en-US" w:bidi="ar-SA"/>
    </w:rPr>
  </w:style>
  <w:style w:type="character" w:customStyle="1" w:styleId="101">
    <w:name w:val="Знак Знак10"/>
    <w:rsid w:val="00DB4197"/>
    <w:rPr>
      <w:rFonts w:ascii="Tahoma" w:hAnsi="Tahoma" w:cs="Tahoma" w:hint="default"/>
      <w:bCs/>
      <w:i/>
      <w:iCs/>
      <w:sz w:val="22"/>
      <w:szCs w:val="22"/>
      <w:u w:val="single"/>
      <w:lang w:val="en-US" w:eastAsia="ru-RU" w:bidi="ar-SA"/>
    </w:rPr>
  </w:style>
  <w:style w:type="character" w:customStyle="1" w:styleId="5">
    <w:name w:val="Знак Знак5"/>
    <w:rsid w:val="00DB4197"/>
    <w:rPr>
      <w:sz w:val="24"/>
      <w:szCs w:val="24"/>
      <w:lang w:val="en-US" w:eastAsia="ru-RU" w:bidi="ar-SA"/>
    </w:rPr>
  </w:style>
  <w:style w:type="character" w:customStyle="1" w:styleId="content1">
    <w:name w:val="content1"/>
    <w:rsid w:val="00DB4197"/>
    <w:rPr>
      <w:rFonts w:ascii="Verdana" w:hAnsi="Verdana" w:hint="default"/>
      <w:color w:val="666666"/>
      <w:sz w:val="22"/>
      <w:szCs w:val="22"/>
    </w:rPr>
  </w:style>
  <w:style w:type="character" w:customStyle="1" w:styleId="affffffb">
    <w:name w:val="Текст маркированый Знак"/>
    <w:rsid w:val="00DB4197"/>
    <w:rPr>
      <w:sz w:val="24"/>
      <w:szCs w:val="24"/>
    </w:rPr>
  </w:style>
  <w:style w:type="character" w:customStyle="1" w:styleId="190">
    <w:name w:val="Знак Знак19"/>
    <w:rsid w:val="00DB4197"/>
    <w:rPr>
      <w:bCs/>
      <w:kern w:val="32"/>
      <w:sz w:val="32"/>
      <w:szCs w:val="32"/>
    </w:rPr>
  </w:style>
  <w:style w:type="character" w:customStyle="1" w:styleId="170">
    <w:name w:val="Знак Знак17"/>
    <w:rsid w:val="00DB4197"/>
    <w:rPr>
      <w:rFonts w:ascii="Tahoma" w:hAnsi="Tahoma" w:cs="Tahoma" w:hint="default"/>
      <w:sz w:val="26"/>
      <w:szCs w:val="26"/>
    </w:rPr>
  </w:style>
  <w:style w:type="character" w:customStyle="1" w:styleId="9">
    <w:name w:val="Знак Знак9"/>
    <w:rsid w:val="00DB4197"/>
    <w:rPr>
      <w:sz w:val="24"/>
      <w:szCs w:val="24"/>
      <w:lang w:val="en-US" w:eastAsia="ru-RU" w:bidi="ar-SA"/>
    </w:rPr>
  </w:style>
  <w:style w:type="character" w:customStyle="1" w:styleId="8">
    <w:name w:val="Знак Знак8"/>
    <w:rsid w:val="00DB4197"/>
    <w:rPr>
      <w:sz w:val="24"/>
      <w:szCs w:val="24"/>
    </w:rPr>
  </w:style>
  <w:style w:type="character" w:customStyle="1" w:styleId="-2">
    <w:name w:val="Таблица: внутри ячейки - ПО СТОР Знак Знак"/>
    <w:locked/>
    <w:rsid w:val="00DB4197"/>
    <w:rPr>
      <w:rFonts w:ascii="Calibri" w:hAnsi="Calibri" w:hint="default"/>
      <w:sz w:val="24"/>
      <w:szCs w:val="24"/>
      <w:lang w:bidi="ar-SA"/>
    </w:rPr>
  </w:style>
  <w:style w:type="character" w:customStyle="1" w:styleId="affffffc">
    <w:name w:val="текст: нумерованный Знак"/>
    <w:rsid w:val="00DB4197"/>
    <w:rPr>
      <w:sz w:val="24"/>
      <w:szCs w:val="24"/>
      <w:lang w:val="en-US"/>
    </w:rPr>
  </w:style>
  <w:style w:type="character" w:customStyle="1" w:styleId="26">
    <w:name w:val="текст: маркированный 2й уровень Знак"/>
    <w:rsid w:val="00DB4197"/>
    <w:rPr>
      <w:sz w:val="24"/>
      <w:szCs w:val="24"/>
    </w:rPr>
  </w:style>
  <w:style w:type="character" w:customStyle="1" w:styleId="250">
    <w:name w:val="Знак Знак25"/>
    <w:rsid w:val="00DB4197"/>
    <w:rPr>
      <w:rFonts w:ascii="Tahoma" w:hAnsi="Tahoma" w:cs="Tahoma" w:hint="default"/>
      <w:sz w:val="28"/>
      <w:szCs w:val="28"/>
      <w:lang w:val="en-US" w:eastAsia="ru-RU" w:bidi="ar-SA"/>
    </w:rPr>
  </w:style>
  <w:style w:type="character" w:customStyle="1" w:styleId="gsTableName">
    <w:name w:val="g_s_TableName"/>
    <w:rsid w:val="00DB4197"/>
    <w:rPr>
      <w:rFonts w:ascii="Arial" w:hAnsi="Arial" w:cs="Arial" w:hint="default"/>
      <w:b/>
      <w:bCs/>
      <w:strike w:val="0"/>
      <w:dstrike w:val="0"/>
      <w:kern w:val="0"/>
      <w:sz w:val="20"/>
      <w:u w:val="none"/>
      <w:effect w:val="none"/>
      <w:vertAlign w:val="baseline"/>
      <w:lang w:val="en-US"/>
    </w:rPr>
  </w:style>
  <w:style w:type="character" w:customStyle="1" w:styleId="text801">
    <w:name w:val="Стиль text + Серый 80% Знак1"/>
    <w:rsid w:val="00DB4197"/>
    <w:rPr>
      <w:sz w:val="24"/>
      <w:szCs w:val="24"/>
      <w:lang w:val="en-US" w:eastAsia="ru-RU" w:bidi="ar-SA"/>
    </w:rPr>
  </w:style>
  <w:style w:type="character" w:customStyle="1" w:styleId="1010">
    <w:name w:val="Знак Знак101"/>
    <w:rsid w:val="00DB4197"/>
    <w:rPr>
      <w:rFonts w:ascii="Tahoma" w:hAnsi="Tahoma" w:cs="Tahoma" w:hint="default"/>
      <w:bCs/>
      <w:i/>
      <w:iCs/>
      <w:sz w:val="22"/>
      <w:szCs w:val="22"/>
      <w:u w:val="single"/>
      <w:lang w:val="en-US" w:eastAsia="ru-RU" w:bidi="ar-SA"/>
    </w:rPr>
  </w:style>
  <w:style w:type="character" w:customStyle="1" w:styleId="51">
    <w:name w:val="Знак Знак51"/>
    <w:rsid w:val="00DB4197"/>
    <w:rPr>
      <w:sz w:val="24"/>
      <w:szCs w:val="24"/>
      <w:lang w:val="en-US" w:eastAsia="ru-RU" w:bidi="ar-SA"/>
    </w:rPr>
  </w:style>
  <w:style w:type="character" w:customStyle="1" w:styleId="191">
    <w:name w:val="Знак Знак191"/>
    <w:rsid w:val="00DB4197"/>
    <w:rPr>
      <w:bCs/>
      <w:kern w:val="32"/>
      <w:sz w:val="32"/>
      <w:szCs w:val="32"/>
    </w:rPr>
  </w:style>
  <w:style w:type="character" w:customStyle="1" w:styleId="171">
    <w:name w:val="Знак Знак171"/>
    <w:rsid w:val="00DB4197"/>
    <w:rPr>
      <w:rFonts w:ascii="Tahoma" w:hAnsi="Tahoma" w:cs="Tahoma" w:hint="default"/>
      <w:sz w:val="26"/>
      <w:szCs w:val="26"/>
    </w:rPr>
  </w:style>
  <w:style w:type="character" w:customStyle="1" w:styleId="91">
    <w:name w:val="Знак Знак91"/>
    <w:rsid w:val="00DB4197"/>
    <w:rPr>
      <w:sz w:val="24"/>
      <w:szCs w:val="24"/>
      <w:lang w:val="en-US" w:eastAsia="ru-RU" w:bidi="ar-SA"/>
    </w:rPr>
  </w:style>
  <w:style w:type="character" w:customStyle="1" w:styleId="81">
    <w:name w:val="Знак Знак81"/>
    <w:rsid w:val="00DB4197"/>
    <w:rPr>
      <w:sz w:val="24"/>
      <w:szCs w:val="24"/>
    </w:rPr>
  </w:style>
  <w:style w:type="character" w:customStyle="1" w:styleId="1fa">
    <w:name w:val="1 текст: нумерованный Знак"/>
    <w:rsid w:val="00DB4197"/>
    <w:rPr>
      <w:sz w:val="24"/>
      <w:szCs w:val="24"/>
      <w:lang w:val="en-US" w:eastAsia="ru-RU" w:bidi="ar-SA"/>
    </w:rPr>
  </w:style>
  <w:style w:type="character" w:customStyle="1" w:styleId="131">
    <w:name w:val="1: маркированный 3й уровень Знак"/>
    <w:rsid w:val="00DB4197"/>
    <w:rPr>
      <w:sz w:val="24"/>
      <w:szCs w:val="24"/>
      <w:lang w:val="en-US" w:eastAsia="ru-RU" w:bidi="ar-SA"/>
    </w:rPr>
  </w:style>
  <w:style w:type="character" w:customStyle="1" w:styleId="1fb">
    <w:name w:val="Знак Знак1"/>
    <w:rsid w:val="00DB4197"/>
    <w:rPr>
      <w:rFonts w:ascii="Arial" w:hAnsi="Arial" w:cs="Arial" w:hint="default"/>
      <w:b/>
      <w:bCs/>
      <w:sz w:val="26"/>
      <w:szCs w:val="26"/>
      <w:lang w:val="en-US" w:eastAsia="ru-RU" w:bidi="ar-SA"/>
    </w:rPr>
  </w:style>
  <w:style w:type="character" w:customStyle="1" w:styleId="longtext">
    <w:name w:val="long_text"/>
    <w:basedOn w:val="DefaultParagraphFont"/>
    <w:rsid w:val="00DB4197"/>
  </w:style>
  <w:style w:type="character" w:customStyle="1" w:styleId="FontStyle118">
    <w:name w:val="Font Style118"/>
    <w:uiPriority w:val="99"/>
    <w:rsid w:val="00DB4197"/>
    <w:rPr>
      <w:rFonts w:ascii="Times New Roman" w:hAnsi="Times New Roman" w:cs="Times New Roman" w:hint="default"/>
      <w:sz w:val="22"/>
      <w:szCs w:val="22"/>
    </w:rPr>
  </w:style>
  <w:style w:type="character" w:customStyle="1" w:styleId="affffffd">
    <w:name w:val="Знак Знак"/>
    <w:rsid w:val="00DB4197"/>
    <w:rPr>
      <w:sz w:val="24"/>
      <w:szCs w:val="24"/>
    </w:rPr>
  </w:style>
  <w:style w:type="character" w:customStyle="1" w:styleId="FontStyle15">
    <w:name w:val="Font Style15"/>
    <w:uiPriority w:val="99"/>
    <w:rsid w:val="00DB4197"/>
    <w:rPr>
      <w:rFonts w:ascii="Times New Roman" w:hAnsi="Times New Roman" w:cs="Times New Roman" w:hint="default"/>
      <w:spacing w:val="10"/>
      <w:sz w:val="26"/>
      <w:szCs w:val="26"/>
    </w:rPr>
  </w:style>
  <w:style w:type="character" w:customStyle="1" w:styleId="Bodytext115pt">
    <w:name w:val="Body text + 11.5 pt"/>
    <w:aliases w:val="Bold1"/>
    <w:rsid w:val="00DB4197"/>
    <w:rPr>
      <w:rFonts w:ascii="Times New Roman" w:hAnsi="Times New Roman" w:cs="Times New Roman" w:hint="default"/>
      <w:b/>
      <w:bCs/>
      <w:spacing w:val="3"/>
      <w:sz w:val="21"/>
      <w:szCs w:val="21"/>
    </w:rPr>
  </w:style>
  <w:style w:type="character" w:customStyle="1" w:styleId="1fc">
    <w:name w:val="Основной текст с отступом Знак1"/>
    <w:semiHidden/>
    <w:locked/>
    <w:rsid w:val="00DB4197"/>
    <w:rPr>
      <w:rFonts w:ascii="Times New Roman" w:eastAsia="Times New Roman" w:hAnsi="Times New Roman"/>
      <w:sz w:val="24"/>
      <w:szCs w:val="24"/>
    </w:rPr>
  </w:style>
  <w:style w:type="paragraph" w:customStyle="1" w:styleId="affffffe">
    <w:name w:val="Титул_а_Иран"/>
    <w:basedOn w:val="Normal"/>
    <w:qFormat/>
    <w:rsid w:val="003070D6"/>
    <w:pPr>
      <w:spacing w:before="120" w:after="240"/>
      <w:contextualSpacing/>
      <w:jc w:val="center"/>
    </w:pPr>
    <w:rPr>
      <w:rFonts w:ascii="Times New Roman Полужирный" w:hAnsi="Times New Roman Полужирный"/>
      <w:b/>
      <w:caps/>
      <w:spacing w:val="38"/>
      <w:sz w:val="28"/>
    </w:rPr>
  </w:style>
  <w:style w:type="character" w:customStyle="1" w:styleId="afffffff">
    <w:name w:val="Выделение курсив"/>
    <w:uiPriority w:val="1"/>
    <w:qFormat/>
    <w:rsid w:val="003070D6"/>
    <w:rPr>
      <w:i/>
    </w:rPr>
  </w:style>
  <w:style w:type="character" w:customStyle="1" w:styleId="11f">
    <w:name w:val="Выделение курсив_полужирный 11 пт"/>
    <w:uiPriority w:val="1"/>
    <w:qFormat/>
    <w:rsid w:val="003070D6"/>
    <w:rPr>
      <w:b/>
      <w:i/>
      <w:sz w:val="22"/>
    </w:rPr>
  </w:style>
  <w:style w:type="character" w:customStyle="1" w:styleId="102">
    <w:name w:val="Выделение курсив _полужирный 10 пт"/>
    <w:uiPriority w:val="1"/>
    <w:qFormat/>
    <w:rsid w:val="003070D6"/>
    <w:rPr>
      <w:b/>
      <w:i/>
      <w:sz w:val="20"/>
    </w:rPr>
  </w:style>
  <w:style w:type="character" w:customStyle="1" w:styleId="090">
    <w:name w:val="Выделение курсив _полужирный 09 пт"/>
    <w:uiPriority w:val="1"/>
    <w:qFormat/>
    <w:rsid w:val="003070D6"/>
    <w:rPr>
      <w:b/>
      <w:i/>
      <w:sz w:val="18"/>
    </w:rPr>
  </w:style>
  <w:style w:type="paragraph" w:customStyle="1" w:styleId="27">
    <w:name w:val="Абзац списка2"/>
    <w:basedOn w:val="Normal"/>
    <w:rsid w:val="00E12553"/>
    <w:pPr>
      <w:spacing w:before="120"/>
      <w:ind w:left="720"/>
      <w:contextualSpacing/>
    </w:pPr>
  </w:style>
  <w:style w:type="paragraph" w:customStyle="1" w:styleId="1fd">
    <w:name w:val="Загодовок_Стиль1"/>
    <w:basedOn w:val="Heading1"/>
    <w:link w:val="1fe"/>
    <w:qFormat/>
    <w:rsid w:val="00353A21"/>
  </w:style>
  <w:style w:type="paragraph" w:customStyle="1" w:styleId="1">
    <w:name w:val="Маркер 1"/>
    <w:basedOn w:val="ListParagraph"/>
    <w:uiPriority w:val="4"/>
    <w:qFormat/>
    <w:rsid w:val="008771C2"/>
    <w:pPr>
      <w:numPr>
        <w:numId w:val="21"/>
      </w:numPr>
      <w:tabs>
        <w:tab w:val="left" w:pos="2410"/>
      </w:tabs>
      <w:spacing w:before="120" w:after="120"/>
      <w:ind w:left="1276" w:hanging="425"/>
    </w:pPr>
    <w:rPr>
      <w:lang w:eastAsia="en-US"/>
    </w:rPr>
  </w:style>
  <w:style w:type="character" w:customStyle="1" w:styleId="1fe">
    <w:name w:val="Загодовок_Стиль1 Знак"/>
    <w:basedOn w:val="Heading1Char"/>
    <w:link w:val="1fd"/>
    <w:rsid w:val="00353A21"/>
    <w:rPr>
      <w:rFonts w:ascii="Times New Roman Полужирный" w:eastAsia="Times New Roman" w:hAnsi="Times New Roman Полужирный"/>
      <w:b/>
      <w:bCs/>
      <w:caps/>
      <w:sz w:val="32"/>
      <w:szCs w:val="28"/>
    </w:rPr>
  </w:style>
  <w:style w:type="paragraph" w:customStyle="1" w:styleId="afffffff0">
    <w:name w:val="Пакш подпункт"/>
    <w:basedOn w:val="Normal"/>
    <w:link w:val="afffffff1"/>
    <w:qFormat/>
    <w:rsid w:val="004E6F24"/>
    <w:pPr>
      <w:spacing w:after="240"/>
    </w:pPr>
    <w:rPr>
      <w:b/>
      <w:spacing w:val="-5"/>
      <w:lang w:eastAsia="en-US" w:bidi="en-US"/>
    </w:rPr>
  </w:style>
  <w:style w:type="character" w:customStyle="1" w:styleId="afffffff1">
    <w:name w:val="Пакш подпункт Знак"/>
    <w:link w:val="afffffff0"/>
    <w:rsid w:val="004E6F24"/>
    <w:rPr>
      <w:rFonts w:ascii="Times New Roman" w:eastAsia="Times New Roman" w:hAnsi="Times New Roman"/>
      <w:b/>
      <w:spacing w:val="-5"/>
      <w:sz w:val="24"/>
      <w:szCs w:val="24"/>
      <w:lang w:val="en-US" w:eastAsia="en-US" w:bidi="en-US"/>
    </w:rPr>
  </w:style>
  <w:style w:type="paragraph" w:customStyle="1" w:styleId="20">
    <w:name w:val="Нумерованный абзац 2"/>
    <w:basedOn w:val="Normal"/>
    <w:link w:val="28"/>
    <w:qFormat/>
    <w:rsid w:val="004E6F24"/>
    <w:pPr>
      <w:ind w:firstLine="709"/>
    </w:pPr>
  </w:style>
  <w:style w:type="character" w:customStyle="1" w:styleId="28">
    <w:name w:val="Нумерованный абзац 2 Знак"/>
    <w:basedOn w:val="DefaultParagraphFont"/>
    <w:link w:val="20"/>
    <w:rsid w:val="004E6F24"/>
    <w:rPr>
      <w:rFonts w:ascii="Times New Roman" w:eastAsia="Times New Roman" w:hAnsi="Times New Roman"/>
      <w:sz w:val="24"/>
      <w:szCs w:val="24"/>
    </w:rPr>
  </w:style>
  <w:style w:type="character" w:customStyle="1" w:styleId="FontStyle45">
    <w:name w:val="Font Style45"/>
    <w:basedOn w:val="DefaultParagraphFont"/>
    <w:uiPriority w:val="99"/>
    <w:rsid w:val="008E5E63"/>
    <w:rPr>
      <w:rFonts w:ascii="Times New Roman" w:hAnsi="Times New Roman" w:cs="Times New Roman"/>
      <w:sz w:val="18"/>
      <w:szCs w:val="18"/>
    </w:rPr>
  </w:style>
  <w:style w:type="character" w:customStyle="1" w:styleId="detail-title">
    <w:name w:val="detail-title"/>
    <w:basedOn w:val="DefaultParagraphFont"/>
    <w:rsid w:val="00543D31"/>
  </w:style>
  <w:style w:type="numbering" w:customStyle="1" w:styleId="AEPHeadingBook">
    <w:name w:val="_AEP_HeadingBook"/>
    <w:uiPriority w:val="99"/>
    <w:rsid w:val="000E68AF"/>
    <w:pPr>
      <w:numPr>
        <w:numId w:val="26"/>
      </w:numPr>
    </w:pPr>
  </w:style>
  <w:style w:type="paragraph" w:customStyle="1" w:styleId="AEPSubheadingItem1">
    <w:name w:val="_AEP_SubheadingItem 1"/>
    <w:basedOn w:val="Heading2"/>
    <w:qFormat/>
    <w:rsid w:val="000E68AF"/>
    <w:pPr>
      <w:keepNext w:val="0"/>
      <w:keepLines w:val="0"/>
      <w:numPr>
        <w:ilvl w:val="1"/>
      </w:numPr>
      <w:spacing w:before="0" w:after="0"/>
      <w:ind w:left="851" w:firstLine="851"/>
      <w:contextualSpacing w:val="0"/>
      <w:outlineLvl w:val="9"/>
    </w:pPr>
    <w:rPr>
      <w:rFonts w:ascii="Times New Roman" w:hAnsi="Times New Roman"/>
      <w:b w:val="0"/>
      <w:caps w:val="0"/>
      <w:sz w:val="24"/>
      <w:shd w:val="clear" w:color="auto" w:fill="auto"/>
    </w:rPr>
  </w:style>
  <w:style w:type="paragraph" w:customStyle="1" w:styleId="AEPSubheadingItem1bl">
    <w:name w:val="_AEP_SubheadingItem 1 b/l"/>
    <w:basedOn w:val="AEPSubheadingItem1"/>
    <w:next w:val="Normal"/>
    <w:qFormat/>
    <w:rsid w:val="000E68AF"/>
    <w:pPr>
      <w:keepNext/>
    </w:pPr>
  </w:style>
  <w:style w:type="paragraph" w:customStyle="1" w:styleId="AEPSpHeadersHeadingBookRus">
    <w:name w:val="_AEP_SpHeadersHeadingBookRus"/>
    <w:basedOn w:val="Normal"/>
    <w:next w:val="Normal"/>
    <w:qFormat/>
    <w:rsid w:val="000E68AF"/>
    <w:pPr>
      <w:numPr>
        <w:numId w:val="27"/>
      </w:numPr>
      <w:spacing w:before="120" w:after="120"/>
      <w:jc w:val="left"/>
    </w:pPr>
    <w:rPr>
      <w:b/>
      <w:sz w:val="28"/>
    </w:rPr>
  </w:style>
  <w:style w:type="paragraph" w:customStyle="1" w:styleId="AEPSpHeadersHeadingBookEng">
    <w:name w:val="_AEP_SpHeadersHeadingBookEng"/>
    <w:basedOn w:val="AEPSpHeadersHeadingBookRus"/>
    <w:next w:val="Normal"/>
    <w:qFormat/>
    <w:rsid w:val="000E68AF"/>
    <w:pPr>
      <w:numPr>
        <w:ilvl w:val="1"/>
      </w:numPr>
    </w:pPr>
    <w:rPr>
      <w:rFonts w:ascii="Times New Roman Полужирный" w:hAnsi="Times New Roman Полужирный"/>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677257">
      <w:bodyDiv w:val="1"/>
      <w:marLeft w:val="0"/>
      <w:marRight w:val="0"/>
      <w:marTop w:val="0"/>
      <w:marBottom w:val="0"/>
      <w:divBdr>
        <w:top w:val="none" w:sz="0" w:space="0" w:color="auto"/>
        <w:left w:val="none" w:sz="0" w:space="0" w:color="auto"/>
        <w:bottom w:val="none" w:sz="0" w:space="0" w:color="auto"/>
        <w:right w:val="none" w:sz="0" w:space="0" w:color="auto"/>
      </w:divBdr>
    </w:div>
    <w:div w:id="132523047">
      <w:bodyDiv w:val="1"/>
      <w:marLeft w:val="0"/>
      <w:marRight w:val="0"/>
      <w:marTop w:val="0"/>
      <w:marBottom w:val="0"/>
      <w:divBdr>
        <w:top w:val="none" w:sz="0" w:space="0" w:color="auto"/>
        <w:left w:val="none" w:sz="0" w:space="0" w:color="auto"/>
        <w:bottom w:val="none" w:sz="0" w:space="0" w:color="auto"/>
        <w:right w:val="none" w:sz="0" w:space="0" w:color="auto"/>
      </w:divBdr>
    </w:div>
    <w:div w:id="134179467">
      <w:bodyDiv w:val="1"/>
      <w:marLeft w:val="0"/>
      <w:marRight w:val="0"/>
      <w:marTop w:val="0"/>
      <w:marBottom w:val="0"/>
      <w:divBdr>
        <w:top w:val="none" w:sz="0" w:space="0" w:color="auto"/>
        <w:left w:val="none" w:sz="0" w:space="0" w:color="auto"/>
        <w:bottom w:val="none" w:sz="0" w:space="0" w:color="auto"/>
        <w:right w:val="none" w:sz="0" w:space="0" w:color="auto"/>
      </w:divBdr>
    </w:div>
    <w:div w:id="344870514">
      <w:bodyDiv w:val="1"/>
      <w:marLeft w:val="0"/>
      <w:marRight w:val="0"/>
      <w:marTop w:val="0"/>
      <w:marBottom w:val="0"/>
      <w:divBdr>
        <w:top w:val="none" w:sz="0" w:space="0" w:color="auto"/>
        <w:left w:val="none" w:sz="0" w:space="0" w:color="auto"/>
        <w:bottom w:val="none" w:sz="0" w:space="0" w:color="auto"/>
        <w:right w:val="none" w:sz="0" w:space="0" w:color="auto"/>
      </w:divBdr>
    </w:div>
    <w:div w:id="372193715">
      <w:bodyDiv w:val="1"/>
      <w:marLeft w:val="0"/>
      <w:marRight w:val="0"/>
      <w:marTop w:val="0"/>
      <w:marBottom w:val="0"/>
      <w:divBdr>
        <w:top w:val="none" w:sz="0" w:space="0" w:color="auto"/>
        <w:left w:val="none" w:sz="0" w:space="0" w:color="auto"/>
        <w:bottom w:val="none" w:sz="0" w:space="0" w:color="auto"/>
        <w:right w:val="none" w:sz="0" w:space="0" w:color="auto"/>
      </w:divBdr>
    </w:div>
    <w:div w:id="379596426">
      <w:bodyDiv w:val="1"/>
      <w:marLeft w:val="0"/>
      <w:marRight w:val="0"/>
      <w:marTop w:val="0"/>
      <w:marBottom w:val="0"/>
      <w:divBdr>
        <w:top w:val="none" w:sz="0" w:space="0" w:color="auto"/>
        <w:left w:val="none" w:sz="0" w:space="0" w:color="auto"/>
        <w:bottom w:val="none" w:sz="0" w:space="0" w:color="auto"/>
        <w:right w:val="none" w:sz="0" w:space="0" w:color="auto"/>
      </w:divBdr>
    </w:div>
    <w:div w:id="450171674">
      <w:bodyDiv w:val="1"/>
      <w:marLeft w:val="0"/>
      <w:marRight w:val="0"/>
      <w:marTop w:val="0"/>
      <w:marBottom w:val="0"/>
      <w:divBdr>
        <w:top w:val="none" w:sz="0" w:space="0" w:color="auto"/>
        <w:left w:val="none" w:sz="0" w:space="0" w:color="auto"/>
        <w:bottom w:val="none" w:sz="0" w:space="0" w:color="auto"/>
        <w:right w:val="none" w:sz="0" w:space="0" w:color="auto"/>
      </w:divBdr>
    </w:div>
    <w:div w:id="556666917">
      <w:bodyDiv w:val="1"/>
      <w:marLeft w:val="0"/>
      <w:marRight w:val="0"/>
      <w:marTop w:val="0"/>
      <w:marBottom w:val="0"/>
      <w:divBdr>
        <w:top w:val="none" w:sz="0" w:space="0" w:color="auto"/>
        <w:left w:val="none" w:sz="0" w:space="0" w:color="auto"/>
        <w:bottom w:val="none" w:sz="0" w:space="0" w:color="auto"/>
        <w:right w:val="none" w:sz="0" w:space="0" w:color="auto"/>
      </w:divBdr>
    </w:div>
    <w:div w:id="650913894">
      <w:bodyDiv w:val="1"/>
      <w:marLeft w:val="0"/>
      <w:marRight w:val="0"/>
      <w:marTop w:val="0"/>
      <w:marBottom w:val="0"/>
      <w:divBdr>
        <w:top w:val="none" w:sz="0" w:space="0" w:color="auto"/>
        <w:left w:val="none" w:sz="0" w:space="0" w:color="auto"/>
        <w:bottom w:val="none" w:sz="0" w:space="0" w:color="auto"/>
        <w:right w:val="none" w:sz="0" w:space="0" w:color="auto"/>
      </w:divBdr>
    </w:div>
    <w:div w:id="654991562">
      <w:bodyDiv w:val="1"/>
      <w:marLeft w:val="0"/>
      <w:marRight w:val="0"/>
      <w:marTop w:val="0"/>
      <w:marBottom w:val="0"/>
      <w:divBdr>
        <w:top w:val="none" w:sz="0" w:space="0" w:color="auto"/>
        <w:left w:val="none" w:sz="0" w:space="0" w:color="auto"/>
        <w:bottom w:val="none" w:sz="0" w:space="0" w:color="auto"/>
        <w:right w:val="none" w:sz="0" w:space="0" w:color="auto"/>
      </w:divBdr>
    </w:div>
    <w:div w:id="702947365">
      <w:bodyDiv w:val="1"/>
      <w:marLeft w:val="0"/>
      <w:marRight w:val="0"/>
      <w:marTop w:val="0"/>
      <w:marBottom w:val="0"/>
      <w:divBdr>
        <w:top w:val="none" w:sz="0" w:space="0" w:color="auto"/>
        <w:left w:val="none" w:sz="0" w:space="0" w:color="auto"/>
        <w:bottom w:val="none" w:sz="0" w:space="0" w:color="auto"/>
        <w:right w:val="none" w:sz="0" w:space="0" w:color="auto"/>
      </w:divBdr>
    </w:div>
    <w:div w:id="739255547">
      <w:bodyDiv w:val="1"/>
      <w:marLeft w:val="0"/>
      <w:marRight w:val="0"/>
      <w:marTop w:val="0"/>
      <w:marBottom w:val="0"/>
      <w:divBdr>
        <w:top w:val="none" w:sz="0" w:space="0" w:color="auto"/>
        <w:left w:val="none" w:sz="0" w:space="0" w:color="auto"/>
        <w:bottom w:val="none" w:sz="0" w:space="0" w:color="auto"/>
        <w:right w:val="none" w:sz="0" w:space="0" w:color="auto"/>
      </w:divBdr>
    </w:div>
    <w:div w:id="786239944">
      <w:bodyDiv w:val="1"/>
      <w:marLeft w:val="0"/>
      <w:marRight w:val="0"/>
      <w:marTop w:val="0"/>
      <w:marBottom w:val="0"/>
      <w:divBdr>
        <w:top w:val="none" w:sz="0" w:space="0" w:color="auto"/>
        <w:left w:val="none" w:sz="0" w:space="0" w:color="auto"/>
        <w:bottom w:val="none" w:sz="0" w:space="0" w:color="auto"/>
        <w:right w:val="none" w:sz="0" w:space="0" w:color="auto"/>
      </w:divBdr>
    </w:div>
    <w:div w:id="795028206">
      <w:bodyDiv w:val="1"/>
      <w:marLeft w:val="0"/>
      <w:marRight w:val="0"/>
      <w:marTop w:val="0"/>
      <w:marBottom w:val="0"/>
      <w:divBdr>
        <w:top w:val="none" w:sz="0" w:space="0" w:color="auto"/>
        <w:left w:val="none" w:sz="0" w:space="0" w:color="auto"/>
        <w:bottom w:val="none" w:sz="0" w:space="0" w:color="auto"/>
        <w:right w:val="none" w:sz="0" w:space="0" w:color="auto"/>
      </w:divBdr>
    </w:div>
    <w:div w:id="864517544">
      <w:bodyDiv w:val="1"/>
      <w:marLeft w:val="0"/>
      <w:marRight w:val="0"/>
      <w:marTop w:val="0"/>
      <w:marBottom w:val="0"/>
      <w:divBdr>
        <w:top w:val="none" w:sz="0" w:space="0" w:color="auto"/>
        <w:left w:val="none" w:sz="0" w:space="0" w:color="auto"/>
        <w:bottom w:val="none" w:sz="0" w:space="0" w:color="auto"/>
        <w:right w:val="none" w:sz="0" w:space="0" w:color="auto"/>
      </w:divBdr>
    </w:div>
    <w:div w:id="1118186125">
      <w:bodyDiv w:val="1"/>
      <w:marLeft w:val="0"/>
      <w:marRight w:val="0"/>
      <w:marTop w:val="0"/>
      <w:marBottom w:val="0"/>
      <w:divBdr>
        <w:top w:val="none" w:sz="0" w:space="0" w:color="auto"/>
        <w:left w:val="none" w:sz="0" w:space="0" w:color="auto"/>
        <w:bottom w:val="none" w:sz="0" w:space="0" w:color="auto"/>
        <w:right w:val="none" w:sz="0" w:space="0" w:color="auto"/>
      </w:divBdr>
    </w:div>
    <w:div w:id="1187982002">
      <w:bodyDiv w:val="1"/>
      <w:marLeft w:val="0"/>
      <w:marRight w:val="0"/>
      <w:marTop w:val="0"/>
      <w:marBottom w:val="0"/>
      <w:divBdr>
        <w:top w:val="none" w:sz="0" w:space="0" w:color="auto"/>
        <w:left w:val="none" w:sz="0" w:space="0" w:color="auto"/>
        <w:bottom w:val="none" w:sz="0" w:space="0" w:color="auto"/>
        <w:right w:val="none" w:sz="0" w:space="0" w:color="auto"/>
      </w:divBdr>
    </w:div>
    <w:div w:id="1217546725">
      <w:bodyDiv w:val="1"/>
      <w:marLeft w:val="0"/>
      <w:marRight w:val="0"/>
      <w:marTop w:val="0"/>
      <w:marBottom w:val="0"/>
      <w:divBdr>
        <w:top w:val="none" w:sz="0" w:space="0" w:color="auto"/>
        <w:left w:val="none" w:sz="0" w:space="0" w:color="auto"/>
        <w:bottom w:val="none" w:sz="0" w:space="0" w:color="auto"/>
        <w:right w:val="none" w:sz="0" w:space="0" w:color="auto"/>
      </w:divBdr>
    </w:div>
    <w:div w:id="1247304523">
      <w:bodyDiv w:val="1"/>
      <w:marLeft w:val="0"/>
      <w:marRight w:val="0"/>
      <w:marTop w:val="0"/>
      <w:marBottom w:val="0"/>
      <w:divBdr>
        <w:top w:val="none" w:sz="0" w:space="0" w:color="auto"/>
        <w:left w:val="none" w:sz="0" w:space="0" w:color="auto"/>
        <w:bottom w:val="none" w:sz="0" w:space="0" w:color="auto"/>
        <w:right w:val="none" w:sz="0" w:space="0" w:color="auto"/>
      </w:divBdr>
    </w:div>
    <w:div w:id="1424496949">
      <w:bodyDiv w:val="1"/>
      <w:marLeft w:val="0"/>
      <w:marRight w:val="0"/>
      <w:marTop w:val="0"/>
      <w:marBottom w:val="0"/>
      <w:divBdr>
        <w:top w:val="none" w:sz="0" w:space="0" w:color="auto"/>
        <w:left w:val="none" w:sz="0" w:space="0" w:color="auto"/>
        <w:bottom w:val="none" w:sz="0" w:space="0" w:color="auto"/>
        <w:right w:val="none" w:sz="0" w:space="0" w:color="auto"/>
      </w:divBdr>
    </w:div>
    <w:div w:id="1622615369">
      <w:bodyDiv w:val="1"/>
      <w:marLeft w:val="0"/>
      <w:marRight w:val="0"/>
      <w:marTop w:val="0"/>
      <w:marBottom w:val="0"/>
      <w:divBdr>
        <w:top w:val="none" w:sz="0" w:space="0" w:color="auto"/>
        <w:left w:val="none" w:sz="0" w:space="0" w:color="auto"/>
        <w:bottom w:val="none" w:sz="0" w:space="0" w:color="auto"/>
        <w:right w:val="none" w:sz="0" w:space="0" w:color="auto"/>
      </w:divBdr>
    </w:div>
    <w:div w:id="1667054163">
      <w:bodyDiv w:val="1"/>
      <w:marLeft w:val="0"/>
      <w:marRight w:val="0"/>
      <w:marTop w:val="0"/>
      <w:marBottom w:val="0"/>
      <w:divBdr>
        <w:top w:val="none" w:sz="0" w:space="0" w:color="auto"/>
        <w:left w:val="none" w:sz="0" w:space="0" w:color="auto"/>
        <w:bottom w:val="none" w:sz="0" w:space="0" w:color="auto"/>
        <w:right w:val="none" w:sz="0" w:space="0" w:color="auto"/>
      </w:divBdr>
    </w:div>
    <w:div w:id="1688291528">
      <w:bodyDiv w:val="1"/>
      <w:marLeft w:val="0"/>
      <w:marRight w:val="0"/>
      <w:marTop w:val="0"/>
      <w:marBottom w:val="0"/>
      <w:divBdr>
        <w:top w:val="none" w:sz="0" w:space="0" w:color="auto"/>
        <w:left w:val="none" w:sz="0" w:space="0" w:color="auto"/>
        <w:bottom w:val="none" w:sz="0" w:space="0" w:color="auto"/>
        <w:right w:val="none" w:sz="0" w:space="0" w:color="auto"/>
      </w:divBdr>
    </w:div>
    <w:div w:id="1701541954">
      <w:bodyDiv w:val="1"/>
      <w:marLeft w:val="0"/>
      <w:marRight w:val="0"/>
      <w:marTop w:val="0"/>
      <w:marBottom w:val="0"/>
      <w:divBdr>
        <w:top w:val="none" w:sz="0" w:space="0" w:color="auto"/>
        <w:left w:val="none" w:sz="0" w:space="0" w:color="auto"/>
        <w:bottom w:val="none" w:sz="0" w:space="0" w:color="auto"/>
        <w:right w:val="none" w:sz="0" w:space="0" w:color="auto"/>
      </w:divBdr>
    </w:div>
    <w:div w:id="1881626171">
      <w:bodyDiv w:val="1"/>
      <w:marLeft w:val="0"/>
      <w:marRight w:val="0"/>
      <w:marTop w:val="0"/>
      <w:marBottom w:val="0"/>
      <w:divBdr>
        <w:top w:val="none" w:sz="0" w:space="0" w:color="auto"/>
        <w:left w:val="none" w:sz="0" w:space="0" w:color="auto"/>
        <w:bottom w:val="none" w:sz="0" w:space="0" w:color="auto"/>
        <w:right w:val="none" w:sz="0" w:space="0" w:color="auto"/>
      </w:divBdr>
    </w:div>
    <w:div w:id="1982495816">
      <w:bodyDiv w:val="1"/>
      <w:marLeft w:val="0"/>
      <w:marRight w:val="0"/>
      <w:marTop w:val="0"/>
      <w:marBottom w:val="0"/>
      <w:divBdr>
        <w:top w:val="none" w:sz="0" w:space="0" w:color="auto"/>
        <w:left w:val="none" w:sz="0" w:space="0" w:color="auto"/>
        <w:bottom w:val="none" w:sz="0" w:space="0" w:color="auto"/>
        <w:right w:val="none" w:sz="0" w:space="0" w:color="auto"/>
      </w:divBdr>
    </w:div>
    <w:div w:id="2074814168">
      <w:bodyDiv w:val="1"/>
      <w:marLeft w:val="0"/>
      <w:marRight w:val="0"/>
      <w:marTop w:val="0"/>
      <w:marBottom w:val="0"/>
      <w:divBdr>
        <w:top w:val="none" w:sz="0" w:space="0" w:color="auto"/>
        <w:left w:val="none" w:sz="0" w:space="0" w:color="auto"/>
        <w:bottom w:val="none" w:sz="0" w:space="0" w:color="auto"/>
        <w:right w:val="none" w:sz="0" w:space="0" w:color="auto"/>
      </w:divBdr>
    </w:div>
    <w:div w:id="21461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snikova_EY\Documents\2016\&#1041;&#1091;&#1096;&#1077;&#1088;\&#1041;&#1091;&#1096;&#1077;&#1088;_&#1096;&#1072;&#1073;&#1083;&#1086;&#1085;&#1099;\&#1041;&#1091;&#1096;&#1077;&#1088;_&#1064;&#1072;&#1073;&#1083;&#1086;&#1085;.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A5987-FA72-4541-8E04-1E2CC546E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Бушер_Шаблон</Template>
  <TotalTime>286</TotalTime>
  <Pages>15</Pages>
  <Words>2881</Words>
  <Characters>16427</Characters>
  <Application>Microsoft Office Word</Application>
  <DocSecurity>0</DocSecurity>
  <Lines>136</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Hewlett-Packard Company</Company>
  <LinksUpToDate>false</LinksUpToDate>
  <CharactersWithSpaces>19270</CharactersWithSpaces>
  <SharedDoc>false</SharedDoc>
  <HLinks>
    <vt:vector size="2208" baseType="variant">
      <vt:variant>
        <vt:i4>1835056</vt:i4>
      </vt:variant>
      <vt:variant>
        <vt:i4>2204</vt:i4>
      </vt:variant>
      <vt:variant>
        <vt:i4>0</vt:i4>
      </vt:variant>
      <vt:variant>
        <vt:i4>5</vt:i4>
      </vt:variant>
      <vt:variant>
        <vt:lpwstr/>
      </vt:variant>
      <vt:variant>
        <vt:lpwstr>_Toc437955644</vt:lpwstr>
      </vt:variant>
      <vt:variant>
        <vt:i4>1835056</vt:i4>
      </vt:variant>
      <vt:variant>
        <vt:i4>2198</vt:i4>
      </vt:variant>
      <vt:variant>
        <vt:i4>0</vt:i4>
      </vt:variant>
      <vt:variant>
        <vt:i4>5</vt:i4>
      </vt:variant>
      <vt:variant>
        <vt:lpwstr/>
      </vt:variant>
      <vt:variant>
        <vt:lpwstr>_Toc437955643</vt:lpwstr>
      </vt:variant>
      <vt:variant>
        <vt:i4>1835056</vt:i4>
      </vt:variant>
      <vt:variant>
        <vt:i4>2192</vt:i4>
      </vt:variant>
      <vt:variant>
        <vt:i4>0</vt:i4>
      </vt:variant>
      <vt:variant>
        <vt:i4>5</vt:i4>
      </vt:variant>
      <vt:variant>
        <vt:lpwstr/>
      </vt:variant>
      <vt:variant>
        <vt:lpwstr>_Toc437955642</vt:lpwstr>
      </vt:variant>
      <vt:variant>
        <vt:i4>1835056</vt:i4>
      </vt:variant>
      <vt:variant>
        <vt:i4>2186</vt:i4>
      </vt:variant>
      <vt:variant>
        <vt:i4>0</vt:i4>
      </vt:variant>
      <vt:variant>
        <vt:i4>5</vt:i4>
      </vt:variant>
      <vt:variant>
        <vt:lpwstr/>
      </vt:variant>
      <vt:variant>
        <vt:lpwstr>_Toc437955641</vt:lpwstr>
      </vt:variant>
      <vt:variant>
        <vt:i4>1835056</vt:i4>
      </vt:variant>
      <vt:variant>
        <vt:i4>2180</vt:i4>
      </vt:variant>
      <vt:variant>
        <vt:i4>0</vt:i4>
      </vt:variant>
      <vt:variant>
        <vt:i4>5</vt:i4>
      </vt:variant>
      <vt:variant>
        <vt:lpwstr/>
      </vt:variant>
      <vt:variant>
        <vt:lpwstr>_Toc437955640</vt:lpwstr>
      </vt:variant>
      <vt:variant>
        <vt:i4>1769520</vt:i4>
      </vt:variant>
      <vt:variant>
        <vt:i4>2174</vt:i4>
      </vt:variant>
      <vt:variant>
        <vt:i4>0</vt:i4>
      </vt:variant>
      <vt:variant>
        <vt:i4>5</vt:i4>
      </vt:variant>
      <vt:variant>
        <vt:lpwstr/>
      </vt:variant>
      <vt:variant>
        <vt:lpwstr>_Toc437955639</vt:lpwstr>
      </vt:variant>
      <vt:variant>
        <vt:i4>1769520</vt:i4>
      </vt:variant>
      <vt:variant>
        <vt:i4>2168</vt:i4>
      </vt:variant>
      <vt:variant>
        <vt:i4>0</vt:i4>
      </vt:variant>
      <vt:variant>
        <vt:i4>5</vt:i4>
      </vt:variant>
      <vt:variant>
        <vt:lpwstr/>
      </vt:variant>
      <vt:variant>
        <vt:lpwstr>_Toc437955638</vt:lpwstr>
      </vt:variant>
      <vt:variant>
        <vt:i4>1769520</vt:i4>
      </vt:variant>
      <vt:variant>
        <vt:i4>2162</vt:i4>
      </vt:variant>
      <vt:variant>
        <vt:i4>0</vt:i4>
      </vt:variant>
      <vt:variant>
        <vt:i4>5</vt:i4>
      </vt:variant>
      <vt:variant>
        <vt:lpwstr/>
      </vt:variant>
      <vt:variant>
        <vt:lpwstr>_Toc437955637</vt:lpwstr>
      </vt:variant>
      <vt:variant>
        <vt:i4>1769520</vt:i4>
      </vt:variant>
      <vt:variant>
        <vt:i4>2156</vt:i4>
      </vt:variant>
      <vt:variant>
        <vt:i4>0</vt:i4>
      </vt:variant>
      <vt:variant>
        <vt:i4>5</vt:i4>
      </vt:variant>
      <vt:variant>
        <vt:lpwstr/>
      </vt:variant>
      <vt:variant>
        <vt:lpwstr>_Toc437955636</vt:lpwstr>
      </vt:variant>
      <vt:variant>
        <vt:i4>1769520</vt:i4>
      </vt:variant>
      <vt:variant>
        <vt:i4>2150</vt:i4>
      </vt:variant>
      <vt:variant>
        <vt:i4>0</vt:i4>
      </vt:variant>
      <vt:variant>
        <vt:i4>5</vt:i4>
      </vt:variant>
      <vt:variant>
        <vt:lpwstr/>
      </vt:variant>
      <vt:variant>
        <vt:lpwstr>_Toc437955635</vt:lpwstr>
      </vt:variant>
      <vt:variant>
        <vt:i4>1769520</vt:i4>
      </vt:variant>
      <vt:variant>
        <vt:i4>2144</vt:i4>
      </vt:variant>
      <vt:variant>
        <vt:i4>0</vt:i4>
      </vt:variant>
      <vt:variant>
        <vt:i4>5</vt:i4>
      </vt:variant>
      <vt:variant>
        <vt:lpwstr/>
      </vt:variant>
      <vt:variant>
        <vt:lpwstr>_Toc437955634</vt:lpwstr>
      </vt:variant>
      <vt:variant>
        <vt:i4>1769520</vt:i4>
      </vt:variant>
      <vt:variant>
        <vt:i4>2138</vt:i4>
      </vt:variant>
      <vt:variant>
        <vt:i4>0</vt:i4>
      </vt:variant>
      <vt:variant>
        <vt:i4>5</vt:i4>
      </vt:variant>
      <vt:variant>
        <vt:lpwstr/>
      </vt:variant>
      <vt:variant>
        <vt:lpwstr>_Toc437955633</vt:lpwstr>
      </vt:variant>
      <vt:variant>
        <vt:i4>1769520</vt:i4>
      </vt:variant>
      <vt:variant>
        <vt:i4>2132</vt:i4>
      </vt:variant>
      <vt:variant>
        <vt:i4>0</vt:i4>
      </vt:variant>
      <vt:variant>
        <vt:i4>5</vt:i4>
      </vt:variant>
      <vt:variant>
        <vt:lpwstr/>
      </vt:variant>
      <vt:variant>
        <vt:lpwstr>_Toc437955632</vt:lpwstr>
      </vt:variant>
      <vt:variant>
        <vt:i4>1769520</vt:i4>
      </vt:variant>
      <vt:variant>
        <vt:i4>2126</vt:i4>
      </vt:variant>
      <vt:variant>
        <vt:i4>0</vt:i4>
      </vt:variant>
      <vt:variant>
        <vt:i4>5</vt:i4>
      </vt:variant>
      <vt:variant>
        <vt:lpwstr/>
      </vt:variant>
      <vt:variant>
        <vt:lpwstr>_Toc437955631</vt:lpwstr>
      </vt:variant>
      <vt:variant>
        <vt:i4>1769520</vt:i4>
      </vt:variant>
      <vt:variant>
        <vt:i4>2120</vt:i4>
      </vt:variant>
      <vt:variant>
        <vt:i4>0</vt:i4>
      </vt:variant>
      <vt:variant>
        <vt:i4>5</vt:i4>
      </vt:variant>
      <vt:variant>
        <vt:lpwstr/>
      </vt:variant>
      <vt:variant>
        <vt:lpwstr>_Toc437955630</vt:lpwstr>
      </vt:variant>
      <vt:variant>
        <vt:i4>1703984</vt:i4>
      </vt:variant>
      <vt:variant>
        <vt:i4>2114</vt:i4>
      </vt:variant>
      <vt:variant>
        <vt:i4>0</vt:i4>
      </vt:variant>
      <vt:variant>
        <vt:i4>5</vt:i4>
      </vt:variant>
      <vt:variant>
        <vt:lpwstr/>
      </vt:variant>
      <vt:variant>
        <vt:lpwstr>_Toc437955629</vt:lpwstr>
      </vt:variant>
      <vt:variant>
        <vt:i4>1703984</vt:i4>
      </vt:variant>
      <vt:variant>
        <vt:i4>2108</vt:i4>
      </vt:variant>
      <vt:variant>
        <vt:i4>0</vt:i4>
      </vt:variant>
      <vt:variant>
        <vt:i4>5</vt:i4>
      </vt:variant>
      <vt:variant>
        <vt:lpwstr/>
      </vt:variant>
      <vt:variant>
        <vt:lpwstr>_Toc437955628</vt:lpwstr>
      </vt:variant>
      <vt:variant>
        <vt:i4>1703984</vt:i4>
      </vt:variant>
      <vt:variant>
        <vt:i4>2102</vt:i4>
      </vt:variant>
      <vt:variant>
        <vt:i4>0</vt:i4>
      </vt:variant>
      <vt:variant>
        <vt:i4>5</vt:i4>
      </vt:variant>
      <vt:variant>
        <vt:lpwstr/>
      </vt:variant>
      <vt:variant>
        <vt:lpwstr>_Toc437955627</vt:lpwstr>
      </vt:variant>
      <vt:variant>
        <vt:i4>1703984</vt:i4>
      </vt:variant>
      <vt:variant>
        <vt:i4>2096</vt:i4>
      </vt:variant>
      <vt:variant>
        <vt:i4>0</vt:i4>
      </vt:variant>
      <vt:variant>
        <vt:i4>5</vt:i4>
      </vt:variant>
      <vt:variant>
        <vt:lpwstr/>
      </vt:variant>
      <vt:variant>
        <vt:lpwstr>_Toc437955626</vt:lpwstr>
      </vt:variant>
      <vt:variant>
        <vt:i4>1703984</vt:i4>
      </vt:variant>
      <vt:variant>
        <vt:i4>2090</vt:i4>
      </vt:variant>
      <vt:variant>
        <vt:i4>0</vt:i4>
      </vt:variant>
      <vt:variant>
        <vt:i4>5</vt:i4>
      </vt:variant>
      <vt:variant>
        <vt:lpwstr/>
      </vt:variant>
      <vt:variant>
        <vt:lpwstr>_Toc437955625</vt:lpwstr>
      </vt:variant>
      <vt:variant>
        <vt:i4>1703984</vt:i4>
      </vt:variant>
      <vt:variant>
        <vt:i4>2084</vt:i4>
      </vt:variant>
      <vt:variant>
        <vt:i4>0</vt:i4>
      </vt:variant>
      <vt:variant>
        <vt:i4>5</vt:i4>
      </vt:variant>
      <vt:variant>
        <vt:lpwstr/>
      </vt:variant>
      <vt:variant>
        <vt:lpwstr>_Toc437955624</vt:lpwstr>
      </vt:variant>
      <vt:variant>
        <vt:i4>1703984</vt:i4>
      </vt:variant>
      <vt:variant>
        <vt:i4>2078</vt:i4>
      </vt:variant>
      <vt:variant>
        <vt:i4>0</vt:i4>
      </vt:variant>
      <vt:variant>
        <vt:i4>5</vt:i4>
      </vt:variant>
      <vt:variant>
        <vt:lpwstr/>
      </vt:variant>
      <vt:variant>
        <vt:lpwstr>_Toc437955623</vt:lpwstr>
      </vt:variant>
      <vt:variant>
        <vt:i4>1703984</vt:i4>
      </vt:variant>
      <vt:variant>
        <vt:i4>2072</vt:i4>
      </vt:variant>
      <vt:variant>
        <vt:i4>0</vt:i4>
      </vt:variant>
      <vt:variant>
        <vt:i4>5</vt:i4>
      </vt:variant>
      <vt:variant>
        <vt:lpwstr/>
      </vt:variant>
      <vt:variant>
        <vt:lpwstr>_Toc437955622</vt:lpwstr>
      </vt:variant>
      <vt:variant>
        <vt:i4>1703984</vt:i4>
      </vt:variant>
      <vt:variant>
        <vt:i4>2066</vt:i4>
      </vt:variant>
      <vt:variant>
        <vt:i4>0</vt:i4>
      </vt:variant>
      <vt:variant>
        <vt:i4>5</vt:i4>
      </vt:variant>
      <vt:variant>
        <vt:lpwstr/>
      </vt:variant>
      <vt:variant>
        <vt:lpwstr>_Toc437955621</vt:lpwstr>
      </vt:variant>
      <vt:variant>
        <vt:i4>1703984</vt:i4>
      </vt:variant>
      <vt:variant>
        <vt:i4>2060</vt:i4>
      </vt:variant>
      <vt:variant>
        <vt:i4>0</vt:i4>
      </vt:variant>
      <vt:variant>
        <vt:i4>5</vt:i4>
      </vt:variant>
      <vt:variant>
        <vt:lpwstr/>
      </vt:variant>
      <vt:variant>
        <vt:lpwstr>_Toc437955620</vt:lpwstr>
      </vt:variant>
      <vt:variant>
        <vt:i4>1638448</vt:i4>
      </vt:variant>
      <vt:variant>
        <vt:i4>2054</vt:i4>
      </vt:variant>
      <vt:variant>
        <vt:i4>0</vt:i4>
      </vt:variant>
      <vt:variant>
        <vt:i4>5</vt:i4>
      </vt:variant>
      <vt:variant>
        <vt:lpwstr/>
      </vt:variant>
      <vt:variant>
        <vt:lpwstr>_Toc437955619</vt:lpwstr>
      </vt:variant>
      <vt:variant>
        <vt:i4>1638448</vt:i4>
      </vt:variant>
      <vt:variant>
        <vt:i4>2048</vt:i4>
      </vt:variant>
      <vt:variant>
        <vt:i4>0</vt:i4>
      </vt:variant>
      <vt:variant>
        <vt:i4>5</vt:i4>
      </vt:variant>
      <vt:variant>
        <vt:lpwstr/>
      </vt:variant>
      <vt:variant>
        <vt:lpwstr>_Toc437955618</vt:lpwstr>
      </vt:variant>
      <vt:variant>
        <vt:i4>1638448</vt:i4>
      </vt:variant>
      <vt:variant>
        <vt:i4>2042</vt:i4>
      </vt:variant>
      <vt:variant>
        <vt:i4>0</vt:i4>
      </vt:variant>
      <vt:variant>
        <vt:i4>5</vt:i4>
      </vt:variant>
      <vt:variant>
        <vt:lpwstr/>
      </vt:variant>
      <vt:variant>
        <vt:lpwstr>_Toc437955617</vt:lpwstr>
      </vt:variant>
      <vt:variant>
        <vt:i4>1638448</vt:i4>
      </vt:variant>
      <vt:variant>
        <vt:i4>2036</vt:i4>
      </vt:variant>
      <vt:variant>
        <vt:i4>0</vt:i4>
      </vt:variant>
      <vt:variant>
        <vt:i4>5</vt:i4>
      </vt:variant>
      <vt:variant>
        <vt:lpwstr/>
      </vt:variant>
      <vt:variant>
        <vt:lpwstr>_Toc437955616</vt:lpwstr>
      </vt:variant>
      <vt:variant>
        <vt:i4>1638448</vt:i4>
      </vt:variant>
      <vt:variant>
        <vt:i4>2030</vt:i4>
      </vt:variant>
      <vt:variant>
        <vt:i4>0</vt:i4>
      </vt:variant>
      <vt:variant>
        <vt:i4>5</vt:i4>
      </vt:variant>
      <vt:variant>
        <vt:lpwstr/>
      </vt:variant>
      <vt:variant>
        <vt:lpwstr>_Toc437955615</vt:lpwstr>
      </vt:variant>
      <vt:variant>
        <vt:i4>1638448</vt:i4>
      </vt:variant>
      <vt:variant>
        <vt:i4>2024</vt:i4>
      </vt:variant>
      <vt:variant>
        <vt:i4>0</vt:i4>
      </vt:variant>
      <vt:variant>
        <vt:i4>5</vt:i4>
      </vt:variant>
      <vt:variant>
        <vt:lpwstr/>
      </vt:variant>
      <vt:variant>
        <vt:lpwstr>_Toc437955614</vt:lpwstr>
      </vt:variant>
      <vt:variant>
        <vt:i4>1638448</vt:i4>
      </vt:variant>
      <vt:variant>
        <vt:i4>2018</vt:i4>
      </vt:variant>
      <vt:variant>
        <vt:i4>0</vt:i4>
      </vt:variant>
      <vt:variant>
        <vt:i4>5</vt:i4>
      </vt:variant>
      <vt:variant>
        <vt:lpwstr/>
      </vt:variant>
      <vt:variant>
        <vt:lpwstr>_Toc437955613</vt:lpwstr>
      </vt:variant>
      <vt:variant>
        <vt:i4>1638448</vt:i4>
      </vt:variant>
      <vt:variant>
        <vt:i4>2012</vt:i4>
      </vt:variant>
      <vt:variant>
        <vt:i4>0</vt:i4>
      </vt:variant>
      <vt:variant>
        <vt:i4>5</vt:i4>
      </vt:variant>
      <vt:variant>
        <vt:lpwstr/>
      </vt:variant>
      <vt:variant>
        <vt:lpwstr>_Toc437955612</vt:lpwstr>
      </vt:variant>
      <vt:variant>
        <vt:i4>1638448</vt:i4>
      </vt:variant>
      <vt:variant>
        <vt:i4>2006</vt:i4>
      </vt:variant>
      <vt:variant>
        <vt:i4>0</vt:i4>
      </vt:variant>
      <vt:variant>
        <vt:i4>5</vt:i4>
      </vt:variant>
      <vt:variant>
        <vt:lpwstr/>
      </vt:variant>
      <vt:variant>
        <vt:lpwstr>_Toc437955611</vt:lpwstr>
      </vt:variant>
      <vt:variant>
        <vt:i4>1638448</vt:i4>
      </vt:variant>
      <vt:variant>
        <vt:i4>2000</vt:i4>
      </vt:variant>
      <vt:variant>
        <vt:i4>0</vt:i4>
      </vt:variant>
      <vt:variant>
        <vt:i4>5</vt:i4>
      </vt:variant>
      <vt:variant>
        <vt:lpwstr/>
      </vt:variant>
      <vt:variant>
        <vt:lpwstr>_Toc437955610</vt:lpwstr>
      </vt:variant>
      <vt:variant>
        <vt:i4>1572912</vt:i4>
      </vt:variant>
      <vt:variant>
        <vt:i4>1994</vt:i4>
      </vt:variant>
      <vt:variant>
        <vt:i4>0</vt:i4>
      </vt:variant>
      <vt:variant>
        <vt:i4>5</vt:i4>
      </vt:variant>
      <vt:variant>
        <vt:lpwstr/>
      </vt:variant>
      <vt:variant>
        <vt:lpwstr>_Toc437955609</vt:lpwstr>
      </vt:variant>
      <vt:variant>
        <vt:i4>1572912</vt:i4>
      </vt:variant>
      <vt:variant>
        <vt:i4>1988</vt:i4>
      </vt:variant>
      <vt:variant>
        <vt:i4>0</vt:i4>
      </vt:variant>
      <vt:variant>
        <vt:i4>5</vt:i4>
      </vt:variant>
      <vt:variant>
        <vt:lpwstr/>
      </vt:variant>
      <vt:variant>
        <vt:lpwstr>_Toc437955608</vt:lpwstr>
      </vt:variant>
      <vt:variant>
        <vt:i4>1572912</vt:i4>
      </vt:variant>
      <vt:variant>
        <vt:i4>1982</vt:i4>
      </vt:variant>
      <vt:variant>
        <vt:i4>0</vt:i4>
      </vt:variant>
      <vt:variant>
        <vt:i4>5</vt:i4>
      </vt:variant>
      <vt:variant>
        <vt:lpwstr/>
      </vt:variant>
      <vt:variant>
        <vt:lpwstr>_Toc437955607</vt:lpwstr>
      </vt:variant>
      <vt:variant>
        <vt:i4>1572912</vt:i4>
      </vt:variant>
      <vt:variant>
        <vt:i4>1976</vt:i4>
      </vt:variant>
      <vt:variant>
        <vt:i4>0</vt:i4>
      </vt:variant>
      <vt:variant>
        <vt:i4>5</vt:i4>
      </vt:variant>
      <vt:variant>
        <vt:lpwstr/>
      </vt:variant>
      <vt:variant>
        <vt:lpwstr>_Toc437955606</vt:lpwstr>
      </vt:variant>
      <vt:variant>
        <vt:i4>1572912</vt:i4>
      </vt:variant>
      <vt:variant>
        <vt:i4>1970</vt:i4>
      </vt:variant>
      <vt:variant>
        <vt:i4>0</vt:i4>
      </vt:variant>
      <vt:variant>
        <vt:i4>5</vt:i4>
      </vt:variant>
      <vt:variant>
        <vt:lpwstr/>
      </vt:variant>
      <vt:variant>
        <vt:lpwstr>_Toc437955605</vt:lpwstr>
      </vt:variant>
      <vt:variant>
        <vt:i4>1572912</vt:i4>
      </vt:variant>
      <vt:variant>
        <vt:i4>1964</vt:i4>
      </vt:variant>
      <vt:variant>
        <vt:i4>0</vt:i4>
      </vt:variant>
      <vt:variant>
        <vt:i4>5</vt:i4>
      </vt:variant>
      <vt:variant>
        <vt:lpwstr/>
      </vt:variant>
      <vt:variant>
        <vt:lpwstr>_Toc437955604</vt:lpwstr>
      </vt:variant>
      <vt:variant>
        <vt:i4>1572912</vt:i4>
      </vt:variant>
      <vt:variant>
        <vt:i4>1958</vt:i4>
      </vt:variant>
      <vt:variant>
        <vt:i4>0</vt:i4>
      </vt:variant>
      <vt:variant>
        <vt:i4>5</vt:i4>
      </vt:variant>
      <vt:variant>
        <vt:lpwstr/>
      </vt:variant>
      <vt:variant>
        <vt:lpwstr>_Toc437955603</vt:lpwstr>
      </vt:variant>
      <vt:variant>
        <vt:i4>1572912</vt:i4>
      </vt:variant>
      <vt:variant>
        <vt:i4>1952</vt:i4>
      </vt:variant>
      <vt:variant>
        <vt:i4>0</vt:i4>
      </vt:variant>
      <vt:variant>
        <vt:i4>5</vt:i4>
      </vt:variant>
      <vt:variant>
        <vt:lpwstr/>
      </vt:variant>
      <vt:variant>
        <vt:lpwstr>_Toc437955602</vt:lpwstr>
      </vt:variant>
      <vt:variant>
        <vt:i4>1572912</vt:i4>
      </vt:variant>
      <vt:variant>
        <vt:i4>1946</vt:i4>
      </vt:variant>
      <vt:variant>
        <vt:i4>0</vt:i4>
      </vt:variant>
      <vt:variant>
        <vt:i4>5</vt:i4>
      </vt:variant>
      <vt:variant>
        <vt:lpwstr/>
      </vt:variant>
      <vt:variant>
        <vt:lpwstr>_Toc437955601</vt:lpwstr>
      </vt:variant>
      <vt:variant>
        <vt:i4>1572912</vt:i4>
      </vt:variant>
      <vt:variant>
        <vt:i4>1940</vt:i4>
      </vt:variant>
      <vt:variant>
        <vt:i4>0</vt:i4>
      </vt:variant>
      <vt:variant>
        <vt:i4>5</vt:i4>
      </vt:variant>
      <vt:variant>
        <vt:lpwstr/>
      </vt:variant>
      <vt:variant>
        <vt:lpwstr>_Toc437955600</vt:lpwstr>
      </vt:variant>
      <vt:variant>
        <vt:i4>1114163</vt:i4>
      </vt:variant>
      <vt:variant>
        <vt:i4>1934</vt:i4>
      </vt:variant>
      <vt:variant>
        <vt:i4>0</vt:i4>
      </vt:variant>
      <vt:variant>
        <vt:i4>5</vt:i4>
      </vt:variant>
      <vt:variant>
        <vt:lpwstr/>
      </vt:variant>
      <vt:variant>
        <vt:lpwstr>_Toc437955599</vt:lpwstr>
      </vt:variant>
      <vt:variant>
        <vt:i4>1114163</vt:i4>
      </vt:variant>
      <vt:variant>
        <vt:i4>1928</vt:i4>
      </vt:variant>
      <vt:variant>
        <vt:i4>0</vt:i4>
      </vt:variant>
      <vt:variant>
        <vt:i4>5</vt:i4>
      </vt:variant>
      <vt:variant>
        <vt:lpwstr/>
      </vt:variant>
      <vt:variant>
        <vt:lpwstr>_Toc437955598</vt:lpwstr>
      </vt:variant>
      <vt:variant>
        <vt:i4>1114163</vt:i4>
      </vt:variant>
      <vt:variant>
        <vt:i4>1922</vt:i4>
      </vt:variant>
      <vt:variant>
        <vt:i4>0</vt:i4>
      </vt:variant>
      <vt:variant>
        <vt:i4>5</vt:i4>
      </vt:variant>
      <vt:variant>
        <vt:lpwstr/>
      </vt:variant>
      <vt:variant>
        <vt:lpwstr>_Toc437955597</vt:lpwstr>
      </vt:variant>
      <vt:variant>
        <vt:i4>1114163</vt:i4>
      </vt:variant>
      <vt:variant>
        <vt:i4>1916</vt:i4>
      </vt:variant>
      <vt:variant>
        <vt:i4>0</vt:i4>
      </vt:variant>
      <vt:variant>
        <vt:i4>5</vt:i4>
      </vt:variant>
      <vt:variant>
        <vt:lpwstr/>
      </vt:variant>
      <vt:variant>
        <vt:lpwstr>_Toc437955596</vt:lpwstr>
      </vt:variant>
      <vt:variant>
        <vt:i4>1114163</vt:i4>
      </vt:variant>
      <vt:variant>
        <vt:i4>1910</vt:i4>
      </vt:variant>
      <vt:variant>
        <vt:i4>0</vt:i4>
      </vt:variant>
      <vt:variant>
        <vt:i4>5</vt:i4>
      </vt:variant>
      <vt:variant>
        <vt:lpwstr/>
      </vt:variant>
      <vt:variant>
        <vt:lpwstr>_Toc437955595</vt:lpwstr>
      </vt:variant>
      <vt:variant>
        <vt:i4>1114163</vt:i4>
      </vt:variant>
      <vt:variant>
        <vt:i4>1904</vt:i4>
      </vt:variant>
      <vt:variant>
        <vt:i4>0</vt:i4>
      </vt:variant>
      <vt:variant>
        <vt:i4>5</vt:i4>
      </vt:variant>
      <vt:variant>
        <vt:lpwstr/>
      </vt:variant>
      <vt:variant>
        <vt:lpwstr>_Toc437955594</vt:lpwstr>
      </vt:variant>
      <vt:variant>
        <vt:i4>1114163</vt:i4>
      </vt:variant>
      <vt:variant>
        <vt:i4>1898</vt:i4>
      </vt:variant>
      <vt:variant>
        <vt:i4>0</vt:i4>
      </vt:variant>
      <vt:variant>
        <vt:i4>5</vt:i4>
      </vt:variant>
      <vt:variant>
        <vt:lpwstr/>
      </vt:variant>
      <vt:variant>
        <vt:lpwstr>_Toc437955593</vt:lpwstr>
      </vt:variant>
      <vt:variant>
        <vt:i4>1114163</vt:i4>
      </vt:variant>
      <vt:variant>
        <vt:i4>1892</vt:i4>
      </vt:variant>
      <vt:variant>
        <vt:i4>0</vt:i4>
      </vt:variant>
      <vt:variant>
        <vt:i4>5</vt:i4>
      </vt:variant>
      <vt:variant>
        <vt:lpwstr/>
      </vt:variant>
      <vt:variant>
        <vt:lpwstr>_Toc437955592</vt:lpwstr>
      </vt:variant>
      <vt:variant>
        <vt:i4>1114163</vt:i4>
      </vt:variant>
      <vt:variant>
        <vt:i4>1886</vt:i4>
      </vt:variant>
      <vt:variant>
        <vt:i4>0</vt:i4>
      </vt:variant>
      <vt:variant>
        <vt:i4>5</vt:i4>
      </vt:variant>
      <vt:variant>
        <vt:lpwstr/>
      </vt:variant>
      <vt:variant>
        <vt:lpwstr>_Toc437955591</vt:lpwstr>
      </vt:variant>
      <vt:variant>
        <vt:i4>1114163</vt:i4>
      </vt:variant>
      <vt:variant>
        <vt:i4>1880</vt:i4>
      </vt:variant>
      <vt:variant>
        <vt:i4>0</vt:i4>
      </vt:variant>
      <vt:variant>
        <vt:i4>5</vt:i4>
      </vt:variant>
      <vt:variant>
        <vt:lpwstr/>
      </vt:variant>
      <vt:variant>
        <vt:lpwstr>_Toc437955590</vt:lpwstr>
      </vt:variant>
      <vt:variant>
        <vt:i4>1048627</vt:i4>
      </vt:variant>
      <vt:variant>
        <vt:i4>1874</vt:i4>
      </vt:variant>
      <vt:variant>
        <vt:i4>0</vt:i4>
      </vt:variant>
      <vt:variant>
        <vt:i4>5</vt:i4>
      </vt:variant>
      <vt:variant>
        <vt:lpwstr/>
      </vt:variant>
      <vt:variant>
        <vt:lpwstr>_Toc437955589</vt:lpwstr>
      </vt:variant>
      <vt:variant>
        <vt:i4>1048627</vt:i4>
      </vt:variant>
      <vt:variant>
        <vt:i4>1868</vt:i4>
      </vt:variant>
      <vt:variant>
        <vt:i4>0</vt:i4>
      </vt:variant>
      <vt:variant>
        <vt:i4>5</vt:i4>
      </vt:variant>
      <vt:variant>
        <vt:lpwstr/>
      </vt:variant>
      <vt:variant>
        <vt:lpwstr>_Toc437955588</vt:lpwstr>
      </vt:variant>
      <vt:variant>
        <vt:i4>1048627</vt:i4>
      </vt:variant>
      <vt:variant>
        <vt:i4>1862</vt:i4>
      </vt:variant>
      <vt:variant>
        <vt:i4>0</vt:i4>
      </vt:variant>
      <vt:variant>
        <vt:i4>5</vt:i4>
      </vt:variant>
      <vt:variant>
        <vt:lpwstr/>
      </vt:variant>
      <vt:variant>
        <vt:lpwstr>_Toc437955587</vt:lpwstr>
      </vt:variant>
      <vt:variant>
        <vt:i4>1048627</vt:i4>
      </vt:variant>
      <vt:variant>
        <vt:i4>1856</vt:i4>
      </vt:variant>
      <vt:variant>
        <vt:i4>0</vt:i4>
      </vt:variant>
      <vt:variant>
        <vt:i4>5</vt:i4>
      </vt:variant>
      <vt:variant>
        <vt:lpwstr/>
      </vt:variant>
      <vt:variant>
        <vt:lpwstr>_Toc437955586</vt:lpwstr>
      </vt:variant>
      <vt:variant>
        <vt:i4>1048627</vt:i4>
      </vt:variant>
      <vt:variant>
        <vt:i4>1850</vt:i4>
      </vt:variant>
      <vt:variant>
        <vt:i4>0</vt:i4>
      </vt:variant>
      <vt:variant>
        <vt:i4>5</vt:i4>
      </vt:variant>
      <vt:variant>
        <vt:lpwstr/>
      </vt:variant>
      <vt:variant>
        <vt:lpwstr>_Toc437955585</vt:lpwstr>
      </vt:variant>
      <vt:variant>
        <vt:i4>1048627</vt:i4>
      </vt:variant>
      <vt:variant>
        <vt:i4>1844</vt:i4>
      </vt:variant>
      <vt:variant>
        <vt:i4>0</vt:i4>
      </vt:variant>
      <vt:variant>
        <vt:i4>5</vt:i4>
      </vt:variant>
      <vt:variant>
        <vt:lpwstr/>
      </vt:variant>
      <vt:variant>
        <vt:lpwstr>_Toc437955584</vt:lpwstr>
      </vt:variant>
      <vt:variant>
        <vt:i4>1048627</vt:i4>
      </vt:variant>
      <vt:variant>
        <vt:i4>1838</vt:i4>
      </vt:variant>
      <vt:variant>
        <vt:i4>0</vt:i4>
      </vt:variant>
      <vt:variant>
        <vt:i4>5</vt:i4>
      </vt:variant>
      <vt:variant>
        <vt:lpwstr/>
      </vt:variant>
      <vt:variant>
        <vt:lpwstr>_Toc437955583</vt:lpwstr>
      </vt:variant>
      <vt:variant>
        <vt:i4>1048627</vt:i4>
      </vt:variant>
      <vt:variant>
        <vt:i4>1832</vt:i4>
      </vt:variant>
      <vt:variant>
        <vt:i4>0</vt:i4>
      </vt:variant>
      <vt:variant>
        <vt:i4>5</vt:i4>
      </vt:variant>
      <vt:variant>
        <vt:lpwstr/>
      </vt:variant>
      <vt:variant>
        <vt:lpwstr>_Toc437955582</vt:lpwstr>
      </vt:variant>
      <vt:variant>
        <vt:i4>1048627</vt:i4>
      </vt:variant>
      <vt:variant>
        <vt:i4>1826</vt:i4>
      </vt:variant>
      <vt:variant>
        <vt:i4>0</vt:i4>
      </vt:variant>
      <vt:variant>
        <vt:i4>5</vt:i4>
      </vt:variant>
      <vt:variant>
        <vt:lpwstr/>
      </vt:variant>
      <vt:variant>
        <vt:lpwstr>_Toc437955581</vt:lpwstr>
      </vt:variant>
      <vt:variant>
        <vt:i4>1048627</vt:i4>
      </vt:variant>
      <vt:variant>
        <vt:i4>1820</vt:i4>
      </vt:variant>
      <vt:variant>
        <vt:i4>0</vt:i4>
      </vt:variant>
      <vt:variant>
        <vt:i4>5</vt:i4>
      </vt:variant>
      <vt:variant>
        <vt:lpwstr/>
      </vt:variant>
      <vt:variant>
        <vt:lpwstr>_Toc437955580</vt:lpwstr>
      </vt:variant>
      <vt:variant>
        <vt:i4>2031667</vt:i4>
      </vt:variant>
      <vt:variant>
        <vt:i4>1814</vt:i4>
      </vt:variant>
      <vt:variant>
        <vt:i4>0</vt:i4>
      </vt:variant>
      <vt:variant>
        <vt:i4>5</vt:i4>
      </vt:variant>
      <vt:variant>
        <vt:lpwstr/>
      </vt:variant>
      <vt:variant>
        <vt:lpwstr>_Toc437955579</vt:lpwstr>
      </vt:variant>
      <vt:variant>
        <vt:i4>2031667</vt:i4>
      </vt:variant>
      <vt:variant>
        <vt:i4>1808</vt:i4>
      </vt:variant>
      <vt:variant>
        <vt:i4>0</vt:i4>
      </vt:variant>
      <vt:variant>
        <vt:i4>5</vt:i4>
      </vt:variant>
      <vt:variant>
        <vt:lpwstr/>
      </vt:variant>
      <vt:variant>
        <vt:lpwstr>_Toc437955578</vt:lpwstr>
      </vt:variant>
      <vt:variant>
        <vt:i4>2031667</vt:i4>
      </vt:variant>
      <vt:variant>
        <vt:i4>1802</vt:i4>
      </vt:variant>
      <vt:variant>
        <vt:i4>0</vt:i4>
      </vt:variant>
      <vt:variant>
        <vt:i4>5</vt:i4>
      </vt:variant>
      <vt:variant>
        <vt:lpwstr/>
      </vt:variant>
      <vt:variant>
        <vt:lpwstr>_Toc437955577</vt:lpwstr>
      </vt:variant>
      <vt:variant>
        <vt:i4>2031667</vt:i4>
      </vt:variant>
      <vt:variant>
        <vt:i4>1796</vt:i4>
      </vt:variant>
      <vt:variant>
        <vt:i4>0</vt:i4>
      </vt:variant>
      <vt:variant>
        <vt:i4>5</vt:i4>
      </vt:variant>
      <vt:variant>
        <vt:lpwstr/>
      </vt:variant>
      <vt:variant>
        <vt:lpwstr>_Toc437955576</vt:lpwstr>
      </vt:variant>
      <vt:variant>
        <vt:i4>2031667</vt:i4>
      </vt:variant>
      <vt:variant>
        <vt:i4>1790</vt:i4>
      </vt:variant>
      <vt:variant>
        <vt:i4>0</vt:i4>
      </vt:variant>
      <vt:variant>
        <vt:i4>5</vt:i4>
      </vt:variant>
      <vt:variant>
        <vt:lpwstr/>
      </vt:variant>
      <vt:variant>
        <vt:lpwstr>_Toc437955575</vt:lpwstr>
      </vt:variant>
      <vt:variant>
        <vt:i4>2031667</vt:i4>
      </vt:variant>
      <vt:variant>
        <vt:i4>1784</vt:i4>
      </vt:variant>
      <vt:variant>
        <vt:i4>0</vt:i4>
      </vt:variant>
      <vt:variant>
        <vt:i4>5</vt:i4>
      </vt:variant>
      <vt:variant>
        <vt:lpwstr/>
      </vt:variant>
      <vt:variant>
        <vt:lpwstr>_Toc437955574</vt:lpwstr>
      </vt:variant>
      <vt:variant>
        <vt:i4>2031667</vt:i4>
      </vt:variant>
      <vt:variant>
        <vt:i4>1778</vt:i4>
      </vt:variant>
      <vt:variant>
        <vt:i4>0</vt:i4>
      </vt:variant>
      <vt:variant>
        <vt:i4>5</vt:i4>
      </vt:variant>
      <vt:variant>
        <vt:lpwstr/>
      </vt:variant>
      <vt:variant>
        <vt:lpwstr>_Toc437955573</vt:lpwstr>
      </vt:variant>
      <vt:variant>
        <vt:i4>2031667</vt:i4>
      </vt:variant>
      <vt:variant>
        <vt:i4>1772</vt:i4>
      </vt:variant>
      <vt:variant>
        <vt:i4>0</vt:i4>
      </vt:variant>
      <vt:variant>
        <vt:i4>5</vt:i4>
      </vt:variant>
      <vt:variant>
        <vt:lpwstr/>
      </vt:variant>
      <vt:variant>
        <vt:lpwstr>_Toc437955572</vt:lpwstr>
      </vt:variant>
      <vt:variant>
        <vt:i4>2031667</vt:i4>
      </vt:variant>
      <vt:variant>
        <vt:i4>1766</vt:i4>
      </vt:variant>
      <vt:variant>
        <vt:i4>0</vt:i4>
      </vt:variant>
      <vt:variant>
        <vt:i4>5</vt:i4>
      </vt:variant>
      <vt:variant>
        <vt:lpwstr/>
      </vt:variant>
      <vt:variant>
        <vt:lpwstr>_Toc437955571</vt:lpwstr>
      </vt:variant>
      <vt:variant>
        <vt:i4>2031667</vt:i4>
      </vt:variant>
      <vt:variant>
        <vt:i4>1760</vt:i4>
      </vt:variant>
      <vt:variant>
        <vt:i4>0</vt:i4>
      </vt:variant>
      <vt:variant>
        <vt:i4>5</vt:i4>
      </vt:variant>
      <vt:variant>
        <vt:lpwstr/>
      </vt:variant>
      <vt:variant>
        <vt:lpwstr>_Toc437955570</vt:lpwstr>
      </vt:variant>
      <vt:variant>
        <vt:i4>1966131</vt:i4>
      </vt:variant>
      <vt:variant>
        <vt:i4>1754</vt:i4>
      </vt:variant>
      <vt:variant>
        <vt:i4>0</vt:i4>
      </vt:variant>
      <vt:variant>
        <vt:i4>5</vt:i4>
      </vt:variant>
      <vt:variant>
        <vt:lpwstr/>
      </vt:variant>
      <vt:variant>
        <vt:lpwstr>_Toc437955569</vt:lpwstr>
      </vt:variant>
      <vt:variant>
        <vt:i4>1966131</vt:i4>
      </vt:variant>
      <vt:variant>
        <vt:i4>1748</vt:i4>
      </vt:variant>
      <vt:variant>
        <vt:i4>0</vt:i4>
      </vt:variant>
      <vt:variant>
        <vt:i4>5</vt:i4>
      </vt:variant>
      <vt:variant>
        <vt:lpwstr/>
      </vt:variant>
      <vt:variant>
        <vt:lpwstr>_Toc437955568</vt:lpwstr>
      </vt:variant>
      <vt:variant>
        <vt:i4>1966131</vt:i4>
      </vt:variant>
      <vt:variant>
        <vt:i4>1742</vt:i4>
      </vt:variant>
      <vt:variant>
        <vt:i4>0</vt:i4>
      </vt:variant>
      <vt:variant>
        <vt:i4>5</vt:i4>
      </vt:variant>
      <vt:variant>
        <vt:lpwstr/>
      </vt:variant>
      <vt:variant>
        <vt:lpwstr>_Toc437955567</vt:lpwstr>
      </vt:variant>
      <vt:variant>
        <vt:i4>1966131</vt:i4>
      </vt:variant>
      <vt:variant>
        <vt:i4>1736</vt:i4>
      </vt:variant>
      <vt:variant>
        <vt:i4>0</vt:i4>
      </vt:variant>
      <vt:variant>
        <vt:i4>5</vt:i4>
      </vt:variant>
      <vt:variant>
        <vt:lpwstr/>
      </vt:variant>
      <vt:variant>
        <vt:lpwstr>_Toc437955566</vt:lpwstr>
      </vt:variant>
      <vt:variant>
        <vt:i4>1966131</vt:i4>
      </vt:variant>
      <vt:variant>
        <vt:i4>1730</vt:i4>
      </vt:variant>
      <vt:variant>
        <vt:i4>0</vt:i4>
      </vt:variant>
      <vt:variant>
        <vt:i4>5</vt:i4>
      </vt:variant>
      <vt:variant>
        <vt:lpwstr/>
      </vt:variant>
      <vt:variant>
        <vt:lpwstr>_Toc437955565</vt:lpwstr>
      </vt:variant>
      <vt:variant>
        <vt:i4>1966131</vt:i4>
      </vt:variant>
      <vt:variant>
        <vt:i4>1724</vt:i4>
      </vt:variant>
      <vt:variant>
        <vt:i4>0</vt:i4>
      </vt:variant>
      <vt:variant>
        <vt:i4>5</vt:i4>
      </vt:variant>
      <vt:variant>
        <vt:lpwstr/>
      </vt:variant>
      <vt:variant>
        <vt:lpwstr>_Toc437955564</vt:lpwstr>
      </vt:variant>
      <vt:variant>
        <vt:i4>1966131</vt:i4>
      </vt:variant>
      <vt:variant>
        <vt:i4>1718</vt:i4>
      </vt:variant>
      <vt:variant>
        <vt:i4>0</vt:i4>
      </vt:variant>
      <vt:variant>
        <vt:i4>5</vt:i4>
      </vt:variant>
      <vt:variant>
        <vt:lpwstr/>
      </vt:variant>
      <vt:variant>
        <vt:lpwstr>_Toc437955563</vt:lpwstr>
      </vt:variant>
      <vt:variant>
        <vt:i4>1966131</vt:i4>
      </vt:variant>
      <vt:variant>
        <vt:i4>1712</vt:i4>
      </vt:variant>
      <vt:variant>
        <vt:i4>0</vt:i4>
      </vt:variant>
      <vt:variant>
        <vt:i4>5</vt:i4>
      </vt:variant>
      <vt:variant>
        <vt:lpwstr/>
      </vt:variant>
      <vt:variant>
        <vt:lpwstr>_Toc437955562</vt:lpwstr>
      </vt:variant>
      <vt:variant>
        <vt:i4>1966131</vt:i4>
      </vt:variant>
      <vt:variant>
        <vt:i4>1706</vt:i4>
      </vt:variant>
      <vt:variant>
        <vt:i4>0</vt:i4>
      </vt:variant>
      <vt:variant>
        <vt:i4>5</vt:i4>
      </vt:variant>
      <vt:variant>
        <vt:lpwstr/>
      </vt:variant>
      <vt:variant>
        <vt:lpwstr>_Toc437955561</vt:lpwstr>
      </vt:variant>
      <vt:variant>
        <vt:i4>1966131</vt:i4>
      </vt:variant>
      <vt:variant>
        <vt:i4>1700</vt:i4>
      </vt:variant>
      <vt:variant>
        <vt:i4>0</vt:i4>
      </vt:variant>
      <vt:variant>
        <vt:i4>5</vt:i4>
      </vt:variant>
      <vt:variant>
        <vt:lpwstr/>
      </vt:variant>
      <vt:variant>
        <vt:lpwstr>_Toc437955560</vt:lpwstr>
      </vt:variant>
      <vt:variant>
        <vt:i4>1900595</vt:i4>
      </vt:variant>
      <vt:variant>
        <vt:i4>1694</vt:i4>
      </vt:variant>
      <vt:variant>
        <vt:i4>0</vt:i4>
      </vt:variant>
      <vt:variant>
        <vt:i4>5</vt:i4>
      </vt:variant>
      <vt:variant>
        <vt:lpwstr/>
      </vt:variant>
      <vt:variant>
        <vt:lpwstr>_Toc437955559</vt:lpwstr>
      </vt:variant>
      <vt:variant>
        <vt:i4>1900595</vt:i4>
      </vt:variant>
      <vt:variant>
        <vt:i4>1688</vt:i4>
      </vt:variant>
      <vt:variant>
        <vt:i4>0</vt:i4>
      </vt:variant>
      <vt:variant>
        <vt:i4>5</vt:i4>
      </vt:variant>
      <vt:variant>
        <vt:lpwstr/>
      </vt:variant>
      <vt:variant>
        <vt:lpwstr>_Toc437955558</vt:lpwstr>
      </vt:variant>
      <vt:variant>
        <vt:i4>1900595</vt:i4>
      </vt:variant>
      <vt:variant>
        <vt:i4>1682</vt:i4>
      </vt:variant>
      <vt:variant>
        <vt:i4>0</vt:i4>
      </vt:variant>
      <vt:variant>
        <vt:i4>5</vt:i4>
      </vt:variant>
      <vt:variant>
        <vt:lpwstr/>
      </vt:variant>
      <vt:variant>
        <vt:lpwstr>_Toc437955557</vt:lpwstr>
      </vt:variant>
      <vt:variant>
        <vt:i4>1900595</vt:i4>
      </vt:variant>
      <vt:variant>
        <vt:i4>1676</vt:i4>
      </vt:variant>
      <vt:variant>
        <vt:i4>0</vt:i4>
      </vt:variant>
      <vt:variant>
        <vt:i4>5</vt:i4>
      </vt:variant>
      <vt:variant>
        <vt:lpwstr/>
      </vt:variant>
      <vt:variant>
        <vt:lpwstr>_Toc437955556</vt:lpwstr>
      </vt:variant>
      <vt:variant>
        <vt:i4>1900595</vt:i4>
      </vt:variant>
      <vt:variant>
        <vt:i4>1670</vt:i4>
      </vt:variant>
      <vt:variant>
        <vt:i4>0</vt:i4>
      </vt:variant>
      <vt:variant>
        <vt:i4>5</vt:i4>
      </vt:variant>
      <vt:variant>
        <vt:lpwstr/>
      </vt:variant>
      <vt:variant>
        <vt:lpwstr>_Toc437955555</vt:lpwstr>
      </vt:variant>
      <vt:variant>
        <vt:i4>1900595</vt:i4>
      </vt:variant>
      <vt:variant>
        <vt:i4>1664</vt:i4>
      </vt:variant>
      <vt:variant>
        <vt:i4>0</vt:i4>
      </vt:variant>
      <vt:variant>
        <vt:i4>5</vt:i4>
      </vt:variant>
      <vt:variant>
        <vt:lpwstr/>
      </vt:variant>
      <vt:variant>
        <vt:lpwstr>_Toc437955554</vt:lpwstr>
      </vt:variant>
      <vt:variant>
        <vt:i4>1900595</vt:i4>
      </vt:variant>
      <vt:variant>
        <vt:i4>1658</vt:i4>
      </vt:variant>
      <vt:variant>
        <vt:i4>0</vt:i4>
      </vt:variant>
      <vt:variant>
        <vt:i4>5</vt:i4>
      </vt:variant>
      <vt:variant>
        <vt:lpwstr/>
      </vt:variant>
      <vt:variant>
        <vt:lpwstr>_Toc437955553</vt:lpwstr>
      </vt:variant>
      <vt:variant>
        <vt:i4>1900595</vt:i4>
      </vt:variant>
      <vt:variant>
        <vt:i4>1652</vt:i4>
      </vt:variant>
      <vt:variant>
        <vt:i4>0</vt:i4>
      </vt:variant>
      <vt:variant>
        <vt:i4>5</vt:i4>
      </vt:variant>
      <vt:variant>
        <vt:lpwstr/>
      </vt:variant>
      <vt:variant>
        <vt:lpwstr>_Toc437955552</vt:lpwstr>
      </vt:variant>
      <vt:variant>
        <vt:i4>1900595</vt:i4>
      </vt:variant>
      <vt:variant>
        <vt:i4>1646</vt:i4>
      </vt:variant>
      <vt:variant>
        <vt:i4>0</vt:i4>
      </vt:variant>
      <vt:variant>
        <vt:i4>5</vt:i4>
      </vt:variant>
      <vt:variant>
        <vt:lpwstr/>
      </vt:variant>
      <vt:variant>
        <vt:lpwstr>_Toc437955551</vt:lpwstr>
      </vt:variant>
      <vt:variant>
        <vt:i4>1900595</vt:i4>
      </vt:variant>
      <vt:variant>
        <vt:i4>1640</vt:i4>
      </vt:variant>
      <vt:variant>
        <vt:i4>0</vt:i4>
      </vt:variant>
      <vt:variant>
        <vt:i4>5</vt:i4>
      </vt:variant>
      <vt:variant>
        <vt:lpwstr/>
      </vt:variant>
      <vt:variant>
        <vt:lpwstr>_Toc437955550</vt:lpwstr>
      </vt:variant>
      <vt:variant>
        <vt:i4>1835059</vt:i4>
      </vt:variant>
      <vt:variant>
        <vt:i4>1634</vt:i4>
      </vt:variant>
      <vt:variant>
        <vt:i4>0</vt:i4>
      </vt:variant>
      <vt:variant>
        <vt:i4>5</vt:i4>
      </vt:variant>
      <vt:variant>
        <vt:lpwstr/>
      </vt:variant>
      <vt:variant>
        <vt:lpwstr>_Toc437955549</vt:lpwstr>
      </vt:variant>
      <vt:variant>
        <vt:i4>1835059</vt:i4>
      </vt:variant>
      <vt:variant>
        <vt:i4>1628</vt:i4>
      </vt:variant>
      <vt:variant>
        <vt:i4>0</vt:i4>
      </vt:variant>
      <vt:variant>
        <vt:i4>5</vt:i4>
      </vt:variant>
      <vt:variant>
        <vt:lpwstr/>
      </vt:variant>
      <vt:variant>
        <vt:lpwstr>_Toc437955548</vt:lpwstr>
      </vt:variant>
      <vt:variant>
        <vt:i4>1835059</vt:i4>
      </vt:variant>
      <vt:variant>
        <vt:i4>1622</vt:i4>
      </vt:variant>
      <vt:variant>
        <vt:i4>0</vt:i4>
      </vt:variant>
      <vt:variant>
        <vt:i4>5</vt:i4>
      </vt:variant>
      <vt:variant>
        <vt:lpwstr/>
      </vt:variant>
      <vt:variant>
        <vt:lpwstr>_Toc437955547</vt:lpwstr>
      </vt:variant>
      <vt:variant>
        <vt:i4>1835059</vt:i4>
      </vt:variant>
      <vt:variant>
        <vt:i4>1616</vt:i4>
      </vt:variant>
      <vt:variant>
        <vt:i4>0</vt:i4>
      </vt:variant>
      <vt:variant>
        <vt:i4>5</vt:i4>
      </vt:variant>
      <vt:variant>
        <vt:lpwstr/>
      </vt:variant>
      <vt:variant>
        <vt:lpwstr>_Toc437955546</vt:lpwstr>
      </vt:variant>
      <vt:variant>
        <vt:i4>1835059</vt:i4>
      </vt:variant>
      <vt:variant>
        <vt:i4>1610</vt:i4>
      </vt:variant>
      <vt:variant>
        <vt:i4>0</vt:i4>
      </vt:variant>
      <vt:variant>
        <vt:i4>5</vt:i4>
      </vt:variant>
      <vt:variant>
        <vt:lpwstr/>
      </vt:variant>
      <vt:variant>
        <vt:lpwstr>_Toc437955545</vt:lpwstr>
      </vt:variant>
      <vt:variant>
        <vt:i4>1835059</vt:i4>
      </vt:variant>
      <vt:variant>
        <vt:i4>1604</vt:i4>
      </vt:variant>
      <vt:variant>
        <vt:i4>0</vt:i4>
      </vt:variant>
      <vt:variant>
        <vt:i4>5</vt:i4>
      </vt:variant>
      <vt:variant>
        <vt:lpwstr/>
      </vt:variant>
      <vt:variant>
        <vt:lpwstr>_Toc437955544</vt:lpwstr>
      </vt:variant>
      <vt:variant>
        <vt:i4>1835059</vt:i4>
      </vt:variant>
      <vt:variant>
        <vt:i4>1598</vt:i4>
      </vt:variant>
      <vt:variant>
        <vt:i4>0</vt:i4>
      </vt:variant>
      <vt:variant>
        <vt:i4>5</vt:i4>
      </vt:variant>
      <vt:variant>
        <vt:lpwstr/>
      </vt:variant>
      <vt:variant>
        <vt:lpwstr>_Toc437955543</vt:lpwstr>
      </vt:variant>
      <vt:variant>
        <vt:i4>1835059</vt:i4>
      </vt:variant>
      <vt:variant>
        <vt:i4>1592</vt:i4>
      </vt:variant>
      <vt:variant>
        <vt:i4>0</vt:i4>
      </vt:variant>
      <vt:variant>
        <vt:i4>5</vt:i4>
      </vt:variant>
      <vt:variant>
        <vt:lpwstr/>
      </vt:variant>
      <vt:variant>
        <vt:lpwstr>_Toc437955542</vt:lpwstr>
      </vt:variant>
      <vt:variant>
        <vt:i4>1835059</vt:i4>
      </vt:variant>
      <vt:variant>
        <vt:i4>1586</vt:i4>
      </vt:variant>
      <vt:variant>
        <vt:i4>0</vt:i4>
      </vt:variant>
      <vt:variant>
        <vt:i4>5</vt:i4>
      </vt:variant>
      <vt:variant>
        <vt:lpwstr/>
      </vt:variant>
      <vt:variant>
        <vt:lpwstr>_Toc437955541</vt:lpwstr>
      </vt:variant>
      <vt:variant>
        <vt:i4>1835059</vt:i4>
      </vt:variant>
      <vt:variant>
        <vt:i4>1580</vt:i4>
      </vt:variant>
      <vt:variant>
        <vt:i4>0</vt:i4>
      </vt:variant>
      <vt:variant>
        <vt:i4>5</vt:i4>
      </vt:variant>
      <vt:variant>
        <vt:lpwstr/>
      </vt:variant>
      <vt:variant>
        <vt:lpwstr>_Toc437955540</vt:lpwstr>
      </vt:variant>
      <vt:variant>
        <vt:i4>1769523</vt:i4>
      </vt:variant>
      <vt:variant>
        <vt:i4>1574</vt:i4>
      </vt:variant>
      <vt:variant>
        <vt:i4>0</vt:i4>
      </vt:variant>
      <vt:variant>
        <vt:i4>5</vt:i4>
      </vt:variant>
      <vt:variant>
        <vt:lpwstr/>
      </vt:variant>
      <vt:variant>
        <vt:lpwstr>_Toc437955539</vt:lpwstr>
      </vt:variant>
      <vt:variant>
        <vt:i4>1769523</vt:i4>
      </vt:variant>
      <vt:variant>
        <vt:i4>1568</vt:i4>
      </vt:variant>
      <vt:variant>
        <vt:i4>0</vt:i4>
      </vt:variant>
      <vt:variant>
        <vt:i4>5</vt:i4>
      </vt:variant>
      <vt:variant>
        <vt:lpwstr/>
      </vt:variant>
      <vt:variant>
        <vt:lpwstr>_Toc437955538</vt:lpwstr>
      </vt:variant>
      <vt:variant>
        <vt:i4>1769523</vt:i4>
      </vt:variant>
      <vt:variant>
        <vt:i4>1562</vt:i4>
      </vt:variant>
      <vt:variant>
        <vt:i4>0</vt:i4>
      </vt:variant>
      <vt:variant>
        <vt:i4>5</vt:i4>
      </vt:variant>
      <vt:variant>
        <vt:lpwstr/>
      </vt:variant>
      <vt:variant>
        <vt:lpwstr>_Toc437955537</vt:lpwstr>
      </vt:variant>
      <vt:variant>
        <vt:i4>1769523</vt:i4>
      </vt:variant>
      <vt:variant>
        <vt:i4>1556</vt:i4>
      </vt:variant>
      <vt:variant>
        <vt:i4>0</vt:i4>
      </vt:variant>
      <vt:variant>
        <vt:i4>5</vt:i4>
      </vt:variant>
      <vt:variant>
        <vt:lpwstr/>
      </vt:variant>
      <vt:variant>
        <vt:lpwstr>_Toc437955536</vt:lpwstr>
      </vt:variant>
      <vt:variant>
        <vt:i4>1769523</vt:i4>
      </vt:variant>
      <vt:variant>
        <vt:i4>1550</vt:i4>
      </vt:variant>
      <vt:variant>
        <vt:i4>0</vt:i4>
      </vt:variant>
      <vt:variant>
        <vt:i4>5</vt:i4>
      </vt:variant>
      <vt:variant>
        <vt:lpwstr/>
      </vt:variant>
      <vt:variant>
        <vt:lpwstr>_Toc437955535</vt:lpwstr>
      </vt:variant>
      <vt:variant>
        <vt:i4>1769523</vt:i4>
      </vt:variant>
      <vt:variant>
        <vt:i4>1544</vt:i4>
      </vt:variant>
      <vt:variant>
        <vt:i4>0</vt:i4>
      </vt:variant>
      <vt:variant>
        <vt:i4>5</vt:i4>
      </vt:variant>
      <vt:variant>
        <vt:lpwstr/>
      </vt:variant>
      <vt:variant>
        <vt:lpwstr>_Toc437955534</vt:lpwstr>
      </vt:variant>
      <vt:variant>
        <vt:i4>1769523</vt:i4>
      </vt:variant>
      <vt:variant>
        <vt:i4>1538</vt:i4>
      </vt:variant>
      <vt:variant>
        <vt:i4>0</vt:i4>
      </vt:variant>
      <vt:variant>
        <vt:i4>5</vt:i4>
      </vt:variant>
      <vt:variant>
        <vt:lpwstr/>
      </vt:variant>
      <vt:variant>
        <vt:lpwstr>_Toc437955533</vt:lpwstr>
      </vt:variant>
      <vt:variant>
        <vt:i4>1769523</vt:i4>
      </vt:variant>
      <vt:variant>
        <vt:i4>1532</vt:i4>
      </vt:variant>
      <vt:variant>
        <vt:i4>0</vt:i4>
      </vt:variant>
      <vt:variant>
        <vt:i4>5</vt:i4>
      </vt:variant>
      <vt:variant>
        <vt:lpwstr/>
      </vt:variant>
      <vt:variant>
        <vt:lpwstr>_Toc437955532</vt:lpwstr>
      </vt:variant>
      <vt:variant>
        <vt:i4>1769523</vt:i4>
      </vt:variant>
      <vt:variant>
        <vt:i4>1526</vt:i4>
      </vt:variant>
      <vt:variant>
        <vt:i4>0</vt:i4>
      </vt:variant>
      <vt:variant>
        <vt:i4>5</vt:i4>
      </vt:variant>
      <vt:variant>
        <vt:lpwstr/>
      </vt:variant>
      <vt:variant>
        <vt:lpwstr>_Toc437955531</vt:lpwstr>
      </vt:variant>
      <vt:variant>
        <vt:i4>1769523</vt:i4>
      </vt:variant>
      <vt:variant>
        <vt:i4>1520</vt:i4>
      </vt:variant>
      <vt:variant>
        <vt:i4>0</vt:i4>
      </vt:variant>
      <vt:variant>
        <vt:i4>5</vt:i4>
      </vt:variant>
      <vt:variant>
        <vt:lpwstr/>
      </vt:variant>
      <vt:variant>
        <vt:lpwstr>_Toc437955530</vt:lpwstr>
      </vt:variant>
      <vt:variant>
        <vt:i4>1703987</vt:i4>
      </vt:variant>
      <vt:variant>
        <vt:i4>1514</vt:i4>
      </vt:variant>
      <vt:variant>
        <vt:i4>0</vt:i4>
      </vt:variant>
      <vt:variant>
        <vt:i4>5</vt:i4>
      </vt:variant>
      <vt:variant>
        <vt:lpwstr/>
      </vt:variant>
      <vt:variant>
        <vt:lpwstr>_Toc437955529</vt:lpwstr>
      </vt:variant>
      <vt:variant>
        <vt:i4>1703987</vt:i4>
      </vt:variant>
      <vt:variant>
        <vt:i4>1508</vt:i4>
      </vt:variant>
      <vt:variant>
        <vt:i4>0</vt:i4>
      </vt:variant>
      <vt:variant>
        <vt:i4>5</vt:i4>
      </vt:variant>
      <vt:variant>
        <vt:lpwstr/>
      </vt:variant>
      <vt:variant>
        <vt:lpwstr>_Toc437955528</vt:lpwstr>
      </vt:variant>
      <vt:variant>
        <vt:i4>1703987</vt:i4>
      </vt:variant>
      <vt:variant>
        <vt:i4>1502</vt:i4>
      </vt:variant>
      <vt:variant>
        <vt:i4>0</vt:i4>
      </vt:variant>
      <vt:variant>
        <vt:i4>5</vt:i4>
      </vt:variant>
      <vt:variant>
        <vt:lpwstr/>
      </vt:variant>
      <vt:variant>
        <vt:lpwstr>_Toc437955527</vt:lpwstr>
      </vt:variant>
      <vt:variant>
        <vt:i4>1703987</vt:i4>
      </vt:variant>
      <vt:variant>
        <vt:i4>1496</vt:i4>
      </vt:variant>
      <vt:variant>
        <vt:i4>0</vt:i4>
      </vt:variant>
      <vt:variant>
        <vt:i4>5</vt:i4>
      </vt:variant>
      <vt:variant>
        <vt:lpwstr/>
      </vt:variant>
      <vt:variant>
        <vt:lpwstr>_Toc437955526</vt:lpwstr>
      </vt:variant>
      <vt:variant>
        <vt:i4>1703987</vt:i4>
      </vt:variant>
      <vt:variant>
        <vt:i4>1490</vt:i4>
      </vt:variant>
      <vt:variant>
        <vt:i4>0</vt:i4>
      </vt:variant>
      <vt:variant>
        <vt:i4>5</vt:i4>
      </vt:variant>
      <vt:variant>
        <vt:lpwstr/>
      </vt:variant>
      <vt:variant>
        <vt:lpwstr>_Toc437955525</vt:lpwstr>
      </vt:variant>
      <vt:variant>
        <vt:i4>1703987</vt:i4>
      </vt:variant>
      <vt:variant>
        <vt:i4>1484</vt:i4>
      </vt:variant>
      <vt:variant>
        <vt:i4>0</vt:i4>
      </vt:variant>
      <vt:variant>
        <vt:i4>5</vt:i4>
      </vt:variant>
      <vt:variant>
        <vt:lpwstr/>
      </vt:variant>
      <vt:variant>
        <vt:lpwstr>_Toc437955524</vt:lpwstr>
      </vt:variant>
      <vt:variant>
        <vt:i4>1703987</vt:i4>
      </vt:variant>
      <vt:variant>
        <vt:i4>1478</vt:i4>
      </vt:variant>
      <vt:variant>
        <vt:i4>0</vt:i4>
      </vt:variant>
      <vt:variant>
        <vt:i4>5</vt:i4>
      </vt:variant>
      <vt:variant>
        <vt:lpwstr/>
      </vt:variant>
      <vt:variant>
        <vt:lpwstr>_Toc437955523</vt:lpwstr>
      </vt:variant>
      <vt:variant>
        <vt:i4>1703987</vt:i4>
      </vt:variant>
      <vt:variant>
        <vt:i4>1472</vt:i4>
      </vt:variant>
      <vt:variant>
        <vt:i4>0</vt:i4>
      </vt:variant>
      <vt:variant>
        <vt:i4>5</vt:i4>
      </vt:variant>
      <vt:variant>
        <vt:lpwstr/>
      </vt:variant>
      <vt:variant>
        <vt:lpwstr>_Toc437955522</vt:lpwstr>
      </vt:variant>
      <vt:variant>
        <vt:i4>1703987</vt:i4>
      </vt:variant>
      <vt:variant>
        <vt:i4>1466</vt:i4>
      </vt:variant>
      <vt:variant>
        <vt:i4>0</vt:i4>
      </vt:variant>
      <vt:variant>
        <vt:i4>5</vt:i4>
      </vt:variant>
      <vt:variant>
        <vt:lpwstr/>
      </vt:variant>
      <vt:variant>
        <vt:lpwstr>_Toc437955521</vt:lpwstr>
      </vt:variant>
      <vt:variant>
        <vt:i4>1703987</vt:i4>
      </vt:variant>
      <vt:variant>
        <vt:i4>1460</vt:i4>
      </vt:variant>
      <vt:variant>
        <vt:i4>0</vt:i4>
      </vt:variant>
      <vt:variant>
        <vt:i4>5</vt:i4>
      </vt:variant>
      <vt:variant>
        <vt:lpwstr/>
      </vt:variant>
      <vt:variant>
        <vt:lpwstr>_Toc437955520</vt:lpwstr>
      </vt:variant>
      <vt:variant>
        <vt:i4>1638451</vt:i4>
      </vt:variant>
      <vt:variant>
        <vt:i4>1454</vt:i4>
      </vt:variant>
      <vt:variant>
        <vt:i4>0</vt:i4>
      </vt:variant>
      <vt:variant>
        <vt:i4>5</vt:i4>
      </vt:variant>
      <vt:variant>
        <vt:lpwstr/>
      </vt:variant>
      <vt:variant>
        <vt:lpwstr>_Toc437955519</vt:lpwstr>
      </vt:variant>
      <vt:variant>
        <vt:i4>1638451</vt:i4>
      </vt:variant>
      <vt:variant>
        <vt:i4>1448</vt:i4>
      </vt:variant>
      <vt:variant>
        <vt:i4>0</vt:i4>
      </vt:variant>
      <vt:variant>
        <vt:i4>5</vt:i4>
      </vt:variant>
      <vt:variant>
        <vt:lpwstr/>
      </vt:variant>
      <vt:variant>
        <vt:lpwstr>_Toc437955518</vt:lpwstr>
      </vt:variant>
      <vt:variant>
        <vt:i4>1638451</vt:i4>
      </vt:variant>
      <vt:variant>
        <vt:i4>1442</vt:i4>
      </vt:variant>
      <vt:variant>
        <vt:i4>0</vt:i4>
      </vt:variant>
      <vt:variant>
        <vt:i4>5</vt:i4>
      </vt:variant>
      <vt:variant>
        <vt:lpwstr/>
      </vt:variant>
      <vt:variant>
        <vt:lpwstr>_Toc437955517</vt:lpwstr>
      </vt:variant>
      <vt:variant>
        <vt:i4>1638451</vt:i4>
      </vt:variant>
      <vt:variant>
        <vt:i4>1436</vt:i4>
      </vt:variant>
      <vt:variant>
        <vt:i4>0</vt:i4>
      </vt:variant>
      <vt:variant>
        <vt:i4>5</vt:i4>
      </vt:variant>
      <vt:variant>
        <vt:lpwstr/>
      </vt:variant>
      <vt:variant>
        <vt:lpwstr>_Toc437955516</vt:lpwstr>
      </vt:variant>
      <vt:variant>
        <vt:i4>1638451</vt:i4>
      </vt:variant>
      <vt:variant>
        <vt:i4>1430</vt:i4>
      </vt:variant>
      <vt:variant>
        <vt:i4>0</vt:i4>
      </vt:variant>
      <vt:variant>
        <vt:i4>5</vt:i4>
      </vt:variant>
      <vt:variant>
        <vt:lpwstr/>
      </vt:variant>
      <vt:variant>
        <vt:lpwstr>_Toc437955515</vt:lpwstr>
      </vt:variant>
      <vt:variant>
        <vt:i4>1638451</vt:i4>
      </vt:variant>
      <vt:variant>
        <vt:i4>1424</vt:i4>
      </vt:variant>
      <vt:variant>
        <vt:i4>0</vt:i4>
      </vt:variant>
      <vt:variant>
        <vt:i4>5</vt:i4>
      </vt:variant>
      <vt:variant>
        <vt:lpwstr/>
      </vt:variant>
      <vt:variant>
        <vt:lpwstr>_Toc437955514</vt:lpwstr>
      </vt:variant>
      <vt:variant>
        <vt:i4>1638451</vt:i4>
      </vt:variant>
      <vt:variant>
        <vt:i4>1418</vt:i4>
      </vt:variant>
      <vt:variant>
        <vt:i4>0</vt:i4>
      </vt:variant>
      <vt:variant>
        <vt:i4>5</vt:i4>
      </vt:variant>
      <vt:variant>
        <vt:lpwstr/>
      </vt:variant>
      <vt:variant>
        <vt:lpwstr>_Toc437955513</vt:lpwstr>
      </vt:variant>
      <vt:variant>
        <vt:i4>1638451</vt:i4>
      </vt:variant>
      <vt:variant>
        <vt:i4>1412</vt:i4>
      </vt:variant>
      <vt:variant>
        <vt:i4>0</vt:i4>
      </vt:variant>
      <vt:variant>
        <vt:i4>5</vt:i4>
      </vt:variant>
      <vt:variant>
        <vt:lpwstr/>
      </vt:variant>
      <vt:variant>
        <vt:lpwstr>_Toc437955512</vt:lpwstr>
      </vt:variant>
      <vt:variant>
        <vt:i4>1638451</vt:i4>
      </vt:variant>
      <vt:variant>
        <vt:i4>1406</vt:i4>
      </vt:variant>
      <vt:variant>
        <vt:i4>0</vt:i4>
      </vt:variant>
      <vt:variant>
        <vt:i4>5</vt:i4>
      </vt:variant>
      <vt:variant>
        <vt:lpwstr/>
      </vt:variant>
      <vt:variant>
        <vt:lpwstr>_Toc437955511</vt:lpwstr>
      </vt:variant>
      <vt:variant>
        <vt:i4>1638451</vt:i4>
      </vt:variant>
      <vt:variant>
        <vt:i4>1400</vt:i4>
      </vt:variant>
      <vt:variant>
        <vt:i4>0</vt:i4>
      </vt:variant>
      <vt:variant>
        <vt:i4>5</vt:i4>
      </vt:variant>
      <vt:variant>
        <vt:lpwstr/>
      </vt:variant>
      <vt:variant>
        <vt:lpwstr>_Toc437955510</vt:lpwstr>
      </vt:variant>
      <vt:variant>
        <vt:i4>1572915</vt:i4>
      </vt:variant>
      <vt:variant>
        <vt:i4>1394</vt:i4>
      </vt:variant>
      <vt:variant>
        <vt:i4>0</vt:i4>
      </vt:variant>
      <vt:variant>
        <vt:i4>5</vt:i4>
      </vt:variant>
      <vt:variant>
        <vt:lpwstr/>
      </vt:variant>
      <vt:variant>
        <vt:lpwstr>_Toc437955509</vt:lpwstr>
      </vt:variant>
      <vt:variant>
        <vt:i4>1572915</vt:i4>
      </vt:variant>
      <vt:variant>
        <vt:i4>1388</vt:i4>
      </vt:variant>
      <vt:variant>
        <vt:i4>0</vt:i4>
      </vt:variant>
      <vt:variant>
        <vt:i4>5</vt:i4>
      </vt:variant>
      <vt:variant>
        <vt:lpwstr/>
      </vt:variant>
      <vt:variant>
        <vt:lpwstr>_Toc437955508</vt:lpwstr>
      </vt:variant>
      <vt:variant>
        <vt:i4>1572915</vt:i4>
      </vt:variant>
      <vt:variant>
        <vt:i4>1382</vt:i4>
      </vt:variant>
      <vt:variant>
        <vt:i4>0</vt:i4>
      </vt:variant>
      <vt:variant>
        <vt:i4>5</vt:i4>
      </vt:variant>
      <vt:variant>
        <vt:lpwstr/>
      </vt:variant>
      <vt:variant>
        <vt:lpwstr>_Toc437955507</vt:lpwstr>
      </vt:variant>
      <vt:variant>
        <vt:i4>1572915</vt:i4>
      </vt:variant>
      <vt:variant>
        <vt:i4>1376</vt:i4>
      </vt:variant>
      <vt:variant>
        <vt:i4>0</vt:i4>
      </vt:variant>
      <vt:variant>
        <vt:i4>5</vt:i4>
      </vt:variant>
      <vt:variant>
        <vt:lpwstr/>
      </vt:variant>
      <vt:variant>
        <vt:lpwstr>_Toc437955506</vt:lpwstr>
      </vt:variant>
      <vt:variant>
        <vt:i4>1572915</vt:i4>
      </vt:variant>
      <vt:variant>
        <vt:i4>1370</vt:i4>
      </vt:variant>
      <vt:variant>
        <vt:i4>0</vt:i4>
      </vt:variant>
      <vt:variant>
        <vt:i4>5</vt:i4>
      </vt:variant>
      <vt:variant>
        <vt:lpwstr/>
      </vt:variant>
      <vt:variant>
        <vt:lpwstr>_Toc437955505</vt:lpwstr>
      </vt:variant>
      <vt:variant>
        <vt:i4>1572915</vt:i4>
      </vt:variant>
      <vt:variant>
        <vt:i4>1364</vt:i4>
      </vt:variant>
      <vt:variant>
        <vt:i4>0</vt:i4>
      </vt:variant>
      <vt:variant>
        <vt:i4>5</vt:i4>
      </vt:variant>
      <vt:variant>
        <vt:lpwstr/>
      </vt:variant>
      <vt:variant>
        <vt:lpwstr>_Toc437955504</vt:lpwstr>
      </vt:variant>
      <vt:variant>
        <vt:i4>1572915</vt:i4>
      </vt:variant>
      <vt:variant>
        <vt:i4>1358</vt:i4>
      </vt:variant>
      <vt:variant>
        <vt:i4>0</vt:i4>
      </vt:variant>
      <vt:variant>
        <vt:i4>5</vt:i4>
      </vt:variant>
      <vt:variant>
        <vt:lpwstr/>
      </vt:variant>
      <vt:variant>
        <vt:lpwstr>_Toc437955503</vt:lpwstr>
      </vt:variant>
      <vt:variant>
        <vt:i4>1572915</vt:i4>
      </vt:variant>
      <vt:variant>
        <vt:i4>1352</vt:i4>
      </vt:variant>
      <vt:variant>
        <vt:i4>0</vt:i4>
      </vt:variant>
      <vt:variant>
        <vt:i4>5</vt:i4>
      </vt:variant>
      <vt:variant>
        <vt:lpwstr/>
      </vt:variant>
      <vt:variant>
        <vt:lpwstr>_Toc437955502</vt:lpwstr>
      </vt:variant>
      <vt:variant>
        <vt:i4>1572915</vt:i4>
      </vt:variant>
      <vt:variant>
        <vt:i4>1346</vt:i4>
      </vt:variant>
      <vt:variant>
        <vt:i4>0</vt:i4>
      </vt:variant>
      <vt:variant>
        <vt:i4>5</vt:i4>
      </vt:variant>
      <vt:variant>
        <vt:lpwstr/>
      </vt:variant>
      <vt:variant>
        <vt:lpwstr>_Toc437955501</vt:lpwstr>
      </vt:variant>
      <vt:variant>
        <vt:i4>1572915</vt:i4>
      </vt:variant>
      <vt:variant>
        <vt:i4>1340</vt:i4>
      </vt:variant>
      <vt:variant>
        <vt:i4>0</vt:i4>
      </vt:variant>
      <vt:variant>
        <vt:i4>5</vt:i4>
      </vt:variant>
      <vt:variant>
        <vt:lpwstr/>
      </vt:variant>
      <vt:variant>
        <vt:lpwstr>_Toc437955500</vt:lpwstr>
      </vt:variant>
      <vt:variant>
        <vt:i4>1114162</vt:i4>
      </vt:variant>
      <vt:variant>
        <vt:i4>1334</vt:i4>
      </vt:variant>
      <vt:variant>
        <vt:i4>0</vt:i4>
      </vt:variant>
      <vt:variant>
        <vt:i4>5</vt:i4>
      </vt:variant>
      <vt:variant>
        <vt:lpwstr/>
      </vt:variant>
      <vt:variant>
        <vt:lpwstr>_Toc437955499</vt:lpwstr>
      </vt:variant>
      <vt:variant>
        <vt:i4>1114162</vt:i4>
      </vt:variant>
      <vt:variant>
        <vt:i4>1328</vt:i4>
      </vt:variant>
      <vt:variant>
        <vt:i4>0</vt:i4>
      </vt:variant>
      <vt:variant>
        <vt:i4>5</vt:i4>
      </vt:variant>
      <vt:variant>
        <vt:lpwstr/>
      </vt:variant>
      <vt:variant>
        <vt:lpwstr>_Toc437955498</vt:lpwstr>
      </vt:variant>
      <vt:variant>
        <vt:i4>1114162</vt:i4>
      </vt:variant>
      <vt:variant>
        <vt:i4>1322</vt:i4>
      </vt:variant>
      <vt:variant>
        <vt:i4>0</vt:i4>
      </vt:variant>
      <vt:variant>
        <vt:i4>5</vt:i4>
      </vt:variant>
      <vt:variant>
        <vt:lpwstr/>
      </vt:variant>
      <vt:variant>
        <vt:lpwstr>_Toc437955497</vt:lpwstr>
      </vt:variant>
      <vt:variant>
        <vt:i4>1114162</vt:i4>
      </vt:variant>
      <vt:variant>
        <vt:i4>1316</vt:i4>
      </vt:variant>
      <vt:variant>
        <vt:i4>0</vt:i4>
      </vt:variant>
      <vt:variant>
        <vt:i4>5</vt:i4>
      </vt:variant>
      <vt:variant>
        <vt:lpwstr/>
      </vt:variant>
      <vt:variant>
        <vt:lpwstr>_Toc437955496</vt:lpwstr>
      </vt:variant>
      <vt:variant>
        <vt:i4>1114162</vt:i4>
      </vt:variant>
      <vt:variant>
        <vt:i4>1310</vt:i4>
      </vt:variant>
      <vt:variant>
        <vt:i4>0</vt:i4>
      </vt:variant>
      <vt:variant>
        <vt:i4>5</vt:i4>
      </vt:variant>
      <vt:variant>
        <vt:lpwstr/>
      </vt:variant>
      <vt:variant>
        <vt:lpwstr>_Toc437955495</vt:lpwstr>
      </vt:variant>
      <vt:variant>
        <vt:i4>1114162</vt:i4>
      </vt:variant>
      <vt:variant>
        <vt:i4>1304</vt:i4>
      </vt:variant>
      <vt:variant>
        <vt:i4>0</vt:i4>
      </vt:variant>
      <vt:variant>
        <vt:i4>5</vt:i4>
      </vt:variant>
      <vt:variant>
        <vt:lpwstr/>
      </vt:variant>
      <vt:variant>
        <vt:lpwstr>_Toc437955494</vt:lpwstr>
      </vt:variant>
      <vt:variant>
        <vt:i4>1114162</vt:i4>
      </vt:variant>
      <vt:variant>
        <vt:i4>1298</vt:i4>
      </vt:variant>
      <vt:variant>
        <vt:i4>0</vt:i4>
      </vt:variant>
      <vt:variant>
        <vt:i4>5</vt:i4>
      </vt:variant>
      <vt:variant>
        <vt:lpwstr/>
      </vt:variant>
      <vt:variant>
        <vt:lpwstr>_Toc437955493</vt:lpwstr>
      </vt:variant>
      <vt:variant>
        <vt:i4>1114162</vt:i4>
      </vt:variant>
      <vt:variant>
        <vt:i4>1292</vt:i4>
      </vt:variant>
      <vt:variant>
        <vt:i4>0</vt:i4>
      </vt:variant>
      <vt:variant>
        <vt:i4>5</vt:i4>
      </vt:variant>
      <vt:variant>
        <vt:lpwstr/>
      </vt:variant>
      <vt:variant>
        <vt:lpwstr>_Toc437955492</vt:lpwstr>
      </vt:variant>
      <vt:variant>
        <vt:i4>1114162</vt:i4>
      </vt:variant>
      <vt:variant>
        <vt:i4>1286</vt:i4>
      </vt:variant>
      <vt:variant>
        <vt:i4>0</vt:i4>
      </vt:variant>
      <vt:variant>
        <vt:i4>5</vt:i4>
      </vt:variant>
      <vt:variant>
        <vt:lpwstr/>
      </vt:variant>
      <vt:variant>
        <vt:lpwstr>_Toc437955491</vt:lpwstr>
      </vt:variant>
      <vt:variant>
        <vt:i4>1114162</vt:i4>
      </vt:variant>
      <vt:variant>
        <vt:i4>1280</vt:i4>
      </vt:variant>
      <vt:variant>
        <vt:i4>0</vt:i4>
      </vt:variant>
      <vt:variant>
        <vt:i4>5</vt:i4>
      </vt:variant>
      <vt:variant>
        <vt:lpwstr/>
      </vt:variant>
      <vt:variant>
        <vt:lpwstr>_Toc437955490</vt:lpwstr>
      </vt:variant>
      <vt:variant>
        <vt:i4>1048626</vt:i4>
      </vt:variant>
      <vt:variant>
        <vt:i4>1274</vt:i4>
      </vt:variant>
      <vt:variant>
        <vt:i4>0</vt:i4>
      </vt:variant>
      <vt:variant>
        <vt:i4>5</vt:i4>
      </vt:variant>
      <vt:variant>
        <vt:lpwstr/>
      </vt:variant>
      <vt:variant>
        <vt:lpwstr>_Toc437955489</vt:lpwstr>
      </vt:variant>
      <vt:variant>
        <vt:i4>1048626</vt:i4>
      </vt:variant>
      <vt:variant>
        <vt:i4>1268</vt:i4>
      </vt:variant>
      <vt:variant>
        <vt:i4>0</vt:i4>
      </vt:variant>
      <vt:variant>
        <vt:i4>5</vt:i4>
      </vt:variant>
      <vt:variant>
        <vt:lpwstr/>
      </vt:variant>
      <vt:variant>
        <vt:lpwstr>_Toc437955488</vt:lpwstr>
      </vt:variant>
      <vt:variant>
        <vt:i4>1048626</vt:i4>
      </vt:variant>
      <vt:variant>
        <vt:i4>1262</vt:i4>
      </vt:variant>
      <vt:variant>
        <vt:i4>0</vt:i4>
      </vt:variant>
      <vt:variant>
        <vt:i4>5</vt:i4>
      </vt:variant>
      <vt:variant>
        <vt:lpwstr/>
      </vt:variant>
      <vt:variant>
        <vt:lpwstr>_Toc437955487</vt:lpwstr>
      </vt:variant>
      <vt:variant>
        <vt:i4>1048626</vt:i4>
      </vt:variant>
      <vt:variant>
        <vt:i4>1256</vt:i4>
      </vt:variant>
      <vt:variant>
        <vt:i4>0</vt:i4>
      </vt:variant>
      <vt:variant>
        <vt:i4>5</vt:i4>
      </vt:variant>
      <vt:variant>
        <vt:lpwstr/>
      </vt:variant>
      <vt:variant>
        <vt:lpwstr>_Toc437955486</vt:lpwstr>
      </vt:variant>
      <vt:variant>
        <vt:i4>1048626</vt:i4>
      </vt:variant>
      <vt:variant>
        <vt:i4>1250</vt:i4>
      </vt:variant>
      <vt:variant>
        <vt:i4>0</vt:i4>
      </vt:variant>
      <vt:variant>
        <vt:i4>5</vt:i4>
      </vt:variant>
      <vt:variant>
        <vt:lpwstr/>
      </vt:variant>
      <vt:variant>
        <vt:lpwstr>_Toc437955485</vt:lpwstr>
      </vt:variant>
      <vt:variant>
        <vt:i4>1048626</vt:i4>
      </vt:variant>
      <vt:variant>
        <vt:i4>1244</vt:i4>
      </vt:variant>
      <vt:variant>
        <vt:i4>0</vt:i4>
      </vt:variant>
      <vt:variant>
        <vt:i4>5</vt:i4>
      </vt:variant>
      <vt:variant>
        <vt:lpwstr/>
      </vt:variant>
      <vt:variant>
        <vt:lpwstr>_Toc437955484</vt:lpwstr>
      </vt:variant>
      <vt:variant>
        <vt:i4>1048626</vt:i4>
      </vt:variant>
      <vt:variant>
        <vt:i4>1238</vt:i4>
      </vt:variant>
      <vt:variant>
        <vt:i4>0</vt:i4>
      </vt:variant>
      <vt:variant>
        <vt:i4>5</vt:i4>
      </vt:variant>
      <vt:variant>
        <vt:lpwstr/>
      </vt:variant>
      <vt:variant>
        <vt:lpwstr>_Toc437955483</vt:lpwstr>
      </vt:variant>
      <vt:variant>
        <vt:i4>1048626</vt:i4>
      </vt:variant>
      <vt:variant>
        <vt:i4>1232</vt:i4>
      </vt:variant>
      <vt:variant>
        <vt:i4>0</vt:i4>
      </vt:variant>
      <vt:variant>
        <vt:i4>5</vt:i4>
      </vt:variant>
      <vt:variant>
        <vt:lpwstr/>
      </vt:variant>
      <vt:variant>
        <vt:lpwstr>_Toc437955482</vt:lpwstr>
      </vt:variant>
      <vt:variant>
        <vt:i4>1048626</vt:i4>
      </vt:variant>
      <vt:variant>
        <vt:i4>1226</vt:i4>
      </vt:variant>
      <vt:variant>
        <vt:i4>0</vt:i4>
      </vt:variant>
      <vt:variant>
        <vt:i4>5</vt:i4>
      </vt:variant>
      <vt:variant>
        <vt:lpwstr/>
      </vt:variant>
      <vt:variant>
        <vt:lpwstr>_Toc437955481</vt:lpwstr>
      </vt:variant>
      <vt:variant>
        <vt:i4>1048626</vt:i4>
      </vt:variant>
      <vt:variant>
        <vt:i4>1220</vt:i4>
      </vt:variant>
      <vt:variant>
        <vt:i4>0</vt:i4>
      </vt:variant>
      <vt:variant>
        <vt:i4>5</vt:i4>
      </vt:variant>
      <vt:variant>
        <vt:lpwstr/>
      </vt:variant>
      <vt:variant>
        <vt:lpwstr>_Toc437955480</vt:lpwstr>
      </vt:variant>
      <vt:variant>
        <vt:i4>2031666</vt:i4>
      </vt:variant>
      <vt:variant>
        <vt:i4>1214</vt:i4>
      </vt:variant>
      <vt:variant>
        <vt:i4>0</vt:i4>
      </vt:variant>
      <vt:variant>
        <vt:i4>5</vt:i4>
      </vt:variant>
      <vt:variant>
        <vt:lpwstr/>
      </vt:variant>
      <vt:variant>
        <vt:lpwstr>_Toc437955479</vt:lpwstr>
      </vt:variant>
      <vt:variant>
        <vt:i4>2031666</vt:i4>
      </vt:variant>
      <vt:variant>
        <vt:i4>1208</vt:i4>
      </vt:variant>
      <vt:variant>
        <vt:i4>0</vt:i4>
      </vt:variant>
      <vt:variant>
        <vt:i4>5</vt:i4>
      </vt:variant>
      <vt:variant>
        <vt:lpwstr/>
      </vt:variant>
      <vt:variant>
        <vt:lpwstr>_Toc437955478</vt:lpwstr>
      </vt:variant>
      <vt:variant>
        <vt:i4>2031666</vt:i4>
      </vt:variant>
      <vt:variant>
        <vt:i4>1202</vt:i4>
      </vt:variant>
      <vt:variant>
        <vt:i4>0</vt:i4>
      </vt:variant>
      <vt:variant>
        <vt:i4>5</vt:i4>
      </vt:variant>
      <vt:variant>
        <vt:lpwstr/>
      </vt:variant>
      <vt:variant>
        <vt:lpwstr>_Toc437955477</vt:lpwstr>
      </vt:variant>
      <vt:variant>
        <vt:i4>2031666</vt:i4>
      </vt:variant>
      <vt:variant>
        <vt:i4>1196</vt:i4>
      </vt:variant>
      <vt:variant>
        <vt:i4>0</vt:i4>
      </vt:variant>
      <vt:variant>
        <vt:i4>5</vt:i4>
      </vt:variant>
      <vt:variant>
        <vt:lpwstr/>
      </vt:variant>
      <vt:variant>
        <vt:lpwstr>_Toc437955476</vt:lpwstr>
      </vt:variant>
      <vt:variant>
        <vt:i4>2031666</vt:i4>
      </vt:variant>
      <vt:variant>
        <vt:i4>1190</vt:i4>
      </vt:variant>
      <vt:variant>
        <vt:i4>0</vt:i4>
      </vt:variant>
      <vt:variant>
        <vt:i4>5</vt:i4>
      </vt:variant>
      <vt:variant>
        <vt:lpwstr/>
      </vt:variant>
      <vt:variant>
        <vt:lpwstr>_Toc437955475</vt:lpwstr>
      </vt:variant>
      <vt:variant>
        <vt:i4>2031666</vt:i4>
      </vt:variant>
      <vt:variant>
        <vt:i4>1184</vt:i4>
      </vt:variant>
      <vt:variant>
        <vt:i4>0</vt:i4>
      </vt:variant>
      <vt:variant>
        <vt:i4>5</vt:i4>
      </vt:variant>
      <vt:variant>
        <vt:lpwstr/>
      </vt:variant>
      <vt:variant>
        <vt:lpwstr>_Toc437955474</vt:lpwstr>
      </vt:variant>
      <vt:variant>
        <vt:i4>2031666</vt:i4>
      </vt:variant>
      <vt:variant>
        <vt:i4>1178</vt:i4>
      </vt:variant>
      <vt:variant>
        <vt:i4>0</vt:i4>
      </vt:variant>
      <vt:variant>
        <vt:i4>5</vt:i4>
      </vt:variant>
      <vt:variant>
        <vt:lpwstr/>
      </vt:variant>
      <vt:variant>
        <vt:lpwstr>_Toc437955473</vt:lpwstr>
      </vt:variant>
      <vt:variant>
        <vt:i4>2031666</vt:i4>
      </vt:variant>
      <vt:variant>
        <vt:i4>1172</vt:i4>
      </vt:variant>
      <vt:variant>
        <vt:i4>0</vt:i4>
      </vt:variant>
      <vt:variant>
        <vt:i4>5</vt:i4>
      </vt:variant>
      <vt:variant>
        <vt:lpwstr/>
      </vt:variant>
      <vt:variant>
        <vt:lpwstr>_Toc437955472</vt:lpwstr>
      </vt:variant>
      <vt:variant>
        <vt:i4>2031666</vt:i4>
      </vt:variant>
      <vt:variant>
        <vt:i4>1166</vt:i4>
      </vt:variant>
      <vt:variant>
        <vt:i4>0</vt:i4>
      </vt:variant>
      <vt:variant>
        <vt:i4>5</vt:i4>
      </vt:variant>
      <vt:variant>
        <vt:lpwstr/>
      </vt:variant>
      <vt:variant>
        <vt:lpwstr>_Toc437955471</vt:lpwstr>
      </vt:variant>
      <vt:variant>
        <vt:i4>2031666</vt:i4>
      </vt:variant>
      <vt:variant>
        <vt:i4>1160</vt:i4>
      </vt:variant>
      <vt:variant>
        <vt:i4>0</vt:i4>
      </vt:variant>
      <vt:variant>
        <vt:i4>5</vt:i4>
      </vt:variant>
      <vt:variant>
        <vt:lpwstr/>
      </vt:variant>
      <vt:variant>
        <vt:lpwstr>_Toc437955470</vt:lpwstr>
      </vt:variant>
      <vt:variant>
        <vt:i4>1966130</vt:i4>
      </vt:variant>
      <vt:variant>
        <vt:i4>1154</vt:i4>
      </vt:variant>
      <vt:variant>
        <vt:i4>0</vt:i4>
      </vt:variant>
      <vt:variant>
        <vt:i4>5</vt:i4>
      </vt:variant>
      <vt:variant>
        <vt:lpwstr/>
      </vt:variant>
      <vt:variant>
        <vt:lpwstr>_Toc437955469</vt:lpwstr>
      </vt:variant>
      <vt:variant>
        <vt:i4>1966130</vt:i4>
      </vt:variant>
      <vt:variant>
        <vt:i4>1148</vt:i4>
      </vt:variant>
      <vt:variant>
        <vt:i4>0</vt:i4>
      </vt:variant>
      <vt:variant>
        <vt:i4>5</vt:i4>
      </vt:variant>
      <vt:variant>
        <vt:lpwstr/>
      </vt:variant>
      <vt:variant>
        <vt:lpwstr>_Toc437955468</vt:lpwstr>
      </vt:variant>
      <vt:variant>
        <vt:i4>1966130</vt:i4>
      </vt:variant>
      <vt:variant>
        <vt:i4>1142</vt:i4>
      </vt:variant>
      <vt:variant>
        <vt:i4>0</vt:i4>
      </vt:variant>
      <vt:variant>
        <vt:i4>5</vt:i4>
      </vt:variant>
      <vt:variant>
        <vt:lpwstr/>
      </vt:variant>
      <vt:variant>
        <vt:lpwstr>_Toc437955467</vt:lpwstr>
      </vt:variant>
      <vt:variant>
        <vt:i4>1966130</vt:i4>
      </vt:variant>
      <vt:variant>
        <vt:i4>1136</vt:i4>
      </vt:variant>
      <vt:variant>
        <vt:i4>0</vt:i4>
      </vt:variant>
      <vt:variant>
        <vt:i4>5</vt:i4>
      </vt:variant>
      <vt:variant>
        <vt:lpwstr/>
      </vt:variant>
      <vt:variant>
        <vt:lpwstr>_Toc437955466</vt:lpwstr>
      </vt:variant>
      <vt:variant>
        <vt:i4>1966130</vt:i4>
      </vt:variant>
      <vt:variant>
        <vt:i4>1130</vt:i4>
      </vt:variant>
      <vt:variant>
        <vt:i4>0</vt:i4>
      </vt:variant>
      <vt:variant>
        <vt:i4>5</vt:i4>
      </vt:variant>
      <vt:variant>
        <vt:lpwstr/>
      </vt:variant>
      <vt:variant>
        <vt:lpwstr>_Toc437955465</vt:lpwstr>
      </vt:variant>
      <vt:variant>
        <vt:i4>1966130</vt:i4>
      </vt:variant>
      <vt:variant>
        <vt:i4>1124</vt:i4>
      </vt:variant>
      <vt:variant>
        <vt:i4>0</vt:i4>
      </vt:variant>
      <vt:variant>
        <vt:i4>5</vt:i4>
      </vt:variant>
      <vt:variant>
        <vt:lpwstr/>
      </vt:variant>
      <vt:variant>
        <vt:lpwstr>_Toc437955464</vt:lpwstr>
      </vt:variant>
      <vt:variant>
        <vt:i4>1966130</vt:i4>
      </vt:variant>
      <vt:variant>
        <vt:i4>1118</vt:i4>
      </vt:variant>
      <vt:variant>
        <vt:i4>0</vt:i4>
      </vt:variant>
      <vt:variant>
        <vt:i4>5</vt:i4>
      </vt:variant>
      <vt:variant>
        <vt:lpwstr/>
      </vt:variant>
      <vt:variant>
        <vt:lpwstr>_Toc437955463</vt:lpwstr>
      </vt:variant>
      <vt:variant>
        <vt:i4>1966130</vt:i4>
      </vt:variant>
      <vt:variant>
        <vt:i4>1112</vt:i4>
      </vt:variant>
      <vt:variant>
        <vt:i4>0</vt:i4>
      </vt:variant>
      <vt:variant>
        <vt:i4>5</vt:i4>
      </vt:variant>
      <vt:variant>
        <vt:lpwstr/>
      </vt:variant>
      <vt:variant>
        <vt:lpwstr>_Toc437955462</vt:lpwstr>
      </vt:variant>
      <vt:variant>
        <vt:i4>1966130</vt:i4>
      </vt:variant>
      <vt:variant>
        <vt:i4>1106</vt:i4>
      </vt:variant>
      <vt:variant>
        <vt:i4>0</vt:i4>
      </vt:variant>
      <vt:variant>
        <vt:i4>5</vt:i4>
      </vt:variant>
      <vt:variant>
        <vt:lpwstr/>
      </vt:variant>
      <vt:variant>
        <vt:lpwstr>_Toc437955461</vt:lpwstr>
      </vt:variant>
      <vt:variant>
        <vt:i4>1966130</vt:i4>
      </vt:variant>
      <vt:variant>
        <vt:i4>1100</vt:i4>
      </vt:variant>
      <vt:variant>
        <vt:i4>0</vt:i4>
      </vt:variant>
      <vt:variant>
        <vt:i4>5</vt:i4>
      </vt:variant>
      <vt:variant>
        <vt:lpwstr/>
      </vt:variant>
      <vt:variant>
        <vt:lpwstr>_Toc437955460</vt:lpwstr>
      </vt:variant>
      <vt:variant>
        <vt:i4>1900594</vt:i4>
      </vt:variant>
      <vt:variant>
        <vt:i4>1094</vt:i4>
      </vt:variant>
      <vt:variant>
        <vt:i4>0</vt:i4>
      </vt:variant>
      <vt:variant>
        <vt:i4>5</vt:i4>
      </vt:variant>
      <vt:variant>
        <vt:lpwstr/>
      </vt:variant>
      <vt:variant>
        <vt:lpwstr>_Toc437955459</vt:lpwstr>
      </vt:variant>
      <vt:variant>
        <vt:i4>1900594</vt:i4>
      </vt:variant>
      <vt:variant>
        <vt:i4>1088</vt:i4>
      </vt:variant>
      <vt:variant>
        <vt:i4>0</vt:i4>
      </vt:variant>
      <vt:variant>
        <vt:i4>5</vt:i4>
      </vt:variant>
      <vt:variant>
        <vt:lpwstr/>
      </vt:variant>
      <vt:variant>
        <vt:lpwstr>_Toc437955458</vt:lpwstr>
      </vt:variant>
      <vt:variant>
        <vt:i4>1900594</vt:i4>
      </vt:variant>
      <vt:variant>
        <vt:i4>1082</vt:i4>
      </vt:variant>
      <vt:variant>
        <vt:i4>0</vt:i4>
      </vt:variant>
      <vt:variant>
        <vt:i4>5</vt:i4>
      </vt:variant>
      <vt:variant>
        <vt:lpwstr/>
      </vt:variant>
      <vt:variant>
        <vt:lpwstr>_Toc437955457</vt:lpwstr>
      </vt:variant>
      <vt:variant>
        <vt:i4>1900594</vt:i4>
      </vt:variant>
      <vt:variant>
        <vt:i4>1076</vt:i4>
      </vt:variant>
      <vt:variant>
        <vt:i4>0</vt:i4>
      </vt:variant>
      <vt:variant>
        <vt:i4>5</vt:i4>
      </vt:variant>
      <vt:variant>
        <vt:lpwstr/>
      </vt:variant>
      <vt:variant>
        <vt:lpwstr>_Toc437955456</vt:lpwstr>
      </vt:variant>
      <vt:variant>
        <vt:i4>1900594</vt:i4>
      </vt:variant>
      <vt:variant>
        <vt:i4>1070</vt:i4>
      </vt:variant>
      <vt:variant>
        <vt:i4>0</vt:i4>
      </vt:variant>
      <vt:variant>
        <vt:i4>5</vt:i4>
      </vt:variant>
      <vt:variant>
        <vt:lpwstr/>
      </vt:variant>
      <vt:variant>
        <vt:lpwstr>_Toc437955455</vt:lpwstr>
      </vt:variant>
      <vt:variant>
        <vt:i4>1900594</vt:i4>
      </vt:variant>
      <vt:variant>
        <vt:i4>1064</vt:i4>
      </vt:variant>
      <vt:variant>
        <vt:i4>0</vt:i4>
      </vt:variant>
      <vt:variant>
        <vt:i4>5</vt:i4>
      </vt:variant>
      <vt:variant>
        <vt:lpwstr/>
      </vt:variant>
      <vt:variant>
        <vt:lpwstr>_Toc437955454</vt:lpwstr>
      </vt:variant>
      <vt:variant>
        <vt:i4>1900594</vt:i4>
      </vt:variant>
      <vt:variant>
        <vt:i4>1058</vt:i4>
      </vt:variant>
      <vt:variant>
        <vt:i4>0</vt:i4>
      </vt:variant>
      <vt:variant>
        <vt:i4>5</vt:i4>
      </vt:variant>
      <vt:variant>
        <vt:lpwstr/>
      </vt:variant>
      <vt:variant>
        <vt:lpwstr>_Toc437955453</vt:lpwstr>
      </vt:variant>
      <vt:variant>
        <vt:i4>1900594</vt:i4>
      </vt:variant>
      <vt:variant>
        <vt:i4>1052</vt:i4>
      </vt:variant>
      <vt:variant>
        <vt:i4>0</vt:i4>
      </vt:variant>
      <vt:variant>
        <vt:i4>5</vt:i4>
      </vt:variant>
      <vt:variant>
        <vt:lpwstr/>
      </vt:variant>
      <vt:variant>
        <vt:lpwstr>_Toc437955452</vt:lpwstr>
      </vt:variant>
      <vt:variant>
        <vt:i4>1900594</vt:i4>
      </vt:variant>
      <vt:variant>
        <vt:i4>1046</vt:i4>
      </vt:variant>
      <vt:variant>
        <vt:i4>0</vt:i4>
      </vt:variant>
      <vt:variant>
        <vt:i4>5</vt:i4>
      </vt:variant>
      <vt:variant>
        <vt:lpwstr/>
      </vt:variant>
      <vt:variant>
        <vt:lpwstr>_Toc437955451</vt:lpwstr>
      </vt:variant>
      <vt:variant>
        <vt:i4>1900594</vt:i4>
      </vt:variant>
      <vt:variant>
        <vt:i4>1040</vt:i4>
      </vt:variant>
      <vt:variant>
        <vt:i4>0</vt:i4>
      </vt:variant>
      <vt:variant>
        <vt:i4>5</vt:i4>
      </vt:variant>
      <vt:variant>
        <vt:lpwstr/>
      </vt:variant>
      <vt:variant>
        <vt:lpwstr>_Toc437955450</vt:lpwstr>
      </vt:variant>
      <vt:variant>
        <vt:i4>1835058</vt:i4>
      </vt:variant>
      <vt:variant>
        <vt:i4>1034</vt:i4>
      </vt:variant>
      <vt:variant>
        <vt:i4>0</vt:i4>
      </vt:variant>
      <vt:variant>
        <vt:i4>5</vt:i4>
      </vt:variant>
      <vt:variant>
        <vt:lpwstr/>
      </vt:variant>
      <vt:variant>
        <vt:lpwstr>_Toc437955449</vt:lpwstr>
      </vt:variant>
      <vt:variant>
        <vt:i4>1835058</vt:i4>
      </vt:variant>
      <vt:variant>
        <vt:i4>1028</vt:i4>
      </vt:variant>
      <vt:variant>
        <vt:i4>0</vt:i4>
      </vt:variant>
      <vt:variant>
        <vt:i4>5</vt:i4>
      </vt:variant>
      <vt:variant>
        <vt:lpwstr/>
      </vt:variant>
      <vt:variant>
        <vt:lpwstr>_Toc437955448</vt:lpwstr>
      </vt:variant>
      <vt:variant>
        <vt:i4>1835058</vt:i4>
      </vt:variant>
      <vt:variant>
        <vt:i4>1022</vt:i4>
      </vt:variant>
      <vt:variant>
        <vt:i4>0</vt:i4>
      </vt:variant>
      <vt:variant>
        <vt:i4>5</vt:i4>
      </vt:variant>
      <vt:variant>
        <vt:lpwstr/>
      </vt:variant>
      <vt:variant>
        <vt:lpwstr>_Toc437955447</vt:lpwstr>
      </vt:variant>
      <vt:variant>
        <vt:i4>1835058</vt:i4>
      </vt:variant>
      <vt:variant>
        <vt:i4>1016</vt:i4>
      </vt:variant>
      <vt:variant>
        <vt:i4>0</vt:i4>
      </vt:variant>
      <vt:variant>
        <vt:i4>5</vt:i4>
      </vt:variant>
      <vt:variant>
        <vt:lpwstr/>
      </vt:variant>
      <vt:variant>
        <vt:lpwstr>_Toc437955446</vt:lpwstr>
      </vt:variant>
      <vt:variant>
        <vt:i4>1835058</vt:i4>
      </vt:variant>
      <vt:variant>
        <vt:i4>1010</vt:i4>
      </vt:variant>
      <vt:variant>
        <vt:i4>0</vt:i4>
      </vt:variant>
      <vt:variant>
        <vt:i4>5</vt:i4>
      </vt:variant>
      <vt:variant>
        <vt:lpwstr/>
      </vt:variant>
      <vt:variant>
        <vt:lpwstr>_Toc437955445</vt:lpwstr>
      </vt:variant>
      <vt:variant>
        <vt:i4>1835058</vt:i4>
      </vt:variant>
      <vt:variant>
        <vt:i4>1004</vt:i4>
      </vt:variant>
      <vt:variant>
        <vt:i4>0</vt:i4>
      </vt:variant>
      <vt:variant>
        <vt:i4>5</vt:i4>
      </vt:variant>
      <vt:variant>
        <vt:lpwstr/>
      </vt:variant>
      <vt:variant>
        <vt:lpwstr>_Toc437955444</vt:lpwstr>
      </vt:variant>
      <vt:variant>
        <vt:i4>1835058</vt:i4>
      </vt:variant>
      <vt:variant>
        <vt:i4>998</vt:i4>
      </vt:variant>
      <vt:variant>
        <vt:i4>0</vt:i4>
      </vt:variant>
      <vt:variant>
        <vt:i4>5</vt:i4>
      </vt:variant>
      <vt:variant>
        <vt:lpwstr/>
      </vt:variant>
      <vt:variant>
        <vt:lpwstr>_Toc437955443</vt:lpwstr>
      </vt:variant>
      <vt:variant>
        <vt:i4>1835058</vt:i4>
      </vt:variant>
      <vt:variant>
        <vt:i4>992</vt:i4>
      </vt:variant>
      <vt:variant>
        <vt:i4>0</vt:i4>
      </vt:variant>
      <vt:variant>
        <vt:i4>5</vt:i4>
      </vt:variant>
      <vt:variant>
        <vt:lpwstr/>
      </vt:variant>
      <vt:variant>
        <vt:lpwstr>_Toc437955442</vt:lpwstr>
      </vt:variant>
      <vt:variant>
        <vt:i4>1835058</vt:i4>
      </vt:variant>
      <vt:variant>
        <vt:i4>986</vt:i4>
      </vt:variant>
      <vt:variant>
        <vt:i4>0</vt:i4>
      </vt:variant>
      <vt:variant>
        <vt:i4>5</vt:i4>
      </vt:variant>
      <vt:variant>
        <vt:lpwstr/>
      </vt:variant>
      <vt:variant>
        <vt:lpwstr>_Toc437955441</vt:lpwstr>
      </vt:variant>
      <vt:variant>
        <vt:i4>1835058</vt:i4>
      </vt:variant>
      <vt:variant>
        <vt:i4>980</vt:i4>
      </vt:variant>
      <vt:variant>
        <vt:i4>0</vt:i4>
      </vt:variant>
      <vt:variant>
        <vt:i4>5</vt:i4>
      </vt:variant>
      <vt:variant>
        <vt:lpwstr/>
      </vt:variant>
      <vt:variant>
        <vt:lpwstr>_Toc437955440</vt:lpwstr>
      </vt:variant>
      <vt:variant>
        <vt:i4>1769522</vt:i4>
      </vt:variant>
      <vt:variant>
        <vt:i4>974</vt:i4>
      </vt:variant>
      <vt:variant>
        <vt:i4>0</vt:i4>
      </vt:variant>
      <vt:variant>
        <vt:i4>5</vt:i4>
      </vt:variant>
      <vt:variant>
        <vt:lpwstr/>
      </vt:variant>
      <vt:variant>
        <vt:lpwstr>_Toc437955439</vt:lpwstr>
      </vt:variant>
      <vt:variant>
        <vt:i4>1769522</vt:i4>
      </vt:variant>
      <vt:variant>
        <vt:i4>968</vt:i4>
      </vt:variant>
      <vt:variant>
        <vt:i4>0</vt:i4>
      </vt:variant>
      <vt:variant>
        <vt:i4>5</vt:i4>
      </vt:variant>
      <vt:variant>
        <vt:lpwstr/>
      </vt:variant>
      <vt:variant>
        <vt:lpwstr>_Toc437955438</vt:lpwstr>
      </vt:variant>
      <vt:variant>
        <vt:i4>1769522</vt:i4>
      </vt:variant>
      <vt:variant>
        <vt:i4>962</vt:i4>
      </vt:variant>
      <vt:variant>
        <vt:i4>0</vt:i4>
      </vt:variant>
      <vt:variant>
        <vt:i4>5</vt:i4>
      </vt:variant>
      <vt:variant>
        <vt:lpwstr/>
      </vt:variant>
      <vt:variant>
        <vt:lpwstr>_Toc437955437</vt:lpwstr>
      </vt:variant>
      <vt:variant>
        <vt:i4>1769522</vt:i4>
      </vt:variant>
      <vt:variant>
        <vt:i4>956</vt:i4>
      </vt:variant>
      <vt:variant>
        <vt:i4>0</vt:i4>
      </vt:variant>
      <vt:variant>
        <vt:i4>5</vt:i4>
      </vt:variant>
      <vt:variant>
        <vt:lpwstr/>
      </vt:variant>
      <vt:variant>
        <vt:lpwstr>_Toc437955436</vt:lpwstr>
      </vt:variant>
      <vt:variant>
        <vt:i4>1769522</vt:i4>
      </vt:variant>
      <vt:variant>
        <vt:i4>950</vt:i4>
      </vt:variant>
      <vt:variant>
        <vt:i4>0</vt:i4>
      </vt:variant>
      <vt:variant>
        <vt:i4>5</vt:i4>
      </vt:variant>
      <vt:variant>
        <vt:lpwstr/>
      </vt:variant>
      <vt:variant>
        <vt:lpwstr>_Toc437955435</vt:lpwstr>
      </vt:variant>
      <vt:variant>
        <vt:i4>1769522</vt:i4>
      </vt:variant>
      <vt:variant>
        <vt:i4>944</vt:i4>
      </vt:variant>
      <vt:variant>
        <vt:i4>0</vt:i4>
      </vt:variant>
      <vt:variant>
        <vt:i4>5</vt:i4>
      </vt:variant>
      <vt:variant>
        <vt:lpwstr/>
      </vt:variant>
      <vt:variant>
        <vt:lpwstr>_Toc437955434</vt:lpwstr>
      </vt:variant>
      <vt:variant>
        <vt:i4>1769522</vt:i4>
      </vt:variant>
      <vt:variant>
        <vt:i4>938</vt:i4>
      </vt:variant>
      <vt:variant>
        <vt:i4>0</vt:i4>
      </vt:variant>
      <vt:variant>
        <vt:i4>5</vt:i4>
      </vt:variant>
      <vt:variant>
        <vt:lpwstr/>
      </vt:variant>
      <vt:variant>
        <vt:lpwstr>_Toc437955433</vt:lpwstr>
      </vt:variant>
      <vt:variant>
        <vt:i4>1769522</vt:i4>
      </vt:variant>
      <vt:variant>
        <vt:i4>932</vt:i4>
      </vt:variant>
      <vt:variant>
        <vt:i4>0</vt:i4>
      </vt:variant>
      <vt:variant>
        <vt:i4>5</vt:i4>
      </vt:variant>
      <vt:variant>
        <vt:lpwstr/>
      </vt:variant>
      <vt:variant>
        <vt:lpwstr>_Toc437955432</vt:lpwstr>
      </vt:variant>
      <vt:variant>
        <vt:i4>1769522</vt:i4>
      </vt:variant>
      <vt:variant>
        <vt:i4>926</vt:i4>
      </vt:variant>
      <vt:variant>
        <vt:i4>0</vt:i4>
      </vt:variant>
      <vt:variant>
        <vt:i4>5</vt:i4>
      </vt:variant>
      <vt:variant>
        <vt:lpwstr/>
      </vt:variant>
      <vt:variant>
        <vt:lpwstr>_Toc437955431</vt:lpwstr>
      </vt:variant>
      <vt:variant>
        <vt:i4>1769522</vt:i4>
      </vt:variant>
      <vt:variant>
        <vt:i4>920</vt:i4>
      </vt:variant>
      <vt:variant>
        <vt:i4>0</vt:i4>
      </vt:variant>
      <vt:variant>
        <vt:i4>5</vt:i4>
      </vt:variant>
      <vt:variant>
        <vt:lpwstr/>
      </vt:variant>
      <vt:variant>
        <vt:lpwstr>_Toc437955430</vt:lpwstr>
      </vt:variant>
      <vt:variant>
        <vt:i4>1703986</vt:i4>
      </vt:variant>
      <vt:variant>
        <vt:i4>914</vt:i4>
      </vt:variant>
      <vt:variant>
        <vt:i4>0</vt:i4>
      </vt:variant>
      <vt:variant>
        <vt:i4>5</vt:i4>
      </vt:variant>
      <vt:variant>
        <vt:lpwstr/>
      </vt:variant>
      <vt:variant>
        <vt:lpwstr>_Toc437955429</vt:lpwstr>
      </vt:variant>
      <vt:variant>
        <vt:i4>1703986</vt:i4>
      </vt:variant>
      <vt:variant>
        <vt:i4>908</vt:i4>
      </vt:variant>
      <vt:variant>
        <vt:i4>0</vt:i4>
      </vt:variant>
      <vt:variant>
        <vt:i4>5</vt:i4>
      </vt:variant>
      <vt:variant>
        <vt:lpwstr/>
      </vt:variant>
      <vt:variant>
        <vt:lpwstr>_Toc437955428</vt:lpwstr>
      </vt:variant>
      <vt:variant>
        <vt:i4>1703986</vt:i4>
      </vt:variant>
      <vt:variant>
        <vt:i4>902</vt:i4>
      </vt:variant>
      <vt:variant>
        <vt:i4>0</vt:i4>
      </vt:variant>
      <vt:variant>
        <vt:i4>5</vt:i4>
      </vt:variant>
      <vt:variant>
        <vt:lpwstr/>
      </vt:variant>
      <vt:variant>
        <vt:lpwstr>_Toc437955427</vt:lpwstr>
      </vt:variant>
      <vt:variant>
        <vt:i4>1703986</vt:i4>
      </vt:variant>
      <vt:variant>
        <vt:i4>896</vt:i4>
      </vt:variant>
      <vt:variant>
        <vt:i4>0</vt:i4>
      </vt:variant>
      <vt:variant>
        <vt:i4>5</vt:i4>
      </vt:variant>
      <vt:variant>
        <vt:lpwstr/>
      </vt:variant>
      <vt:variant>
        <vt:lpwstr>_Toc437955426</vt:lpwstr>
      </vt:variant>
      <vt:variant>
        <vt:i4>1703986</vt:i4>
      </vt:variant>
      <vt:variant>
        <vt:i4>890</vt:i4>
      </vt:variant>
      <vt:variant>
        <vt:i4>0</vt:i4>
      </vt:variant>
      <vt:variant>
        <vt:i4>5</vt:i4>
      </vt:variant>
      <vt:variant>
        <vt:lpwstr/>
      </vt:variant>
      <vt:variant>
        <vt:lpwstr>_Toc437955425</vt:lpwstr>
      </vt:variant>
      <vt:variant>
        <vt:i4>1703986</vt:i4>
      </vt:variant>
      <vt:variant>
        <vt:i4>884</vt:i4>
      </vt:variant>
      <vt:variant>
        <vt:i4>0</vt:i4>
      </vt:variant>
      <vt:variant>
        <vt:i4>5</vt:i4>
      </vt:variant>
      <vt:variant>
        <vt:lpwstr/>
      </vt:variant>
      <vt:variant>
        <vt:lpwstr>_Toc437955424</vt:lpwstr>
      </vt:variant>
      <vt:variant>
        <vt:i4>1703986</vt:i4>
      </vt:variant>
      <vt:variant>
        <vt:i4>878</vt:i4>
      </vt:variant>
      <vt:variant>
        <vt:i4>0</vt:i4>
      </vt:variant>
      <vt:variant>
        <vt:i4>5</vt:i4>
      </vt:variant>
      <vt:variant>
        <vt:lpwstr/>
      </vt:variant>
      <vt:variant>
        <vt:lpwstr>_Toc437955423</vt:lpwstr>
      </vt:variant>
      <vt:variant>
        <vt:i4>1703986</vt:i4>
      </vt:variant>
      <vt:variant>
        <vt:i4>872</vt:i4>
      </vt:variant>
      <vt:variant>
        <vt:i4>0</vt:i4>
      </vt:variant>
      <vt:variant>
        <vt:i4>5</vt:i4>
      </vt:variant>
      <vt:variant>
        <vt:lpwstr/>
      </vt:variant>
      <vt:variant>
        <vt:lpwstr>_Toc437955422</vt:lpwstr>
      </vt:variant>
      <vt:variant>
        <vt:i4>1703986</vt:i4>
      </vt:variant>
      <vt:variant>
        <vt:i4>866</vt:i4>
      </vt:variant>
      <vt:variant>
        <vt:i4>0</vt:i4>
      </vt:variant>
      <vt:variant>
        <vt:i4>5</vt:i4>
      </vt:variant>
      <vt:variant>
        <vt:lpwstr/>
      </vt:variant>
      <vt:variant>
        <vt:lpwstr>_Toc437955421</vt:lpwstr>
      </vt:variant>
      <vt:variant>
        <vt:i4>1703986</vt:i4>
      </vt:variant>
      <vt:variant>
        <vt:i4>860</vt:i4>
      </vt:variant>
      <vt:variant>
        <vt:i4>0</vt:i4>
      </vt:variant>
      <vt:variant>
        <vt:i4>5</vt:i4>
      </vt:variant>
      <vt:variant>
        <vt:lpwstr/>
      </vt:variant>
      <vt:variant>
        <vt:lpwstr>_Toc437955420</vt:lpwstr>
      </vt:variant>
      <vt:variant>
        <vt:i4>1638450</vt:i4>
      </vt:variant>
      <vt:variant>
        <vt:i4>854</vt:i4>
      </vt:variant>
      <vt:variant>
        <vt:i4>0</vt:i4>
      </vt:variant>
      <vt:variant>
        <vt:i4>5</vt:i4>
      </vt:variant>
      <vt:variant>
        <vt:lpwstr/>
      </vt:variant>
      <vt:variant>
        <vt:lpwstr>_Toc437955419</vt:lpwstr>
      </vt:variant>
      <vt:variant>
        <vt:i4>1638450</vt:i4>
      </vt:variant>
      <vt:variant>
        <vt:i4>848</vt:i4>
      </vt:variant>
      <vt:variant>
        <vt:i4>0</vt:i4>
      </vt:variant>
      <vt:variant>
        <vt:i4>5</vt:i4>
      </vt:variant>
      <vt:variant>
        <vt:lpwstr/>
      </vt:variant>
      <vt:variant>
        <vt:lpwstr>_Toc437955418</vt:lpwstr>
      </vt:variant>
      <vt:variant>
        <vt:i4>1638450</vt:i4>
      </vt:variant>
      <vt:variant>
        <vt:i4>842</vt:i4>
      </vt:variant>
      <vt:variant>
        <vt:i4>0</vt:i4>
      </vt:variant>
      <vt:variant>
        <vt:i4>5</vt:i4>
      </vt:variant>
      <vt:variant>
        <vt:lpwstr/>
      </vt:variant>
      <vt:variant>
        <vt:lpwstr>_Toc437955417</vt:lpwstr>
      </vt:variant>
      <vt:variant>
        <vt:i4>1638450</vt:i4>
      </vt:variant>
      <vt:variant>
        <vt:i4>836</vt:i4>
      </vt:variant>
      <vt:variant>
        <vt:i4>0</vt:i4>
      </vt:variant>
      <vt:variant>
        <vt:i4>5</vt:i4>
      </vt:variant>
      <vt:variant>
        <vt:lpwstr/>
      </vt:variant>
      <vt:variant>
        <vt:lpwstr>_Toc437955416</vt:lpwstr>
      </vt:variant>
      <vt:variant>
        <vt:i4>1638450</vt:i4>
      </vt:variant>
      <vt:variant>
        <vt:i4>830</vt:i4>
      </vt:variant>
      <vt:variant>
        <vt:i4>0</vt:i4>
      </vt:variant>
      <vt:variant>
        <vt:i4>5</vt:i4>
      </vt:variant>
      <vt:variant>
        <vt:lpwstr/>
      </vt:variant>
      <vt:variant>
        <vt:lpwstr>_Toc437955415</vt:lpwstr>
      </vt:variant>
      <vt:variant>
        <vt:i4>1638450</vt:i4>
      </vt:variant>
      <vt:variant>
        <vt:i4>824</vt:i4>
      </vt:variant>
      <vt:variant>
        <vt:i4>0</vt:i4>
      </vt:variant>
      <vt:variant>
        <vt:i4>5</vt:i4>
      </vt:variant>
      <vt:variant>
        <vt:lpwstr/>
      </vt:variant>
      <vt:variant>
        <vt:lpwstr>_Toc437955414</vt:lpwstr>
      </vt:variant>
      <vt:variant>
        <vt:i4>1638450</vt:i4>
      </vt:variant>
      <vt:variant>
        <vt:i4>818</vt:i4>
      </vt:variant>
      <vt:variant>
        <vt:i4>0</vt:i4>
      </vt:variant>
      <vt:variant>
        <vt:i4>5</vt:i4>
      </vt:variant>
      <vt:variant>
        <vt:lpwstr/>
      </vt:variant>
      <vt:variant>
        <vt:lpwstr>_Toc437955413</vt:lpwstr>
      </vt:variant>
      <vt:variant>
        <vt:i4>1638450</vt:i4>
      </vt:variant>
      <vt:variant>
        <vt:i4>812</vt:i4>
      </vt:variant>
      <vt:variant>
        <vt:i4>0</vt:i4>
      </vt:variant>
      <vt:variant>
        <vt:i4>5</vt:i4>
      </vt:variant>
      <vt:variant>
        <vt:lpwstr/>
      </vt:variant>
      <vt:variant>
        <vt:lpwstr>_Toc437955412</vt:lpwstr>
      </vt:variant>
      <vt:variant>
        <vt:i4>1638450</vt:i4>
      </vt:variant>
      <vt:variant>
        <vt:i4>806</vt:i4>
      </vt:variant>
      <vt:variant>
        <vt:i4>0</vt:i4>
      </vt:variant>
      <vt:variant>
        <vt:i4>5</vt:i4>
      </vt:variant>
      <vt:variant>
        <vt:lpwstr/>
      </vt:variant>
      <vt:variant>
        <vt:lpwstr>_Toc437955411</vt:lpwstr>
      </vt:variant>
      <vt:variant>
        <vt:i4>1638450</vt:i4>
      </vt:variant>
      <vt:variant>
        <vt:i4>800</vt:i4>
      </vt:variant>
      <vt:variant>
        <vt:i4>0</vt:i4>
      </vt:variant>
      <vt:variant>
        <vt:i4>5</vt:i4>
      </vt:variant>
      <vt:variant>
        <vt:lpwstr/>
      </vt:variant>
      <vt:variant>
        <vt:lpwstr>_Toc437955410</vt:lpwstr>
      </vt:variant>
      <vt:variant>
        <vt:i4>1572914</vt:i4>
      </vt:variant>
      <vt:variant>
        <vt:i4>794</vt:i4>
      </vt:variant>
      <vt:variant>
        <vt:i4>0</vt:i4>
      </vt:variant>
      <vt:variant>
        <vt:i4>5</vt:i4>
      </vt:variant>
      <vt:variant>
        <vt:lpwstr/>
      </vt:variant>
      <vt:variant>
        <vt:lpwstr>_Toc437955409</vt:lpwstr>
      </vt:variant>
      <vt:variant>
        <vt:i4>1572914</vt:i4>
      </vt:variant>
      <vt:variant>
        <vt:i4>788</vt:i4>
      </vt:variant>
      <vt:variant>
        <vt:i4>0</vt:i4>
      </vt:variant>
      <vt:variant>
        <vt:i4>5</vt:i4>
      </vt:variant>
      <vt:variant>
        <vt:lpwstr/>
      </vt:variant>
      <vt:variant>
        <vt:lpwstr>_Toc437955408</vt:lpwstr>
      </vt:variant>
      <vt:variant>
        <vt:i4>1572914</vt:i4>
      </vt:variant>
      <vt:variant>
        <vt:i4>782</vt:i4>
      </vt:variant>
      <vt:variant>
        <vt:i4>0</vt:i4>
      </vt:variant>
      <vt:variant>
        <vt:i4>5</vt:i4>
      </vt:variant>
      <vt:variant>
        <vt:lpwstr/>
      </vt:variant>
      <vt:variant>
        <vt:lpwstr>_Toc437955407</vt:lpwstr>
      </vt:variant>
      <vt:variant>
        <vt:i4>1572914</vt:i4>
      </vt:variant>
      <vt:variant>
        <vt:i4>776</vt:i4>
      </vt:variant>
      <vt:variant>
        <vt:i4>0</vt:i4>
      </vt:variant>
      <vt:variant>
        <vt:i4>5</vt:i4>
      </vt:variant>
      <vt:variant>
        <vt:lpwstr/>
      </vt:variant>
      <vt:variant>
        <vt:lpwstr>_Toc437955406</vt:lpwstr>
      </vt:variant>
      <vt:variant>
        <vt:i4>1572914</vt:i4>
      </vt:variant>
      <vt:variant>
        <vt:i4>770</vt:i4>
      </vt:variant>
      <vt:variant>
        <vt:i4>0</vt:i4>
      </vt:variant>
      <vt:variant>
        <vt:i4>5</vt:i4>
      </vt:variant>
      <vt:variant>
        <vt:lpwstr/>
      </vt:variant>
      <vt:variant>
        <vt:lpwstr>_Toc437955405</vt:lpwstr>
      </vt:variant>
      <vt:variant>
        <vt:i4>1572914</vt:i4>
      </vt:variant>
      <vt:variant>
        <vt:i4>764</vt:i4>
      </vt:variant>
      <vt:variant>
        <vt:i4>0</vt:i4>
      </vt:variant>
      <vt:variant>
        <vt:i4>5</vt:i4>
      </vt:variant>
      <vt:variant>
        <vt:lpwstr/>
      </vt:variant>
      <vt:variant>
        <vt:lpwstr>_Toc437955404</vt:lpwstr>
      </vt:variant>
      <vt:variant>
        <vt:i4>1572914</vt:i4>
      </vt:variant>
      <vt:variant>
        <vt:i4>758</vt:i4>
      </vt:variant>
      <vt:variant>
        <vt:i4>0</vt:i4>
      </vt:variant>
      <vt:variant>
        <vt:i4>5</vt:i4>
      </vt:variant>
      <vt:variant>
        <vt:lpwstr/>
      </vt:variant>
      <vt:variant>
        <vt:lpwstr>_Toc437955403</vt:lpwstr>
      </vt:variant>
      <vt:variant>
        <vt:i4>1572914</vt:i4>
      </vt:variant>
      <vt:variant>
        <vt:i4>752</vt:i4>
      </vt:variant>
      <vt:variant>
        <vt:i4>0</vt:i4>
      </vt:variant>
      <vt:variant>
        <vt:i4>5</vt:i4>
      </vt:variant>
      <vt:variant>
        <vt:lpwstr/>
      </vt:variant>
      <vt:variant>
        <vt:lpwstr>_Toc437955402</vt:lpwstr>
      </vt:variant>
      <vt:variant>
        <vt:i4>1572914</vt:i4>
      </vt:variant>
      <vt:variant>
        <vt:i4>746</vt:i4>
      </vt:variant>
      <vt:variant>
        <vt:i4>0</vt:i4>
      </vt:variant>
      <vt:variant>
        <vt:i4>5</vt:i4>
      </vt:variant>
      <vt:variant>
        <vt:lpwstr/>
      </vt:variant>
      <vt:variant>
        <vt:lpwstr>_Toc437955401</vt:lpwstr>
      </vt:variant>
      <vt:variant>
        <vt:i4>1572914</vt:i4>
      </vt:variant>
      <vt:variant>
        <vt:i4>740</vt:i4>
      </vt:variant>
      <vt:variant>
        <vt:i4>0</vt:i4>
      </vt:variant>
      <vt:variant>
        <vt:i4>5</vt:i4>
      </vt:variant>
      <vt:variant>
        <vt:lpwstr/>
      </vt:variant>
      <vt:variant>
        <vt:lpwstr>_Toc437955400</vt:lpwstr>
      </vt:variant>
      <vt:variant>
        <vt:i4>1114165</vt:i4>
      </vt:variant>
      <vt:variant>
        <vt:i4>734</vt:i4>
      </vt:variant>
      <vt:variant>
        <vt:i4>0</vt:i4>
      </vt:variant>
      <vt:variant>
        <vt:i4>5</vt:i4>
      </vt:variant>
      <vt:variant>
        <vt:lpwstr/>
      </vt:variant>
      <vt:variant>
        <vt:lpwstr>_Toc437955399</vt:lpwstr>
      </vt:variant>
      <vt:variant>
        <vt:i4>1114165</vt:i4>
      </vt:variant>
      <vt:variant>
        <vt:i4>728</vt:i4>
      </vt:variant>
      <vt:variant>
        <vt:i4>0</vt:i4>
      </vt:variant>
      <vt:variant>
        <vt:i4>5</vt:i4>
      </vt:variant>
      <vt:variant>
        <vt:lpwstr/>
      </vt:variant>
      <vt:variant>
        <vt:lpwstr>_Toc437955398</vt:lpwstr>
      </vt:variant>
      <vt:variant>
        <vt:i4>1114165</vt:i4>
      </vt:variant>
      <vt:variant>
        <vt:i4>722</vt:i4>
      </vt:variant>
      <vt:variant>
        <vt:i4>0</vt:i4>
      </vt:variant>
      <vt:variant>
        <vt:i4>5</vt:i4>
      </vt:variant>
      <vt:variant>
        <vt:lpwstr/>
      </vt:variant>
      <vt:variant>
        <vt:lpwstr>_Toc437955397</vt:lpwstr>
      </vt:variant>
      <vt:variant>
        <vt:i4>1114165</vt:i4>
      </vt:variant>
      <vt:variant>
        <vt:i4>716</vt:i4>
      </vt:variant>
      <vt:variant>
        <vt:i4>0</vt:i4>
      </vt:variant>
      <vt:variant>
        <vt:i4>5</vt:i4>
      </vt:variant>
      <vt:variant>
        <vt:lpwstr/>
      </vt:variant>
      <vt:variant>
        <vt:lpwstr>_Toc437955396</vt:lpwstr>
      </vt:variant>
      <vt:variant>
        <vt:i4>1114165</vt:i4>
      </vt:variant>
      <vt:variant>
        <vt:i4>710</vt:i4>
      </vt:variant>
      <vt:variant>
        <vt:i4>0</vt:i4>
      </vt:variant>
      <vt:variant>
        <vt:i4>5</vt:i4>
      </vt:variant>
      <vt:variant>
        <vt:lpwstr/>
      </vt:variant>
      <vt:variant>
        <vt:lpwstr>_Toc437955395</vt:lpwstr>
      </vt:variant>
      <vt:variant>
        <vt:i4>1114165</vt:i4>
      </vt:variant>
      <vt:variant>
        <vt:i4>704</vt:i4>
      </vt:variant>
      <vt:variant>
        <vt:i4>0</vt:i4>
      </vt:variant>
      <vt:variant>
        <vt:i4>5</vt:i4>
      </vt:variant>
      <vt:variant>
        <vt:lpwstr/>
      </vt:variant>
      <vt:variant>
        <vt:lpwstr>_Toc437955394</vt:lpwstr>
      </vt:variant>
      <vt:variant>
        <vt:i4>1114165</vt:i4>
      </vt:variant>
      <vt:variant>
        <vt:i4>698</vt:i4>
      </vt:variant>
      <vt:variant>
        <vt:i4>0</vt:i4>
      </vt:variant>
      <vt:variant>
        <vt:i4>5</vt:i4>
      </vt:variant>
      <vt:variant>
        <vt:lpwstr/>
      </vt:variant>
      <vt:variant>
        <vt:lpwstr>_Toc437955393</vt:lpwstr>
      </vt:variant>
      <vt:variant>
        <vt:i4>1114165</vt:i4>
      </vt:variant>
      <vt:variant>
        <vt:i4>692</vt:i4>
      </vt:variant>
      <vt:variant>
        <vt:i4>0</vt:i4>
      </vt:variant>
      <vt:variant>
        <vt:i4>5</vt:i4>
      </vt:variant>
      <vt:variant>
        <vt:lpwstr/>
      </vt:variant>
      <vt:variant>
        <vt:lpwstr>_Toc437955392</vt:lpwstr>
      </vt:variant>
      <vt:variant>
        <vt:i4>1114165</vt:i4>
      </vt:variant>
      <vt:variant>
        <vt:i4>686</vt:i4>
      </vt:variant>
      <vt:variant>
        <vt:i4>0</vt:i4>
      </vt:variant>
      <vt:variant>
        <vt:i4>5</vt:i4>
      </vt:variant>
      <vt:variant>
        <vt:lpwstr/>
      </vt:variant>
      <vt:variant>
        <vt:lpwstr>_Toc437955391</vt:lpwstr>
      </vt:variant>
      <vt:variant>
        <vt:i4>1114165</vt:i4>
      </vt:variant>
      <vt:variant>
        <vt:i4>680</vt:i4>
      </vt:variant>
      <vt:variant>
        <vt:i4>0</vt:i4>
      </vt:variant>
      <vt:variant>
        <vt:i4>5</vt:i4>
      </vt:variant>
      <vt:variant>
        <vt:lpwstr/>
      </vt:variant>
      <vt:variant>
        <vt:lpwstr>_Toc437955390</vt:lpwstr>
      </vt:variant>
      <vt:variant>
        <vt:i4>1048629</vt:i4>
      </vt:variant>
      <vt:variant>
        <vt:i4>674</vt:i4>
      </vt:variant>
      <vt:variant>
        <vt:i4>0</vt:i4>
      </vt:variant>
      <vt:variant>
        <vt:i4>5</vt:i4>
      </vt:variant>
      <vt:variant>
        <vt:lpwstr/>
      </vt:variant>
      <vt:variant>
        <vt:lpwstr>_Toc437955389</vt:lpwstr>
      </vt:variant>
      <vt:variant>
        <vt:i4>1048629</vt:i4>
      </vt:variant>
      <vt:variant>
        <vt:i4>668</vt:i4>
      </vt:variant>
      <vt:variant>
        <vt:i4>0</vt:i4>
      </vt:variant>
      <vt:variant>
        <vt:i4>5</vt:i4>
      </vt:variant>
      <vt:variant>
        <vt:lpwstr/>
      </vt:variant>
      <vt:variant>
        <vt:lpwstr>_Toc437955388</vt:lpwstr>
      </vt:variant>
      <vt:variant>
        <vt:i4>1048629</vt:i4>
      </vt:variant>
      <vt:variant>
        <vt:i4>662</vt:i4>
      </vt:variant>
      <vt:variant>
        <vt:i4>0</vt:i4>
      </vt:variant>
      <vt:variant>
        <vt:i4>5</vt:i4>
      </vt:variant>
      <vt:variant>
        <vt:lpwstr/>
      </vt:variant>
      <vt:variant>
        <vt:lpwstr>_Toc437955387</vt:lpwstr>
      </vt:variant>
      <vt:variant>
        <vt:i4>1048629</vt:i4>
      </vt:variant>
      <vt:variant>
        <vt:i4>656</vt:i4>
      </vt:variant>
      <vt:variant>
        <vt:i4>0</vt:i4>
      </vt:variant>
      <vt:variant>
        <vt:i4>5</vt:i4>
      </vt:variant>
      <vt:variant>
        <vt:lpwstr/>
      </vt:variant>
      <vt:variant>
        <vt:lpwstr>_Toc437955386</vt:lpwstr>
      </vt:variant>
      <vt:variant>
        <vt:i4>1048629</vt:i4>
      </vt:variant>
      <vt:variant>
        <vt:i4>650</vt:i4>
      </vt:variant>
      <vt:variant>
        <vt:i4>0</vt:i4>
      </vt:variant>
      <vt:variant>
        <vt:i4>5</vt:i4>
      </vt:variant>
      <vt:variant>
        <vt:lpwstr/>
      </vt:variant>
      <vt:variant>
        <vt:lpwstr>_Toc437955385</vt:lpwstr>
      </vt:variant>
      <vt:variant>
        <vt:i4>1048629</vt:i4>
      </vt:variant>
      <vt:variant>
        <vt:i4>644</vt:i4>
      </vt:variant>
      <vt:variant>
        <vt:i4>0</vt:i4>
      </vt:variant>
      <vt:variant>
        <vt:i4>5</vt:i4>
      </vt:variant>
      <vt:variant>
        <vt:lpwstr/>
      </vt:variant>
      <vt:variant>
        <vt:lpwstr>_Toc437955384</vt:lpwstr>
      </vt:variant>
      <vt:variant>
        <vt:i4>1048629</vt:i4>
      </vt:variant>
      <vt:variant>
        <vt:i4>638</vt:i4>
      </vt:variant>
      <vt:variant>
        <vt:i4>0</vt:i4>
      </vt:variant>
      <vt:variant>
        <vt:i4>5</vt:i4>
      </vt:variant>
      <vt:variant>
        <vt:lpwstr/>
      </vt:variant>
      <vt:variant>
        <vt:lpwstr>_Toc437955383</vt:lpwstr>
      </vt:variant>
      <vt:variant>
        <vt:i4>1048629</vt:i4>
      </vt:variant>
      <vt:variant>
        <vt:i4>632</vt:i4>
      </vt:variant>
      <vt:variant>
        <vt:i4>0</vt:i4>
      </vt:variant>
      <vt:variant>
        <vt:i4>5</vt:i4>
      </vt:variant>
      <vt:variant>
        <vt:lpwstr/>
      </vt:variant>
      <vt:variant>
        <vt:lpwstr>_Toc437955382</vt:lpwstr>
      </vt:variant>
      <vt:variant>
        <vt:i4>1048629</vt:i4>
      </vt:variant>
      <vt:variant>
        <vt:i4>626</vt:i4>
      </vt:variant>
      <vt:variant>
        <vt:i4>0</vt:i4>
      </vt:variant>
      <vt:variant>
        <vt:i4>5</vt:i4>
      </vt:variant>
      <vt:variant>
        <vt:lpwstr/>
      </vt:variant>
      <vt:variant>
        <vt:lpwstr>_Toc437955381</vt:lpwstr>
      </vt:variant>
      <vt:variant>
        <vt:i4>1048629</vt:i4>
      </vt:variant>
      <vt:variant>
        <vt:i4>620</vt:i4>
      </vt:variant>
      <vt:variant>
        <vt:i4>0</vt:i4>
      </vt:variant>
      <vt:variant>
        <vt:i4>5</vt:i4>
      </vt:variant>
      <vt:variant>
        <vt:lpwstr/>
      </vt:variant>
      <vt:variant>
        <vt:lpwstr>_Toc437955380</vt:lpwstr>
      </vt:variant>
      <vt:variant>
        <vt:i4>2031669</vt:i4>
      </vt:variant>
      <vt:variant>
        <vt:i4>614</vt:i4>
      </vt:variant>
      <vt:variant>
        <vt:i4>0</vt:i4>
      </vt:variant>
      <vt:variant>
        <vt:i4>5</vt:i4>
      </vt:variant>
      <vt:variant>
        <vt:lpwstr/>
      </vt:variant>
      <vt:variant>
        <vt:lpwstr>_Toc437955379</vt:lpwstr>
      </vt:variant>
      <vt:variant>
        <vt:i4>2031669</vt:i4>
      </vt:variant>
      <vt:variant>
        <vt:i4>608</vt:i4>
      </vt:variant>
      <vt:variant>
        <vt:i4>0</vt:i4>
      </vt:variant>
      <vt:variant>
        <vt:i4>5</vt:i4>
      </vt:variant>
      <vt:variant>
        <vt:lpwstr/>
      </vt:variant>
      <vt:variant>
        <vt:lpwstr>_Toc437955378</vt:lpwstr>
      </vt:variant>
      <vt:variant>
        <vt:i4>2031669</vt:i4>
      </vt:variant>
      <vt:variant>
        <vt:i4>602</vt:i4>
      </vt:variant>
      <vt:variant>
        <vt:i4>0</vt:i4>
      </vt:variant>
      <vt:variant>
        <vt:i4>5</vt:i4>
      </vt:variant>
      <vt:variant>
        <vt:lpwstr/>
      </vt:variant>
      <vt:variant>
        <vt:lpwstr>_Toc437955377</vt:lpwstr>
      </vt:variant>
      <vt:variant>
        <vt:i4>2031669</vt:i4>
      </vt:variant>
      <vt:variant>
        <vt:i4>596</vt:i4>
      </vt:variant>
      <vt:variant>
        <vt:i4>0</vt:i4>
      </vt:variant>
      <vt:variant>
        <vt:i4>5</vt:i4>
      </vt:variant>
      <vt:variant>
        <vt:lpwstr/>
      </vt:variant>
      <vt:variant>
        <vt:lpwstr>_Toc437955376</vt:lpwstr>
      </vt:variant>
      <vt:variant>
        <vt:i4>2031669</vt:i4>
      </vt:variant>
      <vt:variant>
        <vt:i4>590</vt:i4>
      </vt:variant>
      <vt:variant>
        <vt:i4>0</vt:i4>
      </vt:variant>
      <vt:variant>
        <vt:i4>5</vt:i4>
      </vt:variant>
      <vt:variant>
        <vt:lpwstr/>
      </vt:variant>
      <vt:variant>
        <vt:lpwstr>_Toc437955375</vt:lpwstr>
      </vt:variant>
      <vt:variant>
        <vt:i4>2031669</vt:i4>
      </vt:variant>
      <vt:variant>
        <vt:i4>584</vt:i4>
      </vt:variant>
      <vt:variant>
        <vt:i4>0</vt:i4>
      </vt:variant>
      <vt:variant>
        <vt:i4>5</vt:i4>
      </vt:variant>
      <vt:variant>
        <vt:lpwstr/>
      </vt:variant>
      <vt:variant>
        <vt:lpwstr>_Toc437955374</vt:lpwstr>
      </vt:variant>
      <vt:variant>
        <vt:i4>2031669</vt:i4>
      </vt:variant>
      <vt:variant>
        <vt:i4>578</vt:i4>
      </vt:variant>
      <vt:variant>
        <vt:i4>0</vt:i4>
      </vt:variant>
      <vt:variant>
        <vt:i4>5</vt:i4>
      </vt:variant>
      <vt:variant>
        <vt:lpwstr/>
      </vt:variant>
      <vt:variant>
        <vt:lpwstr>_Toc437955373</vt:lpwstr>
      </vt:variant>
      <vt:variant>
        <vt:i4>2031669</vt:i4>
      </vt:variant>
      <vt:variant>
        <vt:i4>572</vt:i4>
      </vt:variant>
      <vt:variant>
        <vt:i4>0</vt:i4>
      </vt:variant>
      <vt:variant>
        <vt:i4>5</vt:i4>
      </vt:variant>
      <vt:variant>
        <vt:lpwstr/>
      </vt:variant>
      <vt:variant>
        <vt:lpwstr>_Toc437955372</vt:lpwstr>
      </vt:variant>
      <vt:variant>
        <vt:i4>2031669</vt:i4>
      </vt:variant>
      <vt:variant>
        <vt:i4>566</vt:i4>
      </vt:variant>
      <vt:variant>
        <vt:i4>0</vt:i4>
      </vt:variant>
      <vt:variant>
        <vt:i4>5</vt:i4>
      </vt:variant>
      <vt:variant>
        <vt:lpwstr/>
      </vt:variant>
      <vt:variant>
        <vt:lpwstr>_Toc437955371</vt:lpwstr>
      </vt:variant>
      <vt:variant>
        <vt:i4>2031669</vt:i4>
      </vt:variant>
      <vt:variant>
        <vt:i4>560</vt:i4>
      </vt:variant>
      <vt:variant>
        <vt:i4>0</vt:i4>
      </vt:variant>
      <vt:variant>
        <vt:i4>5</vt:i4>
      </vt:variant>
      <vt:variant>
        <vt:lpwstr/>
      </vt:variant>
      <vt:variant>
        <vt:lpwstr>_Toc437955370</vt:lpwstr>
      </vt:variant>
      <vt:variant>
        <vt:i4>1966133</vt:i4>
      </vt:variant>
      <vt:variant>
        <vt:i4>554</vt:i4>
      </vt:variant>
      <vt:variant>
        <vt:i4>0</vt:i4>
      </vt:variant>
      <vt:variant>
        <vt:i4>5</vt:i4>
      </vt:variant>
      <vt:variant>
        <vt:lpwstr/>
      </vt:variant>
      <vt:variant>
        <vt:lpwstr>_Toc437955369</vt:lpwstr>
      </vt:variant>
      <vt:variant>
        <vt:i4>1966133</vt:i4>
      </vt:variant>
      <vt:variant>
        <vt:i4>548</vt:i4>
      </vt:variant>
      <vt:variant>
        <vt:i4>0</vt:i4>
      </vt:variant>
      <vt:variant>
        <vt:i4>5</vt:i4>
      </vt:variant>
      <vt:variant>
        <vt:lpwstr/>
      </vt:variant>
      <vt:variant>
        <vt:lpwstr>_Toc437955368</vt:lpwstr>
      </vt:variant>
      <vt:variant>
        <vt:i4>1966133</vt:i4>
      </vt:variant>
      <vt:variant>
        <vt:i4>542</vt:i4>
      </vt:variant>
      <vt:variant>
        <vt:i4>0</vt:i4>
      </vt:variant>
      <vt:variant>
        <vt:i4>5</vt:i4>
      </vt:variant>
      <vt:variant>
        <vt:lpwstr/>
      </vt:variant>
      <vt:variant>
        <vt:lpwstr>_Toc437955367</vt:lpwstr>
      </vt:variant>
      <vt:variant>
        <vt:i4>1966133</vt:i4>
      </vt:variant>
      <vt:variant>
        <vt:i4>536</vt:i4>
      </vt:variant>
      <vt:variant>
        <vt:i4>0</vt:i4>
      </vt:variant>
      <vt:variant>
        <vt:i4>5</vt:i4>
      </vt:variant>
      <vt:variant>
        <vt:lpwstr/>
      </vt:variant>
      <vt:variant>
        <vt:lpwstr>_Toc437955366</vt:lpwstr>
      </vt:variant>
      <vt:variant>
        <vt:i4>1966133</vt:i4>
      </vt:variant>
      <vt:variant>
        <vt:i4>530</vt:i4>
      </vt:variant>
      <vt:variant>
        <vt:i4>0</vt:i4>
      </vt:variant>
      <vt:variant>
        <vt:i4>5</vt:i4>
      </vt:variant>
      <vt:variant>
        <vt:lpwstr/>
      </vt:variant>
      <vt:variant>
        <vt:lpwstr>_Toc437955365</vt:lpwstr>
      </vt:variant>
      <vt:variant>
        <vt:i4>1966133</vt:i4>
      </vt:variant>
      <vt:variant>
        <vt:i4>524</vt:i4>
      </vt:variant>
      <vt:variant>
        <vt:i4>0</vt:i4>
      </vt:variant>
      <vt:variant>
        <vt:i4>5</vt:i4>
      </vt:variant>
      <vt:variant>
        <vt:lpwstr/>
      </vt:variant>
      <vt:variant>
        <vt:lpwstr>_Toc437955364</vt:lpwstr>
      </vt:variant>
      <vt:variant>
        <vt:i4>1966133</vt:i4>
      </vt:variant>
      <vt:variant>
        <vt:i4>518</vt:i4>
      </vt:variant>
      <vt:variant>
        <vt:i4>0</vt:i4>
      </vt:variant>
      <vt:variant>
        <vt:i4>5</vt:i4>
      </vt:variant>
      <vt:variant>
        <vt:lpwstr/>
      </vt:variant>
      <vt:variant>
        <vt:lpwstr>_Toc437955363</vt:lpwstr>
      </vt:variant>
      <vt:variant>
        <vt:i4>1966133</vt:i4>
      </vt:variant>
      <vt:variant>
        <vt:i4>512</vt:i4>
      </vt:variant>
      <vt:variant>
        <vt:i4>0</vt:i4>
      </vt:variant>
      <vt:variant>
        <vt:i4>5</vt:i4>
      </vt:variant>
      <vt:variant>
        <vt:lpwstr/>
      </vt:variant>
      <vt:variant>
        <vt:lpwstr>_Toc437955362</vt:lpwstr>
      </vt:variant>
      <vt:variant>
        <vt:i4>1966133</vt:i4>
      </vt:variant>
      <vt:variant>
        <vt:i4>506</vt:i4>
      </vt:variant>
      <vt:variant>
        <vt:i4>0</vt:i4>
      </vt:variant>
      <vt:variant>
        <vt:i4>5</vt:i4>
      </vt:variant>
      <vt:variant>
        <vt:lpwstr/>
      </vt:variant>
      <vt:variant>
        <vt:lpwstr>_Toc437955361</vt:lpwstr>
      </vt:variant>
      <vt:variant>
        <vt:i4>1966133</vt:i4>
      </vt:variant>
      <vt:variant>
        <vt:i4>500</vt:i4>
      </vt:variant>
      <vt:variant>
        <vt:i4>0</vt:i4>
      </vt:variant>
      <vt:variant>
        <vt:i4>5</vt:i4>
      </vt:variant>
      <vt:variant>
        <vt:lpwstr/>
      </vt:variant>
      <vt:variant>
        <vt:lpwstr>_Toc437955360</vt:lpwstr>
      </vt:variant>
      <vt:variant>
        <vt:i4>1900597</vt:i4>
      </vt:variant>
      <vt:variant>
        <vt:i4>494</vt:i4>
      </vt:variant>
      <vt:variant>
        <vt:i4>0</vt:i4>
      </vt:variant>
      <vt:variant>
        <vt:i4>5</vt:i4>
      </vt:variant>
      <vt:variant>
        <vt:lpwstr/>
      </vt:variant>
      <vt:variant>
        <vt:lpwstr>_Toc437955359</vt:lpwstr>
      </vt:variant>
      <vt:variant>
        <vt:i4>1900597</vt:i4>
      </vt:variant>
      <vt:variant>
        <vt:i4>488</vt:i4>
      </vt:variant>
      <vt:variant>
        <vt:i4>0</vt:i4>
      </vt:variant>
      <vt:variant>
        <vt:i4>5</vt:i4>
      </vt:variant>
      <vt:variant>
        <vt:lpwstr/>
      </vt:variant>
      <vt:variant>
        <vt:lpwstr>_Toc437955358</vt:lpwstr>
      </vt:variant>
      <vt:variant>
        <vt:i4>1900597</vt:i4>
      </vt:variant>
      <vt:variant>
        <vt:i4>482</vt:i4>
      </vt:variant>
      <vt:variant>
        <vt:i4>0</vt:i4>
      </vt:variant>
      <vt:variant>
        <vt:i4>5</vt:i4>
      </vt:variant>
      <vt:variant>
        <vt:lpwstr/>
      </vt:variant>
      <vt:variant>
        <vt:lpwstr>_Toc437955357</vt:lpwstr>
      </vt:variant>
      <vt:variant>
        <vt:i4>1900597</vt:i4>
      </vt:variant>
      <vt:variant>
        <vt:i4>476</vt:i4>
      </vt:variant>
      <vt:variant>
        <vt:i4>0</vt:i4>
      </vt:variant>
      <vt:variant>
        <vt:i4>5</vt:i4>
      </vt:variant>
      <vt:variant>
        <vt:lpwstr/>
      </vt:variant>
      <vt:variant>
        <vt:lpwstr>_Toc437955356</vt:lpwstr>
      </vt:variant>
      <vt:variant>
        <vt:i4>1900597</vt:i4>
      </vt:variant>
      <vt:variant>
        <vt:i4>470</vt:i4>
      </vt:variant>
      <vt:variant>
        <vt:i4>0</vt:i4>
      </vt:variant>
      <vt:variant>
        <vt:i4>5</vt:i4>
      </vt:variant>
      <vt:variant>
        <vt:lpwstr/>
      </vt:variant>
      <vt:variant>
        <vt:lpwstr>_Toc437955355</vt:lpwstr>
      </vt:variant>
      <vt:variant>
        <vt:i4>1900597</vt:i4>
      </vt:variant>
      <vt:variant>
        <vt:i4>464</vt:i4>
      </vt:variant>
      <vt:variant>
        <vt:i4>0</vt:i4>
      </vt:variant>
      <vt:variant>
        <vt:i4>5</vt:i4>
      </vt:variant>
      <vt:variant>
        <vt:lpwstr/>
      </vt:variant>
      <vt:variant>
        <vt:lpwstr>_Toc437955354</vt:lpwstr>
      </vt:variant>
      <vt:variant>
        <vt:i4>1900597</vt:i4>
      </vt:variant>
      <vt:variant>
        <vt:i4>458</vt:i4>
      </vt:variant>
      <vt:variant>
        <vt:i4>0</vt:i4>
      </vt:variant>
      <vt:variant>
        <vt:i4>5</vt:i4>
      </vt:variant>
      <vt:variant>
        <vt:lpwstr/>
      </vt:variant>
      <vt:variant>
        <vt:lpwstr>_Toc437955353</vt:lpwstr>
      </vt:variant>
      <vt:variant>
        <vt:i4>1900597</vt:i4>
      </vt:variant>
      <vt:variant>
        <vt:i4>452</vt:i4>
      </vt:variant>
      <vt:variant>
        <vt:i4>0</vt:i4>
      </vt:variant>
      <vt:variant>
        <vt:i4>5</vt:i4>
      </vt:variant>
      <vt:variant>
        <vt:lpwstr/>
      </vt:variant>
      <vt:variant>
        <vt:lpwstr>_Toc437955352</vt:lpwstr>
      </vt:variant>
      <vt:variant>
        <vt:i4>1900597</vt:i4>
      </vt:variant>
      <vt:variant>
        <vt:i4>446</vt:i4>
      </vt:variant>
      <vt:variant>
        <vt:i4>0</vt:i4>
      </vt:variant>
      <vt:variant>
        <vt:i4>5</vt:i4>
      </vt:variant>
      <vt:variant>
        <vt:lpwstr/>
      </vt:variant>
      <vt:variant>
        <vt:lpwstr>_Toc437955351</vt:lpwstr>
      </vt:variant>
      <vt:variant>
        <vt:i4>1900597</vt:i4>
      </vt:variant>
      <vt:variant>
        <vt:i4>440</vt:i4>
      </vt:variant>
      <vt:variant>
        <vt:i4>0</vt:i4>
      </vt:variant>
      <vt:variant>
        <vt:i4>5</vt:i4>
      </vt:variant>
      <vt:variant>
        <vt:lpwstr/>
      </vt:variant>
      <vt:variant>
        <vt:lpwstr>_Toc437955350</vt:lpwstr>
      </vt:variant>
      <vt:variant>
        <vt:i4>1835061</vt:i4>
      </vt:variant>
      <vt:variant>
        <vt:i4>434</vt:i4>
      </vt:variant>
      <vt:variant>
        <vt:i4>0</vt:i4>
      </vt:variant>
      <vt:variant>
        <vt:i4>5</vt:i4>
      </vt:variant>
      <vt:variant>
        <vt:lpwstr/>
      </vt:variant>
      <vt:variant>
        <vt:lpwstr>_Toc437955349</vt:lpwstr>
      </vt:variant>
      <vt:variant>
        <vt:i4>1835061</vt:i4>
      </vt:variant>
      <vt:variant>
        <vt:i4>428</vt:i4>
      </vt:variant>
      <vt:variant>
        <vt:i4>0</vt:i4>
      </vt:variant>
      <vt:variant>
        <vt:i4>5</vt:i4>
      </vt:variant>
      <vt:variant>
        <vt:lpwstr/>
      </vt:variant>
      <vt:variant>
        <vt:lpwstr>_Toc437955348</vt:lpwstr>
      </vt:variant>
      <vt:variant>
        <vt:i4>1835061</vt:i4>
      </vt:variant>
      <vt:variant>
        <vt:i4>422</vt:i4>
      </vt:variant>
      <vt:variant>
        <vt:i4>0</vt:i4>
      </vt:variant>
      <vt:variant>
        <vt:i4>5</vt:i4>
      </vt:variant>
      <vt:variant>
        <vt:lpwstr/>
      </vt:variant>
      <vt:variant>
        <vt:lpwstr>_Toc437955347</vt:lpwstr>
      </vt:variant>
      <vt:variant>
        <vt:i4>1835061</vt:i4>
      </vt:variant>
      <vt:variant>
        <vt:i4>416</vt:i4>
      </vt:variant>
      <vt:variant>
        <vt:i4>0</vt:i4>
      </vt:variant>
      <vt:variant>
        <vt:i4>5</vt:i4>
      </vt:variant>
      <vt:variant>
        <vt:lpwstr/>
      </vt:variant>
      <vt:variant>
        <vt:lpwstr>_Toc437955346</vt:lpwstr>
      </vt:variant>
      <vt:variant>
        <vt:i4>1835061</vt:i4>
      </vt:variant>
      <vt:variant>
        <vt:i4>410</vt:i4>
      </vt:variant>
      <vt:variant>
        <vt:i4>0</vt:i4>
      </vt:variant>
      <vt:variant>
        <vt:i4>5</vt:i4>
      </vt:variant>
      <vt:variant>
        <vt:lpwstr/>
      </vt:variant>
      <vt:variant>
        <vt:lpwstr>_Toc437955345</vt:lpwstr>
      </vt:variant>
      <vt:variant>
        <vt:i4>1835061</vt:i4>
      </vt:variant>
      <vt:variant>
        <vt:i4>404</vt:i4>
      </vt:variant>
      <vt:variant>
        <vt:i4>0</vt:i4>
      </vt:variant>
      <vt:variant>
        <vt:i4>5</vt:i4>
      </vt:variant>
      <vt:variant>
        <vt:lpwstr/>
      </vt:variant>
      <vt:variant>
        <vt:lpwstr>_Toc437955344</vt:lpwstr>
      </vt:variant>
      <vt:variant>
        <vt:i4>1835061</vt:i4>
      </vt:variant>
      <vt:variant>
        <vt:i4>398</vt:i4>
      </vt:variant>
      <vt:variant>
        <vt:i4>0</vt:i4>
      </vt:variant>
      <vt:variant>
        <vt:i4>5</vt:i4>
      </vt:variant>
      <vt:variant>
        <vt:lpwstr/>
      </vt:variant>
      <vt:variant>
        <vt:lpwstr>_Toc437955343</vt:lpwstr>
      </vt:variant>
      <vt:variant>
        <vt:i4>1835061</vt:i4>
      </vt:variant>
      <vt:variant>
        <vt:i4>392</vt:i4>
      </vt:variant>
      <vt:variant>
        <vt:i4>0</vt:i4>
      </vt:variant>
      <vt:variant>
        <vt:i4>5</vt:i4>
      </vt:variant>
      <vt:variant>
        <vt:lpwstr/>
      </vt:variant>
      <vt:variant>
        <vt:lpwstr>_Toc437955342</vt:lpwstr>
      </vt:variant>
      <vt:variant>
        <vt:i4>1835061</vt:i4>
      </vt:variant>
      <vt:variant>
        <vt:i4>386</vt:i4>
      </vt:variant>
      <vt:variant>
        <vt:i4>0</vt:i4>
      </vt:variant>
      <vt:variant>
        <vt:i4>5</vt:i4>
      </vt:variant>
      <vt:variant>
        <vt:lpwstr/>
      </vt:variant>
      <vt:variant>
        <vt:lpwstr>_Toc437955341</vt:lpwstr>
      </vt:variant>
      <vt:variant>
        <vt:i4>1835061</vt:i4>
      </vt:variant>
      <vt:variant>
        <vt:i4>380</vt:i4>
      </vt:variant>
      <vt:variant>
        <vt:i4>0</vt:i4>
      </vt:variant>
      <vt:variant>
        <vt:i4>5</vt:i4>
      </vt:variant>
      <vt:variant>
        <vt:lpwstr/>
      </vt:variant>
      <vt:variant>
        <vt:lpwstr>_Toc437955340</vt:lpwstr>
      </vt:variant>
      <vt:variant>
        <vt:i4>1769525</vt:i4>
      </vt:variant>
      <vt:variant>
        <vt:i4>374</vt:i4>
      </vt:variant>
      <vt:variant>
        <vt:i4>0</vt:i4>
      </vt:variant>
      <vt:variant>
        <vt:i4>5</vt:i4>
      </vt:variant>
      <vt:variant>
        <vt:lpwstr/>
      </vt:variant>
      <vt:variant>
        <vt:lpwstr>_Toc437955339</vt:lpwstr>
      </vt:variant>
      <vt:variant>
        <vt:i4>1769525</vt:i4>
      </vt:variant>
      <vt:variant>
        <vt:i4>368</vt:i4>
      </vt:variant>
      <vt:variant>
        <vt:i4>0</vt:i4>
      </vt:variant>
      <vt:variant>
        <vt:i4>5</vt:i4>
      </vt:variant>
      <vt:variant>
        <vt:lpwstr/>
      </vt:variant>
      <vt:variant>
        <vt:lpwstr>_Toc437955338</vt:lpwstr>
      </vt:variant>
      <vt:variant>
        <vt:i4>1769525</vt:i4>
      </vt:variant>
      <vt:variant>
        <vt:i4>362</vt:i4>
      </vt:variant>
      <vt:variant>
        <vt:i4>0</vt:i4>
      </vt:variant>
      <vt:variant>
        <vt:i4>5</vt:i4>
      </vt:variant>
      <vt:variant>
        <vt:lpwstr/>
      </vt:variant>
      <vt:variant>
        <vt:lpwstr>_Toc437955337</vt:lpwstr>
      </vt:variant>
      <vt:variant>
        <vt:i4>1769525</vt:i4>
      </vt:variant>
      <vt:variant>
        <vt:i4>356</vt:i4>
      </vt:variant>
      <vt:variant>
        <vt:i4>0</vt:i4>
      </vt:variant>
      <vt:variant>
        <vt:i4>5</vt:i4>
      </vt:variant>
      <vt:variant>
        <vt:lpwstr/>
      </vt:variant>
      <vt:variant>
        <vt:lpwstr>_Toc437955336</vt:lpwstr>
      </vt:variant>
      <vt:variant>
        <vt:i4>1769525</vt:i4>
      </vt:variant>
      <vt:variant>
        <vt:i4>350</vt:i4>
      </vt:variant>
      <vt:variant>
        <vt:i4>0</vt:i4>
      </vt:variant>
      <vt:variant>
        <vt:i4>5</vt:i4>
      </vt:variant>
      <vt:variant>
        <vt:lpwstr/>
      </vt:variant>
      <vt:variant>
        <vt:lpwstr>_Toc437955335</vt:lpwstr>
      </vt:variant>
      <vt:variant>
        <vt:i4>1769525</vt:i4>
      </vt:variant>
      <vt:variant>
        <vt:i4>344</vt:i4>
      </vt:variant>
      <vt:variant>
        <vt:i4>0</vt:i4>
      </vt:variant>
      <vt:variant>
        <vt:i4>5</vt:i4>
      </vt:variant>
      <vt:variant>
        <vt:lpwstr/>
      </vt:variant>
      <vt:variant>
        <vt:lpwstr>_Toc437955334</vt:lpwstr>
      </vt:variant>
      <vt:variant>
        <vt:i4>1769525</vt:i4>
      </vt:variant>
      <vt:variant>
        <vt:i4>338</vt:i4>
      </vt:variant>
      <vt:variant>
        <vt:i4>0</vt:i4>
      </vt:variant>
      <vt:variant>
        <vt:i4>5</vt:i4>
      </vt:variant>
      <vt:variant>
        <vt:lpwstr/>
      </vt:variant>
      <vt:variant>
        <vt:lpwstr>_Toc437955333</vt:lpwstr>
      </vt:variant>
      <vt:variant>
        <vt:i4>1769525</vt:i4>
      </vt:variant>
      <vt:variant>
        <vt:i4>332</vt:i4>
      </vt:variant>
      <vt:variant>
        <vt:i4>0</vt:i4>
      </vt:variant>
      <vt:variant>
        <vt:i4>5</vt:i4>
      </vt:variant>
      <vt:variant>
        <vt:lpwstr/>
      </vt:variant>
      <vt:variant>
        <vt:lpwstr>_Toc437955332</vt:lpwstr>
      </vt:variant>
      <vt:variant>
        <vt:i4>1769525</vt:i4>
      </vt:variant>
      <vt:variant>
        <vt:i4>326</vt:i4>
      </vt:variant>
      <vt:variant>
        <vt:i4>0</vt:i4>
      </vt:variant>
      <vt:variant>
        <vt:i4>5</vt:i4>
      </vt:variant>
      <vt:variant>
        <vt:lpwstr/>
      </vt:variant>
      <vt:variant>
        <vt:lpwstr>_Toc437955331</vt:lpwstr>
      </vt:variant>
      <vt:variant>
        <vt:i4>1769525</vt:i4>
      </vt:variant>
      <vt:variant>
        <vt:i4>320</vt:i4>
      </vt:variant>
      <vt:variant>
        <vt:i4>0</vt:i4>
      </vt:variant>
      <vt:variant>
        <vt:i4>5</vt:i4>
      </vt:variant>
      <vt:variant>
        <vt:lpwstr/>
      </vt:variant>
      <vt:variant>
        <vt:lpwstr>_Toc437955330</vt:lpwstr>
      </vt:variant>
      <vt:variant>
        <vt:i4>1703989</vt:i4>
      </vt:variant>
      <vt:variant>
        <vt:i4>314</vt:i4>
      </vt:variant>
      <vt:variant>
        <vt:i4>0</vt:i4>
      </vt:variant>
      <vt:variant>
        <vt:i4>5</vt:i4>
      </vt:variant>
      <vt:variant>
        <vt:lpwstr/>
      </vt:variant>
      <vt:variant>
        <vt:lpwstr>_Toc437955329</vt:lpwstr>
      </vt:variant>
      <vt:variant>
        <vt:i4>1703989</vt:i4>
      </vt:variant>
      <vt:variant>
        <vt:i4>308</vt:i4>
      </vt:variant>
      <vt:variant>
        <vt:i4>0</vt:i4>
      </vt:variant>
      <vt:variant>
        <vt:i4>5</vt:i4>
      </vt:variant>
      <vt:variant>
        <vt:lpwstr/>
      </vt:variant>
      <vt:variant>
        <vt:lpwstr>_Toc437955328</vt:lpwstr>
      </vt:variant>
      <vt:variant>
        <vt:i4>1703989</vt:i4>
      </vt:variant>
      <vt:variant>
        <vt:i4>302</vt:i4>
      </vt:variant>
      <vt:variant>
        <vt:i4>0</vt:i4>
      </vt:variant>
      <vt:variant>
        <vt:i4>5</vt:i4>
      </vt:variant>
      <vt:variant>
        <vt:lpwstr/>
      </vt:variant>
      <vt:variant>
        <vt:lpwstr>_Toc437955327</vt:lpwstr>
      </vt:variant>
      <vt:variant>
        <vt:i4>1703989</vt:i4>
      </vt:variant>
      <vt:variant>
        <vt:i4>296</vt:i4>
      </vt:variant>
      <vt:variant>
        <vt:i4>0</vt:i4>
      </vt:variant>
      <vt:variant>
        <vt:i4>5</vt:i4>
      </vt:variant>
      <vt:variant>
        <vt:lpwstr/>
      </vt:variant>
      <vt:variant>
        <vt:lpwstr>_Toc437955326</vt:lpwstr>
      </vt:variant>
      <vt:variant>
        <vt:i4>1703989</vt:i4>
      </vt:variant>
      <vt:variant>
        <vt:i4>290</vt:i4>
      </vt:variant>
      <vt:variant>
        <vt:i4>0</vt:i4>
      </vt:variant>
      <vt:variant>
        <vt:i4>5</vt:i4>
      </vt:variant>
      <vt:variant>
        <vt:lpwstr/>
      </vt:variant>
      <vt:variant>
        <vt:lpwstr>_Toc437955325</vt:lpwstr>
      </vt:variant>
      <vt:variant>
        <vt:i4>1703989</vt:i4>
      </vt:variant>
      <vt:variant>
        <vt:i4>284</vt:i4>
      </vt:variant>
      <vt:variant>
        <vt:i4>0</vt:i4>
      </vt:variant>
      <vt:variant>
        <vt:i4>5</vt:i4>
      </vt:variant>
      <vt:variant>
        <vt:lpwstr/>
      </vt:variant>
      <vt:variant>
        <vt:lpwstr>_Toc437955324</vt:lpwstr>
      </vt:variant>
      <vt:variant>
        <vt:i4>1703989</vt:i4>
      </vt:variant>
      <vt:variant>
        <vt:i4>278</vt:i4>
      </vt:variant>
      <vt:variant>
        <vt:i4>0</vt:i4>
      </vt:variant>
      <vt:variant>
        <vt:i4>5</vt:i4>
      </vt:variant>
      <vt:variant>
        <vt:lpwstr/>
      </vt:variant>
      <vt:variant>
        <vt:lpwstr>_Toc437955323</vt:lpwstr>
      </vt:variant>
      <vt:variant>
        <vt:i4>1703989</vt:i4>
      </vt:variant>
      <vt:variant>
        <vt:i4>272</vt:i4>
      </vt:variant>
      <vt:variant>
        <vt:i4>0</vt:i4>
      </vt:variant>
      <vt:variant>
        <vt:i4>5</vt:i4>
      </vt:variant>
      <vt:variant>
        <vt:lpwstr/>
      </vt:variant>
      <vt:variant>
        <vt:lpwstr>_Toc437955322</vt:lpwstr>
      </vt:variant>
      <vt:variant>
        <vt:i4>1703989</vt:i4>
      </vt:variant>
      <vt:variant>
        <vt:i4>266</vt:i4>
      </vt:variant>
      <vt:variant>
        <vt:i4>0</vt:i4>
      </vt:variant>
      <vt:variant>
        <vt:i4>5</vt:i4>
      </vt:variant>
      <vt:variant>
        <vt:lpwstr/>
      </vt:variant>
      <vt:variant>
        <vt:lpwstr>_Toc437955321</vt:lpwstr>
      </vt:variant>
      <vt:variant>
        <vt:i4>1703989</vt:i4>
      </vt:variant>
      <vt:variant>
        <vt:i4>260</vt:i4>
      </vt:variant>
      <vt:variant>
        <vt:i4>0</vt:i4>
      </vt:variant>
      <vt:variant>
        <vt:i4>5</vt:i4>
      </vt:variant>
      <vt:variant>
        <vt:lpwstr/>
      </vt:variant>
      <vt:variant>
        <vt:lpwstr>_Toc437955320</vt:lpwstr>
      </vt:variant>
      <vt:variant>
        <vt:i4>1638453</vt:i4>
      </vt:variant>
      <vt:variant>
        <vt:i4>254</vt:i4>
      </vt:variant>
      <vt:variant>
        <vt:i4>0</vt:i4>
      </vt:variant>
      <vt:variant>
        <vt:i4>5</vt:i4>
      </vt:variant>
      <vt:variant>
        <vt:lpwstr/>
      </vt:variant>
      <vt:variant>
        <vt:lpwstr>_Toc437955319</vt:lpwstr>
      </vt:variant>
      <vt:variant>
        <vt:i4>1638453</vt:i4>
      </vt:variant>
      <vt:variant>
        <vt:i4>248</vt:i4>
      </vt:variant>
      <vt:variant>
        <vt:i4>0</vt:i4>
      </vt:variant>
      <vt:variant>
        <vt:i4>5</vt:i4>
      </vt:variant>
      <vt:variant>
        <vt:lpwstr/>
      </vt:variant>
      <vt:variant>
        <vt:lpwstr>_Toc437955318</vt:lpwstr>
      </vt:variant>
      <vt:variant>
        <vt:i4>1638453</vt:i4>
      </vt:variant>
      <vt:variant>
        <vt:i4>242</vt:i4>
      </vt:variant>
      <vt:variant>
        <vt:i4>0</vt:i4>
      </vt:variant>
      <vt:variant>
        <vt:i4>5</vt:i4>
      </vt:variant>
      <vt:variant>
        <vt:lpwstr/>
      </vt:variant>
      <vt:variant>
        <vt:lpwstr>_Toc437955317</vt:lpwstr>
      </vt:variant>
      <vt:variant>
        <vt:i4>1638453</vt:i4>
      </vt:variant>
      <vt:variant>
        <vt:i4>236</vt:i4>
      </vt:variant>
      <vt:variant>
        <vt:i4>0</vt:i4>
      </vt:variant>
      <vt:variant>
        <vt:i4>5</vt:i4>
      </vt:variant>
      <vt:variant>
        <vt:lpwstr/>
      </vt:variant>
      <vt:variant>
        <vt:lpwstr>_Toc437955316</vt:lpwstr>
      </vt:variant>
      <vt:variant>
        <vt:i4>1638453</vt:i4>
      </vt:variant>
      <vt:variant>
        <vt:i4>230</vt:i4>
      </vt:variant>
      <vt:variant>
        <vt:i4>0</vt:i4>
      </vt:variant>
      <vt:variant>
        <vt:i4>5</vt:i4>
      </vt:variant>
      <vt:variant>
        <vt:lpwstr/>
      </vt:variant>
      <vt:variant>
        <vt:lpwstr>_Toc437955315</vt:lpwstr>
      </vt:variant>
      <vt:variant>
        <vt:i4>1638453</vt:i4>
      </vt:variant>
      <vt:variant>
        <vt:i4>224</vt:i4>
      </vt:variant>
      <vt:variant>
        <vt:i4>0</vt:i4>
      </vt:variant>
      <vt:variant>
        <vt:i4>5</vt:i4>
      </vt:variant>
      <vt:variant>
        <vt:lpwstr/>
      </vt:variant>
      <vt:variant>
        <vt:lpwstr>_Toc437955314</vt:lpwstr>
      </vt:variant>
      <vt:variant>
        <vt:i4>1638453</vt:i4>
      </vt:variant>
      <vt:variant>
        <vt:i4>218</vt:i4>
      </vt:variant>
      <vt:variant>
        <vt:i4>0</vt:i4>
      </vt:variant>
      <vt:variant>
        <vt:i4>5</vt:i4>
      </vt:variant>
      <vt:variant>
        <vt:lpwstr/>
      </vt:variant>
      <vt:variant>
        <vt:lpwstr>_Toc437955313</vt:lpwstr>
      </vt:variant>
      <vt:variant>
        <vt:i4>1638453</vt:i4>
      </vt:variant>
      <vt:variant>
        <vt:i4>212</vt:i4>
      </vt:variant>
      <vt:variant>
        <vt:i4>0</vt:i4>
      </vt:variant>
      <vt:variant>
        <vt:i4>5</vt:i4>
      </vt:variant>
      <vt:variant>
        <vt:lpwstr/>
      </vt:variant>
      <vt:variant>
        <vt:lpwstr>_Toc437955312</vt:lpwstr>
      </vt:variant>
      <vt:variant>
        <vt:i4>1638453</vt:i4>
      </vt:variant>
      <vt:variant>
        <vt:i4>206</vt:i4>
      </vt:variant>
      <vt:variant>
        <vt:i4>0</vt:i4>
      </vt:variant>
      <vt:variant>
        <vt:i4>5</vt:i4>
      </vt:variant>
      <vt:variant>
        <vt:lpwstr/>
      </vt:variant>
      <vt:variant>
        <vt:lpwstr>_Toc437955311</vt:lpwstr>
      </vt:variant>
      <vt:variant>
        <vt:i4>1638453</vt:i4>
      </vt:variant>
      <vt:variant>
        <vt:i4>200</vt:i4>
      </vt:variant>
      <vt:variant>
        <vt:i4>0</vt:i4>
      </vt:variant>
      <vt:variant>
        <vt:i4>5</vt:i4>
      </vt:variant>
      <vt:variant>
        <vt:lpwstr/>
      </vt:variant>
      <vt:variant>
        <vt:lpwstr>_Toc437955310</vt:lpwstr>
      </vt:variant>
      <vt:variant>
        <vt:i4>1572917</vt:i4>
      </vt:variant>
      <vt:variant>
        <vt:i4>194</vt:i4>
      </vt:variant>
      <vt:variant>
        <vt:i4>0</vt:i4>
      </vt:variant>
      <vt:variant>
        <vt:i4>5</vt:i4>
      </vt:variant>
      <vt:variant>
        <vt:lpwstr/>
      </vt:variant>
      <vt:variant>
        <vt:lpwstr>_Toc437955309</vt:lpwstr>
      </vt:variant>
      <vt:variant>
        <vt:i4>1572917</vt:i4>
      </vt:variant>
      <vt:variant>
        <vt:i4>188</vt:i4>
      </vt:variant>
      <vt:variant>
        <vt:i4>0</vt:i4>
      </vt:variant>
      <vt:variant>
        <vt:i4>5</vt:i4>
      </vt:variant>
      <vt:variant>
        <vt:lpwstr/>
      </vt:variant>
      <vt:variant>
        <vt:lpwstr>_Toc437955308</vt:lpwstr>
      </vt:variant>
      <vt:variant>
        <vt:i4>1572917</vt:i4>
      </vt:variant>
      <vt:variant>
        <vt:i4>182</vt:i4>
      </vt:variant>
      <vt:variant>
        <vt:i4>0</vt:i4>
      </vt:variant>
      <vt:variant>
        <vt:i4>5</vt:i4>
      </vt:variant>
      <vt:variant>
        <vt:lpwstr/>
      </vt:variant>
      <vt:variant>
        <vt:lpwstr>_Toc437955307</vt:lpwstr>
      </vt:variant>
      <vt:variant>
        <vt:i4>1572917</vt:i4>
      </vt:variant>
      <vt:variant>
        <vt:i4>176</vt:i4>
      </vt:variant>
      <vt:variant>
        <vt:i4>0</vt:i4>
      </vt:variant>
      <vt:variant>
        <vt:i4>5</vt:i4>
      </vt:variant>
      <vt:variant>
        <vt:lpwstr/>
      </vt:variant>
      <vt:variant>
        <vt:lpwstr>_Toc437955306</vt:lpwstr>
      </vt:variant>
      <vt:variant>
        <vt:i4>1572917</vt:i4>
      </vt:variant>
      <vt:variant>
        <vt:i4>170</vt:i4>
      </vt:variant>
      <vt:variant>
        <vt:i4>0</vt:i4>
      </vt:variant>
      <vt:variant>
        <vt:i4>5</vt:i4>
      </vt:variant>
      <vt:variant>
        <vt:lpwstr/>
      </vt:variant>
      <vt:variant>
        <vt:lpwstr>_Toc437955305</vt:lpwstr>
      </vt:variant>
      <vt:variant>
        <vt:i4>1572917</vt:i4>
      </vt:variant>
      <vt:variant>
        <vt:i4>164</vt:i4>
      </vt:variant>
      <vt:variant>
        <vt:i4>0</vt:i4>
      </vt:variant>
      <vt:variant>
        <vt:i4>5</vt:i4>
      </vt:variant>
      <vt:variant>
        <vt:lpwstr/>
      </vt:variant>
      <vt:variant>
        <vt:lpwstr>_Toc437955304</vt:lpwstr>
      </vt:variant>
      <vt:variant>
        <vt:i4>1572917</vt:i4>
      </vt:variant>
      <vt:variant>
        <vt:i4>158</vt:i4>
      </vt:variant>
      <vt:variant>
        <vt:i4>0</vt:i4>
      </vt:variant>
      <vt:variant>
        <vt:i4>5</vt:i4>
      </vt:variant>
      <vt:variant>
        <vt:lpwstr/>
      </vt:variant>
      <vt:variant>
        <vt:lpwstr>_Toc437955303</vt:lpwstr>
      </vt:variant>
      <vt:variant>
        <vt:i4>1572917</vt:i4>
      </vt:variant>
      <vt:variant>
        <vt:i4>152</vt:i4>
      </vt:variant>
      <vt:variant>
        <vt:i4>0</vt:i4>
      </vt:variant>
      <vt:variant>
        <vt:i4>5</vt:i4>
      </vt:variant>
      <vt:variant>
        <vt:lpwstr/>
      </vt:variant>
      <vt:variant>
        <vt:lpwstr>_Toc437955302</vt:lpwstr>
      </vt:variant>
      <vt:variant>
        <vt:i4>1572917</vt:i4>
      </vt:variant>
      <vt:variant>
        <vt:i4>146</vt:i4>
      </vt:variant>
      <vt:variant>
        <vt:i4>0</vt:i4>
      </vt:variant>
      <vt:variant>
        <vt:i4>5</vt:i4>
      </vt:variant>
      <vt:variant>
        <vt:lpwstr/>
      </vt:variant>
      <vt:variant>
        <vt:lpwstr>_Toc437955301</vt:lpwstr>
      </vt:variant>
      <vt:variant>
        <vt:i4>1572917</vt:i4>
      </vt:variant>
      <vt:variant>
        <vt:i4>140</vt:i4>
      </vt:variant>
      <vt:variant>
        <vt:i4>0</vt:i4>
      </vt:variant>
      <vt:variant>
        <vt:i4>5</vt:i4>
      </vt:variant>
      <vt:variant>
        <vt:lpwstr/>
      </vt:variant>
      <vt:variant>
        <vt:lpwstr>_Toc437955300</vt:lpwstr>
      </vt:variant>
      <vt:variant>
        <vt:i4>1114164</vt:i4>
      </vt:variant>
      <vt:variant>
        <vt:i4>134</vt:i4>
      </vt:variant>
      <vt:variant>
        <vt:i4>0</vt:i4>
      </vt:variant>
      <vt:variant>
        <vt:i4>5</vt:i4>
      </vt:variant>
      <vt:variant>
        <vt:lpwstr/>
      </vt:variant>
      <vt:variant>
        <vt:lpwstr>_Toc437955299</vt:lpwstr>
      </vt:variant>
      <vt:variant>
        <vt:i4>1114164</vt:i4>
      </vt:variant>
      <vt:variant>
        <vt:i4>128</vt:i4>
      </vt:variant>
      <vt:variant>
        <vt:i4>0</vt:i4>
      </vt:variant>
      <vt:variant>
        <vt:i4>5</vt:i4>
      </vt:variant>
      <vt:variant>
        <vt:lpwstr/>
      </vt:variant>
      <vt:variant>
        <vt:lpwstr>_Toc437955298</vt:lpwstr>
      </vt:variant>
      <vt:variant>
        <vt:i4>1114164</vt:i4>
      </vt:variant>
      <vt:variant>
        <vt:i4>122</vt:i4>
      </vt:variant>
      <vt:variant>
        <vt:i4>0</vt:i4>
      </vt:variant>
      <vt:variant>
        <vt:i4>5</vt:i4>
      </vt:variant>
      <vt:variant>
        <vt:lpwstr/>
      </vt:variant>
      <vt:variant>
        <vt:lpwstr>_Toc437955297</vt:lpwstr>
      </vt:variant>
      <vt:variant>
        <vt:i4>1114164</vt:i4>
      </vt:variant>
      <vt:variant>
        <vt:i4>116</vt:i4>
      </vt:variant>
      <vt:variant>
        <vt:i4>0</vt:i4>
      </vt:variant>
      <vt:variant>
        <vt:i4>5</vt:i4>
      </vt:variant>
      <vt:variant>
        <vt:lpwstr/>
      </vt:variant>
      <vt:variant>
        <vt:lpwstr>_Toc437955296</vt:lpwstr>
      </vt:variant>
      <vt:variant>
        <vt:i4>1114164</vt:i4>
      </vt:variant>
      <vt:variant>
        <vt:i4>110</vt:i4>
      </vt:variant>
      <vt:variant>
        <vt:i4>0</vt:i4>
      </vt:variant>
      <vt:variant>
        <vt:i4>5</vt:i4>
      </vt:variant>
      <vt:variant>
        <vt:lpwstr/>
      </vt:variant>
      <vt:variant>
        <vt:lpwstr>_Toc437955295</vt:lpwstr>
      </vt:variant>
      <vt:variant>
        <vt:i4>1114164</vt:i4>
      </vt:variant>
      <vt:variant>
        <vt:i4>104</vt:i4>
      </vt:variant>
      <vt:variant>
        <vt:i4>0</vt:i4>
      </vt:variant>
      <vt:variant>
        <vt:i4>5</vt:i4>
      </vt:variant>
      <vt:variant>
        <vt:lpwstr/>
      </vt:variant>
      <vt:variant>
        <vt:lpwstr>_Toc437955294</vt:lpwstr>
      </vt:variant>
      <vt:variant>
        <vt:i4>1114164</vt:i4>
      </vt:variant>
      <vt:variant>
        <vt:i4>98</vt:i4>
      </vt:variant>
      <vt:variant>
        <vt:i4>0</vt:i4>
      </vt:variant>
      <vt:variant>
        <vt:i4>5</vt:i4>
      </vt:variant>
      <vt:variant>
        <vt:lpwstr/>
      </vt:variant>
      <vt:variant>
        <vt:lpwstr>_Toc437955293</vt:lpwstr>
      </vt:variant>
      <vt:variant>
        <vt:i4>1114164</vt:i4>
      </vt:variant>
      <vt:variant>
        <vt:i4>92</vt:i4>
      </vt:variant>
      <vt:variant>
        <vt:i4>0</vt:i4>
      </vt:variant>
      <vt:variant>
        <vt:i4>5</vt:i4>
      </vt:variant>
      <vt:variant>
        <vt:lpwstr/>
      </vt:variant>
      <vt:variant>
        <vt:lpwstr>_Toc437955292</vt:lpwstr>
      </vt:variant>
      <vt:variant>
        <vt:i4>1114164</vt:i4>
      </vt:variant>
      <vt:variant>
        <vt:i4>86</vt:i4>
      </vt:variant>
      <vt:variant>
        <vt:i4>0</vt:i4>
      </vt:variant>
      <vt:variant>
        <vt:i4>5</vt:i4>
      </vt:variant>
      <vt:variant>
        <vt:lpwstr/>
      </vt:variant>
      <vt:variant>
        <vt:lpwstr>_Toc437955291</vt:lpwstr>
      </vt:variant>
      <vt:variant>
        <vt:i4>1114164</vt:i4>
      </vt:variant>
      <vt:variant>
        <vt:i4>80</vt:i4>
      </vt:variant>
      <vt:variant>
        <vt:i4>0</vt:i4>
      </vt:variant>
      <vt:variant>
        <vt:i4>5</vt:i4>
      </vt:variant>
      <vt:variant>
        <vt:lpwstr/>
      </vt:variant>
      <vt:variant>
        <vt:lpwstr>_Toc437955290</vt:lpwstr>
      </vt:variant>
      <vt:variant>
        <vt:i4>1048628</vt:i4>
      </vt:variant>
      <vt:variant>
        <vt:i4>74</vt:i4>
      </vt:variant>
      <vt:variant>
        <vt:i4>0</vt:i4>
      </vt:variant>
      <vt:variant>
        <vt:i4>5</vt:i4>
      </vt:variant>
      <vt:variant>
        <vt:lpwstr/>
      </vt:variant>
      <vt:variant>
        <vt:lpwstr>_Toc437955289</vt:lpwstr>
      </vt:variant>
      <vt:variant>
        <vt:i4>1048628</vt:i4>
      </vt:variant>
      <vt:variant>
        <vt:i4>68</vt:i4>
      </vt:variant>
      <vt:variant>
        <vt:i4>0</vt:i4>
      </vt:variant>
      <vt:variant>
        <vt:i4>5</vt:i4>
      </vt:variant>
      <vt:variant>
        <vt:lpwstr/>
      </vt:variant>
      <vt:variant>
        <vt:lpwstr>_Toc437955288</vt:lpwstr>
      </vt:variant>
      <vt:variant>
        <vt:i4>1048628</vt:i4>
      </vt:variant>
      <vt:variant>
        <vt:i4>62</vt:i4>
      </vt:variant>
      <vt:variant>
        <vt:i4>0</vt:i4>
      </vt:variant>
      <vt:variant>
        <vt:i4>5</vt:i4>
      </vt:variant>
      <vt:variant>
        <vt:lpwstr/>
      </vt:variant>
      <vt:variant>
        <vt:lpwstr>_Toc437955287</vt:lpwstr>
      </vt:variant>
      <vt:variant>
        <vt:i4>1048628</vt:i4>
      </vt:variant>
      <vt:variant>
        <vt:i4>56</vt:i4>
      </vt:variant>
      <vt:variant>
        <vt:i4>0</vt:i4>
      </vt:variant>
      <vt:variant>
        <vt:i4>5</vt:i4>
      </vt:variant>
      <vt:variant>
        <vt:lpwstr/>
      </vt:variant>
      <vt:variant>
        <vt:lpwstr>_Toc437955286</vt:lpwstr>
      </vt:variant>
      <vt:variant>
        <vt:i4>1048628</vt:i4>
      </vt:variant>
      <vt:variant>
        <vt:i4>50</vt:i4>
      </vt:variant>
      <vt:variant>
        <vt:i4>0</vt:i4>
      </vt:variant>
      <vt:variant>
        <vt:i4>5</vt:i4>
      </vt:variant>
      <vt:variant>
        <vt:lpwstr/>
      </vt:variant>
      <vt:variant>
        <vt:lpwstr>_Toc437955285</vt:lpwstr>
      </vt:variant>
      <vt:variant>
        <vt:i4>1048628</vt:i4>
      </vt:variant>
      <vt:variant>
        <vt:i4>44</vt:i4>
      </vt:variant>
      <vt:variant>
        <vt:i4>0</vt:i4>
      </vt:variant>
      <vt:variant>
        <vt:i4>5</vt:i4>
      </vt:variant>
      <vt:variant>
        <vt:lpwstr/>
      </vt:variant>
      <vt:variant>
        <vt:lpwstr>_Toc437955284</vt:lpwstr>
      </vt:variant>
      <vt:variant>
        <vt:i4>1048628</vt:i4>
      </vt:variant>
      <vt:variant>
        <vt:i4>38</vt:i4>
      </vt:variant>
      <vt:variant>
        <vt:i4>0</vt:i4>
      </vt:variant>
      <vt:variant>
        <vt:i4>5</vt:i4>
      </vt:variant>
      <vt:variant>
        <vt:lpwstr/>
      </vt:variant>
      <vt:variant>
        <vt:lpwstr>_Toc437955283</vt:lpwstr>
      </vt:variant>
      <vt:variant>
        <vt:i4>1048628</vt:i4>
      </vt:variant>
      <vt:variant>
        <vt:i4>32</vt:i4>
      </vt:variant>
      <vt:variant>
        <vt:i4>0</vt:i4>
      </vt:variant>
      <vt:variant>
        <vt:i4>5</vt:i4>
      </vt:variant>
      <vt:variant>
        <vt:lpwstr/>
      </vt:variant>
      <vt:variant>
        <vt:lpwstr>_Toc437955282</vt:lpwstr>
      </vt:variant>
      <vt:variant>
        <vt:i4>1048628</vt:i4>
      </vt:variant>
      <vt:variant>
        <vt:i4>26</vt:i4>
      </vt:variant>
      <vt:variant>
        <vt:i4>0</vt:i4>
      </vt:variant>
      <vt:variant>
        <vt:i4>5</vt:i4>
      </vt:variant>
      <vt:variant>
        <vt:lpwstr/>
      </vt:variant>
      <vt:variant>
        <vt:lpwstr>_Toc437955281</vt:lpwstr>
      </vt:variant>
      <vt:variant>
        <vt:i4>1048628</vt:i4>
      </vt:variant>
      <vt:variant>
        <vt:i4>20</vt:i4>
      </vt:variant>
      <vt:variant>
        <vt:i4>0</vt:i4>
      </vt:variant>
      <vt:variant>
        <vt:i4>5</vt:i4>
      </vt:variant>
      <vt:variant>
        <vt:lpwstr/>
      </vt:variant>
      <vt:variant>
        <vt:lpwstr>_Toc437955280</vt:lpwstr>
      </vt:variant>
      <vt:variant>
        <vt:i4>2031668</vt:i4>
      </vt:variant>
      <vt:variant>
        <vt:i4>14</vt:i4>
      </vt:variant>
      <vt:variant>
        <vt:i4>0</vt:i4>
      </vt:variant>
      <vt:variant>
        <vt:i4>5</vt:i4>
      </vt:variant>
      <vt:variant>
        <vt:lpwstr/>
      </vt:variant>
      <vt:variant>
        <vt:lpwstr>_Toc437955279</vt:lpwstr>
      </vt:variant>
      <vt:variant>
        <vt:i4>2031668</vt:i4>
      </vt:variant>
      <vt:variant>
        <vt:i4>8</vt:i4>
      </vt:variant>
      <vt:variant>
        <vt:i4>0</vt:i4>
      </vt:variant>
      <vt:variant>
        <vt:i4>5</vt:i4>
      </vt:variant>
      <vt:variant>
        <vt:lpwstr/>
      </vt:variant>
      <vt:variant>
        <vt:lpwstr>_Toc437955278</vt:lpwstr>
      </vt:variant>
      <vt:variant>
        <vt:i4>2031668</vt:i4>
      </vt:variant>
      <vt:variant>
        <vt:i4>2</vt:i4>
      </vt:variant>
      <vt:variant>
        <vt:i4>0</vt:i4>
      </vt:variant>
      <vt:variant>
        <vt:i4>5</vt:i4>
      </vt:variant>
      <vt:variant>
        <vt:lpwstr/>
      </vt:variant>
      <vt:variant>
        <vt:lpwstr>_Toc437955277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Lenovo</cp:lastModifiedBy>
  <cp:revision>28</cp:revision>
  <cp:lastPrinted>2020-01-23T07:52:00Z</cp:lastPrinted>
  <dcterms:created xsi:type="dcterms:W3CDTF">2020-06-24T19:58:00Z</dcterms:created>
  <dcterms:modified xsi:type="dcterms:W3CDTF">2020-06-25T19:24:00Z</dcterms:modified>
</cp:coreProperties>
</file>