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A4" w:rsidRDefault="005D4F1E">
      <w:r>
        <w:rPr>
          <w:rFonts w:ascii="Arial" w:hAnsi="Arial" w:cs="Arial"/>
          <w:b/>
          <w:sz w:val="28"/>
          <w:szCs w:val="28"/>
        </w:rPr>
        <w:t>National Project Concept</w:t>
      </w:r>
      <w:r>
        <w:rPr>
          <w:rFonts w:ascii="Arial" w:hAnsi="Arial" w:cs="Arial"/>
          <w:b/>
          <w:sz w:val="28"/>
          <w:szCs w:val="28"/>
        </w:rPr>
        <w:br/>
      </w:r>
    </w:p>
    <w:tbl>
      <w:tblPr>
        <w:tblW w:w="0" w:type="auto"/>
        <w:tblCellMar>
          <w:top w:w="144" w:type="dxa"/>
          <w:left w:w="144" w:type="dxa"/>
          <w:bottom w:w="144" w:type="dxa"/>
          <w:right w:w="144" w:type="dxa"/>
        </w:tblCellMar>
        <w:tblLook w:val="04A0"/>
      </w:tblPr>
      <w:tblGrid>
        <w:gridCol w:w="2158"/>
        <w:gridCol w:w="3494"/>
        <w:gridCol w:w="3662"/>
      </w:tblGrid>
      <w:tr w:rsidR="00AD1F49">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Country name : </w:t>
            </w:r>
            <w:r>
              <w:rPr>
                <w:rFonts w:ascii="Arial" w:hAnsi="Arial" w:cs="Arial"/>
                <w:sz w:val="20"/>
                <w:szCs w:val="20"/>
              </w:rPr>
              <w:t>Iran, Islamic Republic of</w:t>
            </w:r>
          </w:p>
        </w:tc>
        <w:tc>
          <w:tcPr>
            <w:tcW w:w="0" w:type="auto"/>
            <w:tcBorders>
              <w:top w:val="outset" w:sz="6" w:space="0" w:color="auto"/>
              <w:left w:val="outset" w:sz="6" w:space="0" w:color="auto"/>
              <w:bottom w:val="outset" w:sz="6" w:space="0" w:color="auto"/>
              <w:right w:val="outset" w:sz="6" w:space="0" w:color="auto"/>
            </w:tcBorders>
          </w:tcPr>
          <w:p w:rsidR="005714A4" w:rsidRDefault="005D4F1E" w:rsidP="00C40EE3">
            <w:r>
              <w:rPr>
                <w:rFonts w:ascii="Arial" w:hAnsi="Arial" w:cs="Arial"/>
                <w:b/>
                <w:sz w:val="20"/>
                <w:szCs w:val="20"/>
              </w:rPr>
              <w:t>Project concept priority number within the Country Programme Note :</w:t>
            </w:r>
          </w:p>
        </w:tc>
        <w:tc>
          <w:tcPr>
            <w:tcW w:w="0" w:type="auto"/>
            <w:tcBorders>
              <w:top w:val="outset" w:sz="6" w:space="0" w:color="auto"/>
              <w:left w:val="outset" w:sz="6" w:space="0" w:color="auto"/>
              <w:bottom w:val="outset" w:sz="6" w:space="0" w:color="auto"/>
              <w:right w:val="outset" w:sz="6" w:space="0" w:color="auto"/>
            </w:tcBorders>
          </w:tcPr>
          <w:p w:rsidR="005714A4" w:rsidRDefault="005D4F1E" w:rsidP="00A05176">
            <w:r>
              <w:rPr>
                <w:rFonts w:ascii="Arial" w:hAnsi="Arial" w:cs="Arial"/>
                <w:b/>
                <w:sz w:val="20"/>
                <w:szCs w:val="20"/>
              </w:rPr>
              <w:t xml:space="preserve">Field of activity : </w:t>
            </w:r>
            <w:r>
              <w:rPr>
                <w:rFonts w:ascii="Arial" w:hAnsi="Arial" w:cs="Arial"/>
                <w:sz w:val="20"/>
                <w:szCs w:val="20"/>
              </w:rPr>
              <w:t>06 Nuclear power reactors</w:t>
            </w:r>
            <w:r w:rsidR="00AD1F49">
              <w:rPr>
                <w:rFonts w:ascii="Arial" w:hAnsi="Arial" w:cs="Arial"/>
                <w:sz w:val="20"/>
                <w:szCs w:val="20"/>
              </w:rPr>
              <w:t xml:space="preserve"> and 10 </w:t>
            </w:r>
            <w:r w:rsidR="00A05176">
              <w:rPr>
                <w:rFonts w:ascii="Arial" w:hAnsi="Arial" w:cs="Arial"/>
                <w:sz w:val="20"/>
                <w:szCs w:val="20"/>
              </w:rPr>
              <w:t>S</w:t>
            </w:r>
            <w:r w:rsidR="00AD1F49">
              <w:rPr>
                <w:rFonts w:ascii="Arial" w:hAnsi="Arial" w:cs="Arial"/>
                <w:sz w:val="20"/>
                <w:szCs w:val="20"/>
              </w:rPr>
              <w:t>afety</w:t>
            </w:r>
            <w:r w:rsidR="00A05176">
              <w:rPr>
                <w:rFonts w:ascii="Arial" w:hAnsi="Arial" w:cs="Arial"/>
                <w:sz w:val="20"/>
                <w:szCs w:val="20"/>
              </w:rPr>
              <w:t xml:space="preserve"> of nuclear instalations</w:t>
            </w:r>
          </w:p>
        </w:tc>
      </w:tr>
    </w:tbl>
    <w:p w:rsidR="005714A4" w:rsidRDefault="005714A4"/>
    <w:tbl>
      <w:tblPr>
        <w:tblW w:w="0" w:type="auto"/>
        <w:tblCellMar>
          <w:top w:w="144" w:type="dxa"/>
          <w:left w:w="144" w:type="dxa"/>
          <w:bottom w:w="144" w:type="dxa"/>
          <w:right w:w="144" w:type="dxa"/>
        </w:tblCellMar>
        <w:tblLook w:val="04A0"/>
      </w:tblPr>
      <w:tblGrid>
        <w:gridCol w:w="9314"/>
      </w:tblGrid>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sidP="00AD1F49">
            <w:r>
              <w:rPr>
                <w:rFonts w:ascii="Arial" w:hAnsi="Arial" w:cs="Arial"/>
                <w:b/>
                <w:sz w:val="20"/>
                <w:szCs w:val="20"/>
              </w:rPr>
              <w:t xml:space="preserve">Concept Number : </w:t>
            </w:r>
            <w:r>
              <w:rPr>
                <w:rFonts w:ascii="Arial" w:hAnsi="Arial" w:cs="Arial"/>
                <w:sz w:val="20"/>
                <w:szCs w:val="20"/>
              </w:rPr>
              <w:t>IRA</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Title : </w:t>
            </w:r>
          </w:p>
          <w:p w:rsidR="005714A4" w:rsidRDefault="005D4F1E">
            <w:r>
              <w:rPr>
                <w:rFonts w:ascii="Arial" w:hAnsi="Arial" w:cs="Arial"/>
                <w:i/>
                <w:sz w:val="20"/>
                <w:szCs w:val="20"/>
              </w:rPr>
              <w:t>The title should be as concise as possible and should summarize the objective of the project.</w:t>
            </w:r>
          </w:p>
          <w:p w:rsidR="005714A4" w:rsidRDefault="00AD1F49" w:rsidP="002756EB">
            <w:r>
              <w:rPr>
                <w:rFonts w:ascii="Arial" w:hAnsi="Arial" w:cs="Arial"/>
                <w:sz w:val="20"/>
                <w:szCs w:val="20"/>
              </w:rPr>
              <w:t xml:space="preserve">Enhancing </w:t>
            </w:r>
            <w:r w:rsidR="00A9658A">
              <w:rPr>
                <w:rFonts w:ascii="Arial" w:hAnsi="Arial" w:cs="Arial"/>
                <w:sz w:val="20"/>
                <w:szCs w:val="20"/>
              </w:rPr>
              <w:t xml:space="preserve">the level of </w:t>
            </w:r>
            <w:r>
              <w:rPr>
                <w:rFonts w:ascii="Arial" w:hAnsi="Arial" w:cs="Arial"/>
                <w:sz w:val="20"/>
                <w:szCs w:val="20"/>
              </w:rPr>
              <w:t xml:space="preserve">operational safety and reliability </w:t>
            </w:r>
            <w:r w:rsidR="005D4F1E">
              <w:rPr>
                <w:rFonts w:ascii="Arial" w:hAnsi="Arial" w:cs="Arial"/>
                <w:sz w:val="20"/>
                <w:szCs w:val="20"/>
              </w:rPr>
              <w:t xml:space="preserve">of </w:t>
            </w:r>
            <w:r w:rsidR="008B454C">
              <w:rPr>
                <w:rFonts w:ascii="Arial" w:hAnsi="Arial" w:cs="Arial"/>
                <w:sz w:val="20"/>
                <w:szCs w:val="20"/>
              </w:rPr>
              <w:t xml:space="preserve">the </w:t>
            </w:r>
            <w:r w:rsidR="005D4F1E">
              <w:rPr>
                <w:rFonts w:ascii="Arial" w:hAnsi="Arial" w:cs="Arial"/>
                <w:sz w:val="20"/>
                <w:szCs w:val="20"/>
              </w:rPr>
              <w:t>B</w:t>
            </w:r>
            <w:r w:rsidR="008B454C">
              <w:rPr>
                <w:rFonts w:ascii="Arial" w:hAnsi="Arial" w:cs="Arial"/>
                <w:sz w:val="20"/>
                <w:szCs w:val="20"/>
              </w:rPr>
              <w:t>ushehr</w:t>
            </w:r>
            <w:r w:rsidR="005D4F1E">
              <w:rPr>
                <w:rFonts w:ascii="Arial" w:hAnsi="Arial" w:cs="Arial"/>
                <w:sz w:val="20"/>
                <w:szCs w:val="20"/>
              </w:rPr>
              <w:t>NPP-1</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Del="00A022D6" w:rsidRDefault="005D4F1E" w:rsidP="00A022D6">
            <w:pPr>
              <w:rPr>
                <w:del w:id="0" w:author="Baghpanah" w:date="2014-04-09T09:16:00Z"/>
              </w:rPr>
            </w:pPr>
            <w:r>
              <w:rPr>
                <w:rFonts w:ascii="Arial" w:hAnsi="Arial" w:cs="Arial"/>
                <w:b/>
                <w:sz w:val="20"/>
                <w:szCs w:val="20"/>
              </w:rPr>
              <w:t xml:space="preserve">Original Language Title : </w:t>
            </w:r>
          </w:p>
          <w:p w:rsidR="005714A4" w:rsidRDefault="005D4F1E">
            <w:del w:id="1" w:author="Baghpanah" w:date="2014-04-09T09:16:00Z">
              <w:r w:rsidDel="00A022D6">
                <w:rPr>
                  <w:rFonts w:ascii="Arial" w:hAnsi="Arial" w:cs="Arial"/>
                  <w:sz w:val="20"/>
                  <w:szCs w:val="20"/>
                </w:rPr>
                <w:br/>
              </w:r>
            </w:del>
          </w:p>
        </w:tc>
      </w:tr>
      <w:tr w:rsidR="005714A4" w:rsidRPr="009B6055">
        <w:tc>
          <w:tcPr>
            <w:tcW w:w="0" w:type="auto"/>
            <w:tcBorders>
              <w:top w:val="outset" w:sz="6" w:space="0" w:color="auto"/>
              <w:left w:val="outset" w:sz="6" w:space="0" w:color="auto"/>
              <w:bottom w:val="outset" w:sz="6" w:space="0" w:color="auto"/>
              <w:right w:val="outset" w:sz="6" w:space="0" w:color="auto"/>
            </w:tcBorders>
          </w:tcPr>
          <w:p w:rsidR="005714A4" w:rsidRPr="00CA3072" w:rsidRDefault="007C0CB8">
            <w:pPr>
              <w:rPr>
                <w:rPrChange w:id="2" w:author="baghpanah" w:date="2014-04-13T08:47:00Z">
                  <w:rPr/>
                </w:rPrChange>
              </w:rPr>
            </w:pPr>
            <w:r w:rsidRPr="00CA3072">
              <w:rPr>
                <w:rFonts w:ascii="Arial" w:hAnsi="Arial" w:cs="Arial"/>
                <w:sz w:val="20"/>
                <w:szCs w:val="20"/>
                <w:rPrChange w:id="3" w:author="baghpanah" w:date="2014-04-13T08:47:00Z">
                  <w:rPr>
                    <w:rFonts w:ascii="Arial" w:hAnsi="Arial" w:cs="Arial"/>
                    <w:sz w:val="20"/>
                    <w:szCs w:val="20"/>
                  </w:rPr>
                </w:rPrChange>
              </w:rPr>
              <w:t xml:space="preserve">Problem statement : </w:t>
            </w:r>
          </w:p>
          <w:p w:rsidR="005714A4" w:rsidRPr="009B6055" w:rsidRDefault="005D4F1E">
            <w:r w:rsidRPr="009B6055">
              <w:rPr>
                <w:rFonts w:ascii="Arial" w:hAnsi="Arial" w:cs="Arial"/>
                <w:i/>
                <w:sz w:val="20"/>
                <w:szCs w:val="20"/>
              </w:rPr>
              <w:t>Provide a summary of the issue to be addressed by the project. This should be the result of a situation analysis to identify the problem, and its cause and effect.</w:t>
            </w:r>
          </w:p>
          <w:p w:rsidR="005714A4" w:rsidRPr="009B6055" w:rsidRDefault="005D4F1E" w:rsidP="00C8191D">
            <w:r w:rsidRPr="009B6055">
              <w:rPr>
                <w:rFonts w:ascii="Arial" w:hAnsi="Arial" w:cs="Arial"/>
                <w:sz w:val="20"/>
                <w:szCs w:val="20"/>
              </w:rPr>
              <w:br/>
              <w:t xml:space="preserve">The Country's first Nuclear Power Plant (BNPP-1) </w:t>
            </w:r>
            <w:r w:rsidR="00DA176E" w:rsidRPr="009B6055">
              <w:rPr>
                <w:rFonts w:ascii="Arial" w:hAnsi="Arial" w:cs="Arial"/>
                <w:sz w:val="20"/>
                <w:szCs w:val="20"/>
              </w:rPr>
              <w:t xml:space="preserve">with VVER 1000 reactor type </w:t>
            </w:r>
            <w:r w:rsidRPr="009B6055">
              <w:rPr>
                <w:rFonts w:ascii="Arial" w:hAnsi="Arial" w:cs="Arial"/>
                <w:sz w:val="20"/>
                <w:szCs w:val="20"/>
              </w:rPr>
              <w:t xml:space="preserve">is </w:t>
            </w:r>
            <w:r w:rsidR="00EB36CE" w:rsidRPr="009B6055">
              <w:rPr>
                <w:rFonts w:ascii="Arial" w:hAnsi="Arial" w:cs="Arial"/>
                <w:sz w:val="20"/>
                <w:szCs w:val="20"/>
              </w:rPr>
              <w:t>in final stage of commissioning where:</w:t>
            </w:r>
            <w:r w:rsidR="00DA176E" w:rsidRPr="009B6055">
              <w:rPr>
                <w:rFonts w:ascii="Arial" w:hAnsi="Arial" w:cs="Arial"/>
                <w:sz w:val="20"/>
                <w:szCs w:val="20"/>
              </w:rPr>
              <w:t xml:space="preserve"> first criticality </w:t>
            </w:r>
            <w:r w:rsidR="002756EB">
              <w:rPr>
                <w:rFonts w:ascii="Arial" w:hAnsi="Arial" w:cs="Arial"/>
                <w:sz w:val="20"/>
                <w:szCs w:val="20"/>
              </w:rPr>
              <w:t xml:space="preserve">was </w:t>
            </w:r>
            <w:r w:rsidR="00DA176E" w:rsidRPr="009B6055">
              <w:rPr>
                <w:rFonts w:ascii="Arial" w:hAnsi="Arial" w:cs="Arial"/>
                <w:sz w:val="20"/>
                <w:szCs w:val="20"/>
              </w:rPr>
              <w:t xml:space="preserve">in May 2011, first connection to the grid </w:t>
            </w:r>
            <w:r w:rsidR="002756EB">
              <w:rPr>
                <w:rFonts w:ascii="Arial" w:hAnsi="Arial" w:cs="Arial"/>
                <w:sz w:val="20"/>
                <w:szCs w:val="20"/>
              </w:rPr>
              <w:t xml:space="preserve">was </w:t>
            </w:r>
            <w:r w:rsidR="00DA176E" w:rsidRPr="009B6055">
              <w:rPr>
                <w:rFonts w:ascii="Arial" w:hAnsi="Arial" w:cs="Arial"/>
                <w:sz w:val="20"/>
                <w:szCs w:val="20"/>
              </w:rPr>
              <w:t xml:space="preserve">in September </w:t>
            </w:r>
            <w:del w:id="4" w:author="baghpanah" w:date="2014-04-12T16:09:00Z">
              <w:r w:rsidR="00DA176E" w:rsidRPr="009B6055" w:rsidDel="00C8191D">
                <w:rPr>
                  <w:rFonts w:ascii="Arial" w:hAnsi="Arial" w:cs="Arial"/>
                  <w:sz w:val="20"/>
                  <w:szCs w:val="20"/>
                </w:rPr>
                <w:delText>2013</w:delText>
              </w:r>
            </w:del>
            <w:ins w:id="5" w:author="baghpanah" w:date="2014-04-12T16:09:00Z">
              <w:r w:rsidR="00C8191D" w:rsidRPr="009B6055">
                <w:rPr>
                  <w:rFonts w:ascii="Arial" w:hAnsi="Arial" w:cs="Arial"/>
                  <w:sz w:val="20"/>
                  <w:szCs w:val="20"/>
                </w:rPr>
                <w:t>201</w:t>
              </w:r>
              <w:r w:rsidR="00C8191D">
                <w:rPr>
                  <w:rFonts w:ascii="Arial" w:hAnsi="Arial" w:cs="Arial"/>
                  <w:sz w:val="20"/>
                  <w:szCs w:val="20"/>
                </w:rPr>
                <w:t>2</w:t>
              </w:r>
            </w:ins>
            <w:r w:rsidR="00DA176E" w:rsidRPr="009B6055">
              <w:rPr>
                <w:rFonts w:ascii="Arial" w:hAnsi="Arial" w:cs="Arial"/>
                <w:sz w:val="20"/>
                <w:szCs w:val="20"/>
              </w:rPr>
              <w:t xml:space="preserve">, and signature for the provisional acceptance certificate at </w:t>
            </w:r>
            <w:r w:rsidR="00027594" w:rsidRPr="009B6055">
              <w:rPr>
                <w:rFonts w:ascii="Arial" w:hAnsi="Arial" w:cs="Arial"/>
                <w:sz w:val="20"/>
                <w:szCs w:val="20"/>
              </w:rPr>
              <w:t xml:space="preserve">100% of power </w:t>
            </w:r>
            <w:r w:rsidR="002756EB">
              <w:rPr>
                <w:rFonts w:ascii="Arial" w:hAnsi="Arial" w:cs="Arial"/>
                <w:sz w:val="20"/>
                <w:szCs w:val="20"/>
              </w:rPr>
              <w:t xml:space="preserve">with the supplier was </w:t>
            </w:r>
            <w:r w:rsidR="00027594" w:rsidRPr="009B6055">
              <w:rPr>
                <w:rFonts w:ascii="Arial" w:hAnsi="Arial" w:cs="Arial"/>
                <w:sz w:val="20"/>
                <w:szCs w:val="20"/>
              </w:rPr>
              <w:t xml:space="preserve">in September 2013 </w:t>
            </w:r>
            <w:r w:rsidR="002756EB">
              <w:rPr>
                <w:rFonts w:ascii="Arial" w:hAnsi="Arial" w:cs="Arial"/>
                <w:sz w:val="20"/>
                <w:szCs w:val="20"/>
              </w:rPr>
              <w:t xml:space="preserve">at which </w:t>
            </w:r>
            <w:r w:rsidR="00027594" w:rsidRPr="009B6055">
              <w:rPr>
                <w:rFonts w:ascii="Arial" w:hAnsi="Arial" w:cs="Arial"/>
                <w:sz w:val="20"/>
                <w:szCs w:val="20"/>
              </w:rPr>
              <w:t xml:space="preserve">the full responsibility for the operation was taken-over by the owner's operation organization with involvement of </w:t>
            </w:r>
            <w:r w:rsidR="004D0A07">
              <w:rPr>
                <w:rFonts w:ascii="Arial" w:hAnsi="Arial" w:cs="Arial"/>
                <w:sz w:val="20"/>
                <w:szCs w:val="20"/>
              </w:rPr>
              <w:t>the</w:t>
            </w:r>
            <w:r w:rsidR="002756EB">
              <w:rPr>
                <w:rFonts w:ascii="Arial" w:hAnsi="Arial" w:cs="Arial"/>
                <w:sz w:val="20"/>
                <w:szCs w:val="20"/>
              </w:rPr>
              <w:t>supplier’s</w:t>
            </w:r>
            <w:r w:rsidR="00027594" w:rsidRPr="009B6055">
              <w:rPr>
                <w:rFonts w:ascii="Arial" w:hAnsi="Arial" w:cs="Arial"/>
                <w:sz w:val="20"/>
                <w:szCs w:val="20"/>
              </w:rPr>
              <w:t>licensed operational</w:t>
            </w:r>
            <w:r w:rsidR="004D0A07">
              <w:rPr>
                <w:rFonts w:ascii="Arial" w:hAnsi="Arial" w:cs="Arial"/>
                <w:sz w:val="20"/>
                <w:szCs w:val="20"/>
              </w:rPr>
              <w:t xml:space="preserve"> personnel</w:t>
            </w:r>
            <w:r w:rsidR="00027594" w:rsidRPr="009B6055">
              <w:rPr>
                <w:rFonts w:ascii="Arial" w:hAnsi="Arial" w:cs="Arial"/>
                <w:sz w:val="20"/>
                <w:szCs w:val="20"/>
              </w:rPr>
              <w:t xml:space="preserve">. The unit </w:t>
            </w:r>
            <w:r w:rsidR="007011DE">
              <w:rPr>
                <w:rFonts w:ascii="Arial" w:hAnsi="Arial" w:cs="Arial"/>
                <w:sz w:val="20"/>
                <w:szCs w:val="20"/>
              </w:rPr>
              <w:t>underwent in</w:t>
            </w:r>
            <w:r w:rsidR="00DA176E" w:rsidRPr="009B6055">
              <w:rPr>
                <w:rFonts w:ascii="Arial" w:hAnsi="Arial" w:cs="Arial"/>
                <w:sz w:val="20"/>
                <w:szCs w:val="20"/>
              </w:rPr>
              <w:t xml:space="preserve"> February</w:t>
            </w:r>
            <w:r w:rsidR="007011DE">
              <w:rPr>
                <w:rFonts w:ascii="Arial" w:hAnsi="Arial" w:cs="Arial"/>
                <w:sz w:val="20"/>
                <w:szCs w:val="20"/>
              </w:rPr>
              <w:t>-April</w:t>
            </w:r>
            <w:r w:rsidR="00DA176E" w:rsidRPr="009B6055">
              <w:rPr>
                <w:rFonts w:ascii="Arial" w:hAnsi="Arial" w:cs="Arial"/>
                <w:sz w:val="20"/>
                <w:szCs w:val="20"/>
              </w:rPr>
              <w:t xml:space="preserve"> 2014 its first outage, refuel</w:t>
            </w:r>
            <w:r w:rsidR="001D0C28" w:rsidRPr="009B6055">
              <w:rPr>
                <w:rFonts w:ascii="Arial" w:hAnsi="Arial" w:cs="Arial"/>
                <w:sz w:val="20"/>
                <w:szCs w:val="20"/>
              </w:rPr>
              <w:t>l</w:t>
            </w:r>
            <w:r w:rsidR="00DA176E" w:rsidRPr="009B6055">
              <w:rPr>
                <w:rFonts w:ascii="Arial" w:hAnsi="Arial" w:cs="Arial"/>
                <w:sz w:val="20"/>
                <w:szCs w:val="20"/>
              </w:rPr>
              <w:t>in</w:t>
            </w:r>
            <w:r w:rsidR="007011DE">
              <w:rPr>
                <w:rFonts w:ascii="Arial" w:hAnsi="Arial" w:cs="Arial"/>
                <w:sz w:val="20"/>
                <w:szCs w:val="20"/>
              </w:rPr>
              <w:t>g and maintenance</w:t>
            </w:r>
            <w:r w:rsidR="009B6055" w:rsidRPr="009B6055">
              <w:rPr>
                <w:rFonts w:ascii="Arial" w:hAnsi="Arial" w:cs="Arial"/>
                <w:sz w:val="20"/>
                <w:szCs w:val="20"/>
              </w:rPr>
              <w:t>,</w:t>
            </w:r>
            <w:r w:rsidR="00DA176E" w:rsidRPr="009B6055">
              <w:rPr>
                <w:rFonts w:ascii="Arial" w:hAnsi="Arial" w:cs="Arial"/>
                <w:sz w:val="20"/>
                <w:szCs w:val="20"/>
              </w:rPr>
              <w:t xml:space="preserve"> and after its successful </w:t>
            </w:r>
            <w:r w:rsidR="007011DE">
              <w:rPr>
                <w:rFonts w:ascii="Arial" w:hAnsi="Arial" w:cs="Arial"/>
                <w:sz w:val="20"/>
                <w:szCs w:val="20"/>
              </w:rPr>
              <w:t>completion and tests</w:t>
            </w:r>
            <w:r w:rsidR="00C35C6C">
              <w:rPr>
                <w:rFonts w:ascii="Arial" w:hAnsi="Arial" w:cs="Arial"/>
                <w:sz w:val="20"/>
                <w:szCs w:val="20"/>
              </w:rPr>
              <w:t xml:space="preserve">, the unit will </w:t>
            </w:r>
            <w:r w:rsidR="007011DE">
              <w:rPr>
                <w:rFonts w:ascii="Arial" w:hAnsi="Arial" w:cs="Arial"/>
                <w:sz w:val="20"/>
                <w:szCs w:val="20"/>
              </w:rPr>
              <w:t>proceed</w:t>
            </w:r>
            <w:r w:rsidR="00DA176E" w:rsidRPr="009B6055">
              <w:rPr>
                <w:rFonts w:ascii="Arial" w:hAnsi="Arial" w:cs="Arial"/>
                <w:sz w:val="20"/>
                <w:szCs w:val="20"/>
              </w:rPr>
              <w:t xml:space="preserve"> with a guarantee period of </w:t>
            </w:r>
            <w:del w:id="6" w:author="baghpanah" w:date="2014-04-12T16:09:00Z">
              <w:r w:rsidR="00DA176E" w:rsidRPr="009B6055" w:rsidDel="00C8191D">
                <w:rPr>
                  <w:rFonts w:ascii="Arial" w:hAnsi="Arial" w:cs="Arial"/>
                  <w:sz w:val="20"/>
                  <w:szCs w:val="20"/>
                </w:rPr>
                <w:delText>1.5</w:delText>
              </w:r>
            </w:del>
            <w:ins w:id="7" w:author="baghpanah" w:date="2014-04-12T16:09:00Z">
              <w:r w:rsidR="00C8191D">
                <w:rPr>
                  <w:rFonts w:ascii="Arial" w:hAnsi="Arial" w:cs="Arial"/>
                  <w:sz w:val="20"/>
                  <w:szCs w:val="20"/>
                </w:rPr>
                <w:t>2</w:t>
              </w:r>
            </w:ins>
            <w:r w:rsidR="00DA176E" w:rsidRPr="009B6055">
              <w:rPr>
                <w:rFonts w:ascii="Arial" w:hAnsi="Arial" w:cs="Arial"/>
                <w:sz w:val="20"/>
                <w:szCs w:val="20"/>
              </w:rPr>
              <w:t xml:space="preserve"> years</w:t>
            </w:r>
            <w:r w:rsidR="00C35C6C">
              <w:rPr>
                <w:rFonts w:ascii="Arial" w:hAnsi="Arial" w:cs="Arial"/>
                <w:sz w:val="20"/>
                <w:szCs w:val="20"/>
              </w:rPr>
              <w:t xml:space="preserve">. The </w:t>
            </w:r>
            <w:r w:rsidR="00DA176E" w:rsidRPr="009B6055">
              <w:rPr>
                <w:rFonts w:ascii="Arial" w:hAnsi="Arial" w:cs="Arial"/>
                <w:sz w:val="20"/>
                <w:szCs w:val="20"/>
              </w:rPr>
              <w:t xml:space="preserve">final acceptance </w:t>
            </w:r>
            <w:r w:rsidR="00027594" w:rsidRPr="009B6055">
              <w:rPr>
                <w:rFonts w:ascii="Arial" w:hAnsi="Arial" w:cs="Arial"/>
                <w:sz w:val="20"/>
                <w:szCs w:val="20"/>
              </w:rPr>
              <w:t>certificate</w:t>
            </w:r>
            <w:r w:rsidR="00C35C6C">
              <w:rPr>
                <w:rFonts w:ascii="Arial" w:hAnsi="Arial" w:cs="Arial"/>
                <w:sz w:val="20"/>
                <w:szCs w:val="20"/>
              </w:rPr>
              <w:t xml:space="preserve"> will be signed after the </w:t>
            </w:r>
            <w:proofErr w:type="spellStart"/>
            <w:r w:rsidR="00C35C6C">
              <w:rPr>
                <w:rFonts w:ascii="Arial" w:hAnsi="Arial" w:cs="Arial"/>
                <w:sz w:val="20"/>
                <w:szCs w:val="20"/>
              </w:rPr>
              <w:t>gurantee</w:t>
            </w:r>
            <w:proofErr w:type="spellEnd"/>
            <w:r w:rsidR="00C35C6C">
              <w:rPr>
                <w:rFonts w:ascii="Arial" w:hAnsi="Arial" w:cs="Arial"/>
                <w:sz w:val="20"/>
                <w:szCs w:val="20"/>
              </w:rPr>
              <w:t xml:space="preserve"> test period and normal operation licence will be sought from </w:t>
            </w:r>
            <w:r w:rsidR="007011DE">
              <w:rPr>
                <w:rFonts w:ascii="Arial" w:hAnsi="Arial" w:cs="Arial"/>
                <w:sz w:val="20"/>
                <w:szCs w:val="20"/>
              </w:rPr>
              <w:t>Iranian Nuclear Regulatory Authority, INRA,</w:t>
            </w:r>
            <w:r w:rsidR="00C35C6C">
              <w:rPr>
                <w:rFonts w:ascii="Arial" w:hAnsi="Arial" w:cs="Arial"/>
                <w:sz w:val="20"/>
                <w:szCs w:val="20"/>
              </w:rPr>
              <w:t>A</w:t>
            </w:r>
            <w:r w:rsidRPr="009B6055">
              <w:rPr>
                <w:rFonts w:ascii="Arial" w:hAnsi="Arial" w:cs="Arial"/>
                <w:sz w:val="20"/>
                <w:szCs w:val="20"/>
              </w:rPr>
              <w:t xml:space="preserve">ssistance </w:t>
            </w:r>
            <w:r w:rsidR="00C35C6C">
              <w:rPr>
                <w:rFonts w:ascii="Arial" w:hAnsi="Arial" w:cs="Arial"/>
                <w:sz w:val="20"/>
                <w:szCs w:val="20"/>
              </w:rPr>
              <w:t xml:space="preserve">has been </w:t>
            </w:r>
            <w:r w:rsidRPr="009B6055">
              <w:rPr>
                <w:rFonts w:ascii="Arial" w:hAnsi="Arial" w:cs="Arial"/>
                <w:sz w:val="20"/>
                <w:szCs w:val="20"/>
              </w:rPr>
              <w:t xml:space="preserve">provided by the </w:t>
            </w:r>
            <w:r w:rsidR="00C35C6C">
              <w:rPr>
                <w:rFonts w:ascii="Arial" w:hAnsi="Arial" w:cs="Arial"/>
                <w:sz w:val="20"/>
                <w:szCs w:val="20"/>
              </w:rPr>
              <w:t xml:space="preserve">IAEA </w:t>
            </w:r>
            <w:r w:rsidRPr="009B6055">
              <w:rPr>
                <w:rFonts w:ascii="Arial" w:hAnsi="Arial" w:cs="Arial"/>
                <w:sz w:val="20"/>
                <w:szCs w:val="20"/>
              </w:rPr>
              <w:t>during the previous and current TC programme cycles on design, construction, commissioning and start-up of BNPP-1</w:t>
            </w:r>
            <w:r w:rsidR="00C35C6C">
              <w:rPr>
                <w:rFonts w:ascii="Arial" w:hAnsi="Arial" w:cs="Arial"/>
                <w:sz w:val="20"/>
                <w:szCs w:val="20"/>
              </w:rPr>
              <w:t>. However; further assistance is needed in order to enhance the capabilities of BNPP-1 personnel in the safe operation of the unit especially i</w:t>
            </w:r>
            <w:r w:rsidR="006D1A2F">
              <w:rPr>
                <w:rFonts w:ascii="Arial" w:hAnsi="Arial" w:cs="Arial"/>
                <w:sz w:val="20"/>
                <w:szCs w:val="20"/>
              </w:rPr>
              <w:t>n the areas of maint</w:t>
            </w:r>
            <w:r w:rsidR="00D77EC3">
              <w:rPr>
                <w:rFonts w:ascii="Arial" w:hAnsi="Arial" w:cs="Arial"/>
                <w:sz w:val="20"/>
                <w:szCs w:val="20"/>
              </w:rPr>
              <w:t>e</w:t>
            </w:r>
            <w:r w:rsidR="006D1A2F">
              <w:rPr>
                <w:rFonts w:ascii="Arial" w:hAnsi="Arial" w:cs="Arial"/>
                <w:sz w:val="20"/>
                <w:szCs w:val="20"/>
              </w:rPr>
              <w:t>n</w:t>
            </w:r>
            <w:bookmarkStart w:id="8" w:name="_GoBack"/>
            <w:r w:rsidR="00D77EC3">
              <w:rPr>
                <w:rFonts w:ascii="Arial" w:hAnsi="Arial" w:cs="Arial"/>
                <w:sz w:val="20"/>
                <w:szCs w:val="20"/>
              </w:rPr>
              <w:t>an</w:t>
            </w:r>
            <w:bookmarkEnd w:id="8"/>
            <w:r w:rsidR="006D1A2F">
              <w:rPr>
                <w:rFonts w:ascii="Arial" w:hAnsi="Arial" w:cs="Arial"/>
                <w:sz w:val="20"/>
                <w:szCs w:val="20"/>
              </w:rPr>
              <w:t xml:space="preserve">ce, </w:t>
            </w:r>
            <w:r w:rsidR="00C35C6C">
              <w:rPr>
                <w:rFonts w:ascii="Arial" w:hAnsi="Arial" w:cs="Arial"/>
                <w:sz w:val="20"/>
                <w:szCs w:val="20"/>
              </w:rPr>
              <w:t>repair</w:t>
            </w:r>
            <w:r w:rsidR="006D1A2F">
              <w:rPr>
                <w:rFonts w:ascii="Arial" w:hAnsi="Arial" w:cs="Arial"/>
                <w:sz w:val="20"/>
                <w:szCs w:val="20"/>
              </w:rPr>
              <w:t xml:space="preserve"> and emergency planning. To address this particular issue, the </w:t>
            </w:r>
            <w:r w:rsidR="006D1A2F" w:rsidRPr="009B6055">
              <w:rPr>
                <w:rFonts w:ascii="Arial" w:hAnsi="Arial" w:cs="Arial"/>
                <w:sz w:val="20"/>
                <w:szCs w:val="20"/>
              </w:rPr>
              <w:t>plant owner, the Nuclear Power Production and development Co. of Iran (NPPD)</w:t>
            </w:r>
            <w:r w:rsidR="006D1A2F">
              <w:rPr>
                <w:rFonts w:ascii="Arial" w:hAnsi="Arial" w:cs="Arial"/>
                <w:sz w:val="20"/>
                <w:szCs w:val="20"/>
              </w:rPr>
              <w:t xml:space="preserve"> has </w:t>
            </w:r>
            <w:r w:rsidR="006D1A2F">
              <w:rPr>
                <w:lang w:val="en-US"/>
              </w:rPr>
              <w:t>recently established a company known as TAPNA for the maintenance of BNPP-1</w:t>
            </w:r>
            <w:r w:rsidR="00C35C6C">
              <w:rPr>
                <w:rFonts w:ascii="Arial" w:hAnsi="Arial" w:cs="Arial"/>
                <w:sz w:val="20"/>
                <w:szCs w:val="20"/>
              </w:rPr>
              <w:t xml:space="preserve">. </w:t>
            </w:r>
            <w:r w:rsidRPr="009B6055">
              <w:rPr>
                <w:rFonts w:ascii="Arial" w:hAnsi="Arial" w:cs="Arial"/>
                <w:sz w:val="20"/>
                <w:szCs w:val="20"/>
              </w:rPr>
              <w:t xml:space="preserve">NPPD in light </w:t>
            </w:r>
            <w:r w:rsidR="006D1A2F">
              <w:rPr>
                <w:rFonts w:ascii="Arial" w:hAnsi="Arial" w:cs="Arial"/>
                <w:sz w:val="20"/>
                <w:szCs w:val="20"/>
              </w:rPr>
              <w:t>of</w:t>
            </w:r>
            <w:r w:rsidRPr="009B6055">
              <w:rPr>
                <w:rFonts w:ascii="Arial" w:hAnsi="Arial" w:cs="Arial"/>
                <w:sz w:val="20"/>
                <w:szCs w:val="20"/>
              </w:rPr>
              <w:t>its commitment to safe and reliable operation of the first N</w:t>
            </w:r>
            <w:r w:rsidR="008F0B7E" w:rsidRPr="009B6055">
              <w:rPr>
                <w:rFonts w:ascii="Arial" w:hAnsi="Arial" w:cs="Arial"/>
                <w:sz w:val="20"/>
                <w:szCs w:val="20"/>
              </w:rPr>
              <w:t xml:space="preserve">PP unit, wishes to receive </w:t>
            </w:r>
            <w:r w:rsidR="006D1A2F">
              <w:rPr>
                <w:rFonts w:ascii="Arial" w:hAnsi="Arial" w:cs="Arial"/>
                <w:sz w:val="20"/>
                <w:szCs w:val="20"/>
              </w:rPr>
              <w:t xml:space="preserve">a </w:t>
            </w:r>
            <w:r w:rsidR="008F0B7E" w:rsidRPr="009B6055">
              <w:rPr>
                <w:rFonts w:ascii="Arial" w:hAnsi="Arial" w:cs="Arial"/>
                <w:sz w:val="20"/>
                <w:szCs w:val="20"/>
              </w:rPr>
              <w:t>continuation of the IAEA assi</w:t>
            </w:r>
            <w:r w:rsidRPr="009B6055">
              <w:rPr>
                <w:rFonts w:ascii="Arial" w:hAnsi="Arial" w:cs="Arial"/>
                <w:sz w:val="20"/>
                <w:szCs w:val="20"/>
              </w:rPr>
              <w:t>stance d</w:t>
            </w:r>
            <w:r w:rsidR="008F0B7E" w:rsidRPr="009B6055">
              <w:rPr>
                <w:rFonts w:ascii="Arial" w:hAnsi="Arial" w:cs="Arial"/>
                <w:sz w:val="20"/>
                <w:szCs w:val="20"/>
              </w:rPr>
              <w:t>uring 2016-</w:t>
            </w:r>
            <w:del w:id="9" w:author="baghpanah" w:date="2014-04-12T16:12:00Z">
              <w:r w:rsidR="008F0B7E" w:rsidRPr="009B6055" w:rsidDel="00C8191D">
                <w:rPr>
                  <w:rFonts w:ascii="Arial" w:hAnsi="Arial" w:cs="Arial"/>
                  <w:sz w:val="20"/>
                  <w:szCs w:val="20"/>
                </w:rPr>
                <w:delText>2017</w:delText>
              </w:r>
              <w:r w:rsidRPr="009B6055" w:rsidDel="00C8191D">
                <w:rPr>
                  <w:rFonts w:ascii="Arial" w:hAnsi="Arial" w:cs="Arial"/>
                  <w:sz w:val="20"/>
                  <w:szCs w:val="20"/>
                </w:rPr>
                <w:delText xml:space="preserve"> </w:delText>
              </w:r>
            </w:del>
            <w:ins w:id="10" w:author="baghpanah" w:date="2014-04-12T16:12:00Z">
              <w:r w:rsidR="00C8191D" w:rsidRPr="009B6055">
                <w:rPr>
                  <w:rFonts w:ascii="Arial" w:hAnsi="Arial" w:cs="Arial"/>
                  <w:sz w:val="20"/>
                  <w:szCs w:val="20"/>
                </w:rPr>
                <w:t>20</w:t>
              </w:r>
              <w:r w:rsidR="00C8191D">
                <w:rPr>
                  <w:rFonts w:ascii="Arial" w:hAnsi="Arial" w:cs="Arial"/>
                  <w:sz w:val="20"/>
                  <w:szCs w:val="20"/>
                </w:rPr>
                <w:t>21</w:t>
              </w:r>
              <w:r w:rsidR="00C8191D" w:rsidRPr="009B6055">
                <w:rPr>
                  <w:rFonts w:ascii="Arial" w:hAnsi="Arial" w:cs="Arial"/>
                  <w:sz w:val="20"/>
                  <w:szCs w:val="20"/>
                </w:rPr>
                <w:t xml:space="preserve"> </w:t>
              </w:r>
            </w:ins>
            <w:r w:rsidRPr="009B6055">
              <w:rPr>
                <w:rFonts w:ascii="Arial" w:hAnsi="Arial" w:cs="Arial"/>
                <w:sz w:val="20"/>
                <w:szCs w:val="20"/>
              </w:rPr>
              <w:t xml:space="preserve">which shall facilitate the transfer of operational experience and knowledge gained </w:t>
            </w:r>
            <w:r w:rsidR="006D1A2F">
              <w:rPr>
                <w:rFonts w:ascii="Arial" w:hAnsi="Arial" w:cs="Arial"/>
                <w:sz w:val="20"/>
                <w:szCs w:val="20"/>
              </w:rPr>
              <w:t xml:space="preserve">by </w:t>
            </w:r>
            <w:r w:rsidRPr="009B6055">
              <w:rPr>
                <w:rFonts w:ascii="Arial" w:hAnsi="Arial" w:cs="Arial"/>
                <w:sz w:val="20"/>
                <w:szCs w:val="20"/>
              </w:rPr>
              <w:t>the plant operators for further strengthening their capabilities in performing their functions and responsibilities for safe and reliable operation and maintenance of the plant.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Pr="002F440C" w:rsidRDefault="007C0CB8">
            <w:pPr>
              <w:rPr>
                <w:color w:val="FF0000"/>
                <w:rPrChange w:id="11" w:author="Baghpanah" w:date="2014-04-09T09:23:00Z">
                  <w:rPr/>
                </w:rPrChange>
              </w:rPr>
            </w:pPr>
            <w:r w:rsidRPr="007C0CB8">
              <w:rPr>
                <w:rFonts w:ascii="Arial" w:hAnsi="Arial" w:cs="Arial"/>
                <w:b/>
                <w:color w:val="FF0000"/>
                <w:sz w:val="20"/>
                <w:szCs w:val="20"/>
                <w:rPrChange w:id="12" w:author="Baghpanah" w:date="2014-04-09T09:23:00Z">
                  <w:rPr>
                    <w:rFonts w:ascii="Arial" w:hAnsi="Arial" w:cs="Arial"/>
                    <w:b/>
                    <w:sz w:val="20"/>
                    <w:szCs w:val="20"/>
                  </w:rPr>
                </w:rPrChange>
              </w:rPr>
              <w:t xml:space="preserve">Objective : </w:t>
            </w:r>
          </w:p>
          <w:p w:rsidR="005714A4" w:rsidRDefault="005D4F1E">
            <w:r>
              <w:rPr>
                <w:rFonts w:ascii="Arial" w:hAnsi="Arial" w:cs="Arial"/>
                <w:i/>
                <w:sz w:val="20"/>
                <w:szCs w:val="20"/>
              </w:rPr>
              <w:lastRenderedPageBreak/>
              <w:t>State succinctly what the project is intended to achieve. Please state only one objective.</w:t>
            </w:r>
          </w:p>
          <w:p w:rsidR="005714A4" w:rsidRDefault="005D4F1E" w:rsidP="00CE3E11">
            <w:r>
              <w:rPr>
                <w:rFonts w:ascii="Arial" w:hAnsi="Arial" w:cs="Arial"/>
                <w:sz w:val="20"/>
                <w:szCs w:val="20"/>
              </w:rPr>
              <w:br/>
              <w:t xml:space="preserve">To enhance </w:t>
            </w:r>
            <w:r w:rsidR="00576B97">
              <w:rPr>
                <w:rFonts w:ascii="Arial" w:hAnsi="Arial" w:cs="Arial"/>
                <w:sz w:val="20"/>
                <w:szCs w:val="20"/>
              </w:rPr>
              <w:t xml:space="preserve">owner’s </w:t>
            </w:r>
            <w:r w:rsidR="00E62118">
              <w:rPr>
                <w:rFonts w:ascii="Arial" w:hAnsi="Arial" w:cs="Arial"/>
                <w:sz w:val="20"/>
                <w:szCs w:val="20"/>
              </w:rPr>
              <w:t>safety and engineering capabilities</w:t>
            </w:r>
            <w:r>
              <w:rPr>
                <w:rFonts w:ascii="Arial" w:hAnsi="Arial" w:cs="Arial"/>
                <w:sz w:val="20"/>
                <w:szCs w:val="20"/>
              </w:rPr>
              <w:t xml:space="preserve"> towards safe and reliable operation </w:t>
            </w:r>
            <w:r w:rsidR="00E62118">
              <w:rPr>
                <w:rFonts w:ascii="Arial" w:hAnsi="Arial" w:cs="Arial"/>
                <w:sz w:val="20"/>
                <w:szCs w:val="20"/>
              </w:rPr>
              <w:t xml:space="preserve">and maintenance </w:t>
            </w:r>
            <w:r>
              <w:rPr>
                <w:rFonts w:ascii="Arial" w:hAnsi="Arial" w:cs="Arial"/>
                <w:sz w:val="20"/>
                <w:szCs w:val="20"/>
              </w:rPr>
              <w:t>of B</w:t>
            </w:r>
            <w:r w:rsidR="00E62118">
              <w:rPr>
                <w:rFonts w:ascii="Arial" w:hAnsi="Arial" w:cs="Arial"/>
                <w:sz w:val="20"/>
                <w:szCs w:val="20"/>
              </w:rPr>
              <w:t>ushehr</w:t>
            </w:r>
            <w:r>
              <w:rPr>
                <w:rFonts w:ascii="Arial" w:hAnsi="Arial" w:cs="Arial"/>
                <w:sz w:val="20"/>
                <w:szCs w:val="20"/>
              </w:rPr>
              <w:t>NPP-1.</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lastRenderedPageBreak/>
              <w:t xml:space="preserve">End users : </w:t>
            </w:r>
          </w:p>
          <w:p w:rsidR="005714A4" w:rsidRDefault="005D4F1E">
            <w:r>
              <w:rPr>
                <w:rFonts w:ascii="Arial" w:hAnsi="Arial" w:cs="Arial"/>
                <w:i/>
                <w:sz w:val="20"/>
                <w:szCs w:val="20"/>
              </w:rPr>
              <w:t>Who will use/benefit from the results of the project</w:t>
            </w:r>
            <w:proofErr w:type="gramStart"/>
            <w:r>
              <w:rPr>
                <w:rFonts w:ascii="Arial" w:hAnsi="Arial" w:cs="Arial"/>
                <w:i/>
                <w:sz w:val="20"/>
                <w:szCs w:val="20"/>
              </w:rPr>
              <w:t>?(</w:t>
            </w:r>
            <w:proofErr w:type="gramEnd"/>
            <w:r>
              <w:rPr>
                <w:rFonts w:ascii="Arial" w:hAnsi="Arial" w:cs="Arial"/>
                <w:i/>
                <w:sz w:val="20"/>
                <w:szCs w:val="20"/>
              </w:rPr>
              <w:t>e.g. decision makers, service users, patients, farmers).</w:t>
            </w:r>
          </w:p>
          <w:p w:rsidR="005714A4" w:rsidRDefault="005D4F1E">
            <w:r>
              <w:rPr>
                <w:rFonts w:ascii="Arial" w:hAnsi="Arial" w:cs="Arial"/>
                <w:sz w:val="20"/>
                <w:szCs w:val="20"/>
              </w:rPr>
              <w:br/>
              <w:t xml:space="preserve">NPPD as the </w:t>
            </w:r>
            <w:r w:rsidR="003B4430">
              <w:rPr>
                <w:rFonts w:ascii="Arial" w:hAnsi="Arial" w:cs="Arial"/>
                <w:sz w:val="20"/>
                <w:szCs w:val="20"/>
              </w:rPr>
              <w:t xml:space="preserve">owner and </w:t>
            </w:r>
            <w:r>
              <w:rPr>
                <w:rFonts w:ascii="Arial" w:hAnsi="Arial" w:cs="Arial"/>
                <w:sz w:val="20"/>
                <w:szCs w:val="20"/>
              </w:rPr>
              <w:t xml:space="preserve">operating organization and </w:t>
            </w:r>
            <w:r w:rsidR="003B4430">
              <w:rPr>
                <w:rFonts w:ascii="Arial" w:hAnsi="Arial" w:cs="Arial"/>
                <w:sz w:val="20"/>
                <w:szCs w:val="20"/>
              </w:rPr>
              <w:t xml:space="preserve">the </w:t>
            </w:r>
            <w:r>
              <w:rPr>
                <w:rFonts w:ascii="Arial" w:hAnsi="Arial" w:cs="Arial"/>
                <w:sz w:val="20"/>
                <w:szCs w:val="20"/>
              </w:rPr>
              <w:t xml:space="preserve">public </w:t>
            </w:r>
            <w:r w:rsidR="003B4430">
              <w:rPr>
                <w:rFonts w:ascii="Arial" w:hAnsi="Arial" w:cs="Arial"/>
                <w:sz w:val="20"/>
                <w:szCs w:val="20"/>
              </w:rPr>
              <w:t xml:space="preserve">at large </w:t>
            </w:r>
            <w:r>
              <w:rPr>
                <w:rFonts w:ascii="Arial" w:hAnsi="Arial" w:cs="Arial"/>
                <w:sz w:val="20"/>
                <w:szCs w:val="20"/>
              </w:rPr>
              <w:t>as final beneficiary</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Past and present Country efforts to address the need  : </w:t>
            </w:r>
          </w:p>
          <w:p w:rsidR="005714A4" w:rsidRDefault="005D4F1E">
            <w:r>
              <w:rPr>
                <w:rFonts w:ascii="Arial" w:hAnsi="Arial" w:cs="Arial"/>
                <w:i/>
                <w:sz w:val="20"/>
                <w:szCs w:val="20"/>
              </w:rPr>
              <w:t>Summarize any past and present national efforts (programmes/projects) to address the issue to which the project will contribute.</w:t>
            </w:r>
          </w:p>
          <w:p w:rsidR="005714A4" w:rsidRDefault="005D4F1E" w:rsidP="00184151">
            <w:r>
              <w:rPr>
                <w:rFonts w:ascii="Arial" w:hAnsi="Arial" w:cs="Arial"/>
                <w:sz w:val="20"/>
                <w:szCs w:val="20"/>
              </w:rPr>
              <w:br/>
              <w:t xml:space="preserve">NPPD </w:t>
            </w:r>
            <w:r w:rsidR="00823A50">
              <w:rPr>
                <w:rFonts w:ascii="Arial" w:hAnsi="Arial" w:cs="Arial"/>
                <w:sz w:val="20"/>
                <w:szCs w:val="20"/>
              </w:rPr>
              <w:t>as owner and operating organization acquired knowle</w:t>
            </w:r>
            <w:r>
              <w:rPr>
                <w:rFonts w:ascii="Arial" w:hAnsi="Arial" w:cs="Arial"/>
                <w:sz w:val="20"/>
                <w:szCs w:val="20"/>
              </w:rPr>
              <w:t>d</w:t>
            </w:r>
            <w:r w:rsidR="00823A50">
              <w:rPr>
                <w:rFonts w:ascii="Arial" w:hAnsi="Arial" w:cs="Arial"/>
                <w:sz w:val="20"/>
                <w:szCs w:val="20"/>
              </w:rPr>
              <w:t>g</w:t>
            </w:r>
            <w:r>
              <w:rPr>
                <w:rFonts w:ascii="Arial" w:hAnsi="Arial" w:cs="Arial"/>
                <w:sz w:val="20"/>
                <w:szCs w:val="20"/>
              </w:rPr>
              <w:t xml:space="preserve">e and experiences through completed TC project </w:t>
            </w:r>
            <w:r w:rsidR="00823A50">
              <w:rPr>
                <w:rFonts w:ascii="Arial" w:hAnsi="Arial" w:cs="Arial"/>
                <w:sz w:val="20"/>
                <w:szCs w:val="20"/>
              </w:rPr>
              <w:t xml:space="preserve">IRA/4/035 </w:t>
            </w:r>
            <w:r>
              <w:rPr>
                <w:rFonts w:ascii="Arial" w:hAnsi="Arial" w:cs="Arial"/>
                <w:sz w:val="20"/>
                <w:szCs w:val="20"/>
              </w:rPr>
              <w:t>and ongoing project</w:t>
            </w:r>
            <w:r w:rsidR="00614509">
              <w:rPr>
                <w:rFonts w:ascii="Arial" w:hAnsi="Arial" w:cs="Arial"/>
                <w:sz w:val="20"/>
                <w:szCs w:val="20"/>
              </w:rPr>
              <w:t xml:space="preserve"> IRA</w:t>
            </w:r>
            <w:r w:rsidR="00823A50">
              <w:rPr>
                <w:rFonts w:ascii="Arial" w:hAnsi="Arial" w:cs="Arial"/>
                <w:sz w:val="20"/>
                <w:szCs w:val="20"/>
              </w:rPr>
              <w:t>/2/011</w:t>
            </w:r>
            <w:r w:rsidR="00184151">
              <w:rPr>
                <w:rFonts w:ascii="Arial" w:hAnsi="Arial" w:cs="Arial"/>
                <w:sz w:val="20"/>
                <w:szCs w:val="20"/>
              </w:rPr>
              <w:t xml:space="preserve">which </w:t>
            </w:r>
            <w:r>
              <w:rPr>
                <w:rFonts w:ascii="Arial" w:hAnsi="Arial" w:cs="Arial"/>
                <w:sz w:val="20"/>
                <w:szCs w:val="20"/>
              </w:rPr>
              <w:t xml:space="preserve">resulted to successfully </w:t>
            </w:r>
            <w:r w:rsidR="00184151">
              <w:rPr>
                <w:rFonts w:ascii="Arial" w:hAnsi="Arial" w:cs="Arial"/>
                <w:sz w:val="20"/>
                <w:szCs w:val="20"/>
              </w:rPr>
              <w:t xml:space="preserve">application of </w:t>
            </w:r>
            <w:r>
              <w:rPr>
                <w:rFonts w:ascii="Arial" w:hAnsi="Arial" w:cs="Arial"/>
                <w:sz w:val="20"/>
                <w:szCs w:val="20"/>
              </w:rPr>
              <w:t xml:space="preserve">safety criteria during construction and commissioning of BNPP-1. </w:t>
            </w:r>
            <w:r w:rsidR="00823A50">
              <w:rPr>
                <w:rFonts w:ascii="Arial" w:hAnsi="Arial" w:cs="Arial"/>
                <w:sz w:val="20"/>
                <w:szCs w:val="20"/>
              </w:rPr>
              <w:t>Now</w:t>
            </w:r>
            <w:r>
              <w:rPr>
                <w:rFonts w:ascii="Arial" w:hAnsi="Arial" w:cs="Arial"/>
                <w:sz w:val="20"/>
                <w:szCs w:val="20"/>
              </w:rPr>
              <w:t xml:space="preserve"> there is </w:t>
            </w:r>
            <w:r w:rsidR="00823A50">
              <w:rPr>
                <w:rFonts w:ascii="Arial" w:hAnsi="Arial" w:cs="Arial"/>
                <w:sz w:val="20"/>
                <w:szCs w:val="20"/>
              </w:rPr>
              <w:t xml:space="preserve">a need for enhanced </w:t>
            </w:r>
            <w:r>
              <w:rPr>
                <w:rFonts w:ascii="Arial" w:hAnsi="Arial" w:cs="Arial"/>
                <w:sz w:val="20"/>
                <w:szCs w:val="20"/>
              </w:rPr>
              <w:t xml:space="preserve">experience in a range of operation-related issues that NPPD must cultivate and acquire to ensure the </w:t>
            </w:r>
            <w:r w:rsidR="00823A50">
              <w:rPr>
                <w:rFonts w:ascii="Arial" w:hAnsi="Arial" w:cs="Arial"/>
                <w:sz w:val="20"/>
                <w:szCs w:val="20"/>
              </w:rPr>
              <w:t xml:space="preserve">continued safe and reliableoperation </w:t>
            </w:r>
            <w:r>
              <w:rPr>
                <w:rFonts w:ascii="Arial" w:hAnsi="Arial" w:cs="Arial"/>
                <w:sz w:val="20"/>
                <w:szCs w:val="20"/>
              </w:rPr>
              <w:t>of the power plant.</w:t>
            </w:r>
            <w:r w:rsidR="00823A50">
              <w:rPr>
                <w:rFonts w:ascii="Arial" w:hAnsi="Arial" w:cs="Arial"/>
                <w:sz w:val="20"/>
                <w:szCs w:val="20"/>
              </w:rPr>
              <w:t xml:space="preserve"> (</w:t>
            </w:r>
            <w:r>
              <w:rPr>
                <w:rFonts w:ascii="Arial" w:hAnsi="Arial" w:cs="Arial"/>
                <w:sz w:val="20"/>
                <w:szCs w:val="20"/>
              </w:rPr>
              <w:t>See Role of the IAEA below</w:t>
            </w:r>
            <w:r w:rsidR="00823A50">
              <w:rPr>
                <w:rFonts w:ascii="Arial" w:hAnsi="Arial" w:cs="Arial"/>
                <w:sz w:val="20"/>
                <w:szCs w:val="20"/>
              </w:rPr>
              <w: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Pr="00B17EF1" w:rsidRDefault="007C0CB8">
            <w:pPr>
              <w:rPr>
                <w:rPrChange w:id="13" w:author="baghpanah" w:date="2014-04-13T09:07:00Z">
                  <w:rPr/>
                </w:rPrChange>
              </w:rPr>
            </w:pPr>
            <w:r w:rsidRPr="00B17EF1">
              <w:rPr>
                <w:rFonts w:ascii="Arial" w:hAnsi="Arial" w:cs="Arial"/>
                <w:b/>
                <w:sz w:val="20"/>
                <w:szCs w:val="20"/>
                <w:rPrChange w:id="14" w:author="baghpanah" w:date="2014-04-13T09:07:00Z">
                  <w:rPr>
                    <w:rFonts w:ascii="Arial" w:hAnsi="Arial" w:cs="Arial"/>
                    <w:b/>
                    <w:sz w:val="20"/>
                    <w:szCs w:val="20"/>
                  </w:rPr>
                </w:rPrChange>
              </w:rPr>
              <w:t xml:space="preserve">Role of nuclear technology : </w:t>
            </w:r>
          </w:p>
          <w:p w:rsidR="005714A4" w:rsidRPr="00B17EF1" w:rsidRDefault="007C0CB8">
            <w:pPr>
              <w:rPr>
                <w:rPrChange w:id="15" w:author="baghpanah" w:date="2014-04-13T09:07:00Z">
                  <w:rPr/>
                </w:rPrChange>
              </w:rPr>
            </w:pPr>
            <w:r w:rsidRPr="00B17EF1">
              <w:rPr>
                <w:rFonts w:ascii="Arial" w:hAnsi="Arial" w:cs="Arial"/>
                <w:i/>
                <w:sz w:val="20"/>
                <w:szCs w:val="20"/>
                <w:rPrChange w:id="16" w:author="baghpanah" w:date="2014-04-13T09:07:00Z">
                  <w:rPr>
                    <w:rFonts w:ascii="Arial" w:hAnsi="Arial" w:cs="Arial"/>
                    <w:i/>
                    <w:sz w:val="20"/>
                    <w:szCs w:val="20"/>
                  </w:rPr>
                </w:rPrChange>
              </w:rPr>
              <w:t>Indicate the specific nuclear technique that would be used, and outline why it is appropriate for addressing the issue. Is the technique the only one available to solve the problem? Does the technique have a comparative advantage to non-nuclear techniques? Does the technique complement non-nuclear techniques?</w:t>
            </w:r>
          </w:p>
          <w:p w:rsidR="005714A4" w:rsidRPr="002F440C" w:rsidRDefault="007C0CB8">
            <w:pPr>
              <w:rPr>
                <w:color w:val="FF0000"/>
                <w:rPrChange w:id="17" w:author="Baghpanah" w:date="2014-04-09T09:23:00Z">
                  <w:rPr/>
                </w:rPrChange>
              </w:rPr>
            </w:pPr>
            <w:r w:rsidRPr="00B17EF1">
              <w:rPr>
                <w:rFonts w:ascii="Arial" w:hAnsi="Arial" w:cs="Arial"/>
                <w:sz w:val="20"/>
                <w:szCs w:val="20"/>
                <w:rPrChange w:id="18" w:author="baghpanah" w:date="2014-04-13T09:07:00Z">
                  <w:rPr>
                    <w:rFonts w:ascii="Arial" w:hAnsi="Arial" w:cs="Arial"/>
                    <w:sz w:val="20"/>
                    <w:szCs w:val="20"/>
                  </w:rPr>
                </w:rPrChange>
              </w:rPr>
              <w:br/>
              <w:t>All nuclear technologies to be used are specific and only available with respect to safe and reliable NPP operation and maintenance.</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Role of the IAEA : </w:t>
            </w:r>
          </w:p>
          <w:p w:rsidR="005714A4" w:rsidRDefault="005D4F1E">
            <w:r>
              <w:rPr>
                <w:rFonts w:ascii="Arial" w:hAnsi="Arial" w:cs="Arial"/>
                <w:i/>
                <w:sz w:val="20"/>
                <w:szCs w:val="20"/>
              </w:rPr>
              <w:t xml:space="preserve">What specific role would the IAEA </w:t>
            </w:r>
            <w:proofErr w:type="gramStart"/>
            <w:r>
              <w:rPr>
                <w:rFonts w:ascii="Arial" w:hAnsi="Arial" w:cs="Arial"/>
                <w:i/>
                <w:sz w:val="20"/>
                <w:szCs w:val="20"/>
              </w:rPr>
              <w:t>be</w:t>
            </w:r>
            <w:proofErr w:type="gramEnd"/>
            <w:r>
              <w:rPr>
                <w:rFonts w:ascii="Arial" w:hAnsi="Arial" w:cs="Arial"/>
                <w:i/>
                <w:sz w:val="20"/>
                <w:szCs w:val="20"/>
              </w:rPr>
              <w:t xml:space="preserve"> expected to play in the project?</w:t>
            </w:r>
          </w:p>
          <w:p w:rsidR="004F0DB2" w:rsidRDefault="005D4F1E">
            <w:pPr>
              <w:rPr>
                <w:rFonts w:ascii="Arial" w:hAnsi="Arial" w:cs="Arial"/>
                <w:sz w:val="20"/>
                <w:szCs w:val="20"/>
              </w:rPr>
            </w:pPr>
            <w:r>
              <w:rPr>
                <w:rFonts w:ascii="Arial" w:hAnsi="Arial" w:cs="Arial"/>
                <w:sz w:val="20"/>
                <w:szCs w:val="20"/>
              </w:rPr>
              <w:br/>
            </w:r>
            <w:r w:rsidR="00C5270D">
              <w:rPr>
                <w:rFonts w:ascii="Arial" w:hAnsi="Arial" w:cs="Arial"/>
                <w:sz w:val="20"/>
                <w:szCs w:val="20"/>
              </w:rPr>
              <w:t>C</w:t>
            </w:r>
            <w:r w:rsidR="004F0DB2">
              <w:rPr>
                <w:rFonts w:ascii="Arial" w:hAnsi="Arial" w:cs="Arial"/>
                <w:sz w:val="20"/>
                <w:szCs w:val="20"/>
              </w:rPr>
              <w:t xml:space="preserve">ontinuation of </w:t>
            </w:r>
            <w:r w:rsidR="00AB0BDF">
              <w:rPr>
                <w:rFonts w:ascii="Arial" w:hAnsi="Arial" w:cs="Arial"/>
                <w:sz w:val="20"/>
                <w:szCs w:val="20"/>
              </w:rPr>
              <w:t xml:space="preserve">the IAEA TC </w:t>
            </w:r>
            <w:r>
              <w:rPr>
                <w:rFonts w:ascii="Arial" w:hAnsi="Arial" w:cs="Arial"/>
                <w:sz w:val="20"/>
                <w:szCs w:val="20"/>
              </w:rPr>
              <w:t xml:space="preserve">assistance is required </w:t>
            </w:r>
            <w:r w:rsidR="00FC41F4">
              <w:rPr>
                <w:rFonts w:ascii="Arial" w:hAnsi="Arial" w:cs="Arial"/>
                <w:sz w:val="20"/>
                <w:szCs w:val="20"/>
              </w:rPr>
              <w:t xml:space="preserve">for strengthening owner’s capabilities </w:t>
            </w:r>
            <w:r>
              <w:rPr>
                <w:rFonts w:ascii="Arial" w:hAnsi="Arial" w:cs="Arial"/>
                <w:sz w:val="20"/>
                <w:szCs w:val="20"/>
              </w:rPr>
              <w:t>in</w:t>
            </w:r>
            <w:r w:rsidR="004F0DB2">
              <w:rPr>
                <w:rFonts w:ascii="Arial" w:hAnsi="Arial" w:cs="Arial"/>
                <w:sz w:val="20"/>
                <w:szCs w:val="20"/>
              </w:rPr>
              <w:t xml:space="preserve"> num</w:t>
            </w:r>
            <w:r w:rsidR="00AB0BDF">
              <w:rPr>
                <w:rFonts w:ascii="Arial" w:hAnsi="Arial" w:cs="Arial"/>
                <w:sz w:val="20"/>
                <w:szCs w:val="20"/>
              </w:rPr>
              <w:t xml:space="preserve">ber of </w:t>
            </w:r>
            <w:r w:rsidR="004F0DB2">
              <w:rPr>
                <w:rFonts w:ascii="Arial" w:hAnsi="Arial" w:cs="Arial"/>
                <w:sz w:val="20"/>
                <w:szCs w:val="20"/>
              </w:rPr>
              <w:t xml:space="preserve">areas for the </w:t>
            </w:r>
            <w:r>
              <w:rPr>
                <w:rFonts w:ascii="Arial" w:hAnsi="Arial" w:cs="Arial"/>
                <w:sz w:val="20"/>
                <w:szCs w:val="20"/>
              </w:rPr>
              <w:t xml:space="preserve">safe and reliable operation </w:t>
            </w:r>
            <w:r w:rsidR="00FE0E4F">
              <w:rPr>
                <w:rFonts w:ascii="Arial" w:hAnsi="Arial" w:cs="Arial"/>
                <w:sz w:val="20"/>
                <w:szCs w:val="20"/>
              </w:rPr>
              <w:t xml:space="preserve">and maintenance </w:t>
            </w:r>
            <w:r>
              <w:rPr>
                <w:rFonts w:ascii="Arial" w:hAnsi="Arial" w:cs="Arial"/>
                <w:sz w:val="20"/>
                <w:szCs w:val="20"/>
              </w:rPr>
              <w:t xml:space="preserve">of the first unit at </w:t>
            </w:r>
            <w:proofErr w:type="spellStart"/>
            <w:r>
              <w:rPr>
                <w:rFonts w:ascii="Arial" w:hAnsi="Arial" w:cs="Arial"/>
                <w:sz w:val="20"/>
                <w:szCs w:val="20"/>
              </w:rPr>
              <w:t>Bushehr</w:t>
            </w:r>
            <w:proofErr w:type="spellEnd"/>
            <w:r>
              <w:rPr>
                <w:rFonts w:ascii="Arial" w:hAnsi="Arial" w:cs="Arial"/>
                <w:sz w:val="20"/>
                <w:szCs w:val="20"/>
              </w:rPr>
              <w:t xml:space="preserve"> NPP</w:t>
            </w:r>
            <w:r w:rsidR="00AB0BDF">
              <w:rPr>
                <w:rFonts w:ascii="Arial" w:hAnsi="Arial" w:cs="Arial"/>
                <w:sz w:val="20"/>
                <w:szCs w:val="20"/>
              </w:rPr>
              <w:t xml:space="preserve">, </w:t>
            </w:r>
            <w:r>
              <w:rPr>
                <w:rFonts w:ascii="Arial" w:hAnsi="Arial" w:cs="Arial"/>
                <w:sz w:val="20"/>
                <w:szCs w:val="20"/>
              </w:rPr>
              <w:t xml:space="preserve"> including but not limited to: </w:t>
            </w:r>
          </w:p>
          <w:p w:rsidR="00FC41F4" w:rsidRDefault="00FB6DBA" w:rsidP="001F32BD">
            <w:pPr>
              <w:pStyle w:val="ListParagraph"/>
              <w:numPr>
                <w:ilvl w:val="0"/>
                <w:numId w:val="1"/>
              </w:numPr>
              <w:rPr>
                <w:rFonts w:ascii="Arial" w:hAnsi="Arial" w:cs="Arial"/>
                <w:sz w:val="20"/>
                <w:szCs w:val="20"/>
              </w:rPr>
            </w:pPr>
            <w:r w:rsidRPr="001F32BD">
              <w:rPr>
                <w:rFonts w:ascii="Arial" w:hAnsi="Arial" w:cs="Arial"/>
                <w:sz w:val="20"/>
                <w:szCs w:val="20"/>
              </w:rPr>
              <w:t>strengthening capabilities for effective maintenance</w:t>
            </w:r>
            <w:r w:rsidR="00B85906" w:rsidRPr="001F32BD">
              <w:rPr>
                <w:rFonts w:ascii="Arial" w:hAnsi="Arial" w:cs="Arial"/>
                <w:sz w:val="20"/>
                <w:szCs w:val="20"/>
              </w:rPr>
              <w:t xml:space="preserve"> and outage management</w:t>
            </w:r>
            <w:r w:rsidR="00FC41F4">
              <w:rPr>
                <w:rFonts w:ascii="Arial" w:hAnsi="Arial" w:cs="Arial"/>
                <w:sz w:val="20"/>
                <w:szCs w:val="20"/>
              </w:rPr>
              <w:t>, including reinforced ISI and assessment of its results;</w:t>
            </w:r>
          </w:p>
          <w:p w:rsidR="00FC41F4" w:rsidRDefault="001326EB"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management of safety and security and </w:t>
            </w:r>
            <w:r w:rsidR="00FC41F4">
              <w:rPr>
                <w:rFonts w:ascii="Arial" w:hAnsi="Arial" w:cs="Arial"/>
                <w:sz w:val="20"/>
                <w:szCs w:val="20"/>
              </w:rPr>
              <w:t>owner</w:t>
            </w:r>
            <w:r w:rsidRPr="001F32BD">
              <w:rPr>
                <w:rFonts w:ascii="Arial" w:hAnsi="Arial" w:cs="Arial"/>
                <w:sz w:val="20"/>
                <w:szCs w:val="20"/>
              </w:rPr>
              <w:t>nuclear oversight;</w:t>
            </w:r>
          </w:p>
          <w:p w:rsidR="00FC41F4" w:rsidRDefault="00BE618E" w:rsidP="001F32BD">
            <w:pPr>
              <w:pStyle w:val="ListParagraph"/>
              <w:numPr>
                <w:ilvl w:val="0"/>
                <w:numId w:val="1"/>
              </w:numPr>
              <w:rPr>
                <w:rFonts w:ascii="Arial" w:hAnsi="Arial" w:cs="Arial"/>
                <w:sz w:val="20"/>
                <w:szCs w:val="20"/>
              </w:rPr>
            </w:pPr>
            <w:r w:rsidRPr="001F32BD">
              <w:rPr>
                <w:rFonts w:ascii="Arial" w:hAnsi="Arial" w:cs="Arial"/>
                <w:sz w:val="20"/>
                <w:szCs w:val="20"/>
              </w:rPr>
              <w:t>operating experience feedback, OSART mission and follow-up;</w:t>
            </w:r>
          </w:p>
          <w:p w:rsidR="00FC41F4" w:rsidRDefault="00FC41F4" w:rsidP="001F32BD">
            <w:pPr>
              <w:pStyle w:val="ListParagraph"/>
              <w:numPr>
                <w:ilvl w:val="0"/>
                <w:numId w:val="1"/>
              </w:numPr>
              <w:rPr>
                <w:rFonts w:ascii="Arial" w:hAnsi="Arial" w:cs="Arial"/>
                <w:sz w:val="20"/>
                <w:szCs w:val="20"/>
              </w:rPr>
            </w:pPr>
            <w:r>
              <w:rPr>
                <w:rFonts w:ascii="Arial" w:hAnsi="Arial" w:cs="Arial"/>
                <w:sz w:val="20"/>
                <w:szCs w:val="20"/>
              </w:rPr>
              <w:lastRenderedPageBreak/>
              <w:t xml:space="preserve">WWER </w:t>
            </w:r>
            <w:r w:rsidR="00BE618E" w:rsidRPr="001F32BD">
              <w:rPr>
                <w:rFonts w:ascii="Arial" w:hAnsi="Arial" w:cs="Arial"/>
                <w:sz w:val="20"/>
                <w:szCs w:val="20"/>
              </w:rPr>
              <w:t>core fuel management and radioactive waste management;</w:t>
            </w:r>
          </w:p>
          <w:p w:rsidR="00FC41F4" w:rsidRDefault="00FE0E4F"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ageing and </w:t>
            </w:r>
            <w:r w:rsidR="00FB6DBA" w:rsidRPr="001F32BD">
              <w:rPr>
                <w:rFonts w:ascii="Arial" w:hAnsi="Arial" w:cs="Arial"/>
                <w:sz w:val="20"/>
                <w:szCs w:val="20"/>
              </w:rPr>
              <w:t xml:space="preserve">plant life </w:t>
            </w:r>
            <w:r w:rsidR="005D4F1E" w:rsidRPr="001F32BD">
              <w:rPr>
                <w:rFonts w:ascii="Arial" w:hAnsi="Arial" w:cs="Arial"/>
                <w:sz w:val="20"/>
                <w:szCs w:val="20"/>
              </w:rPr>
              <w:t>management</w:t>
            </w:r>
            <w:r w:rsidR="00FB6DBA" w:rsidRPr="001F32BD">
              <w:rPr>
                <w:rFonts w:ascii="Arial" w:hAnsi="Arial" w:cs="Arial"/>
                <w:sz w:val="20"/>
                <w:szCs w:val="20"/>
              </w:rPr>
              <w:t xml:space="preserve"> for long term ope</w:t>
            </w:r>
            <w:r w:rsidR="00E04662" w:rsidRPr="001F32BD">
              <w:rPr>
                <w:rFonts w:ascii="Arial" w:hAnsi="Arial" w:cs="Arial"/>
                <w:sz w:val="20"/>
                <w:szCs w:val="20"/>
              </w:rPr>
              <w:t>ration;</w:t>
            </w:r>
          </w:p>
          <w:p w:rsidR="00FC41F4" w:rsidRDefault="001326EB"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accident management and </w:t>
            </w:r>
            <w:r w:rsidR="00DF7CB9">
              <w:rPr>
                <w:rFonts w:ascii="Arial" w:hAnsi="Arial" w:cs="Arial"/>
                <w:sz w:val="20"/>
                <w:szCs w:val="20"/>
              </w:rPr>
              <w:t>response to nuclear emergencies</w:t>
            </w:r>
            <w:r w:rsidR="00E04662" w:rsidRPr="001F32BD">
              <w:rPr>
                <w:rFonts w:ascii="Arial" w:hAnsi="Arial" w:cs="Arial"/>
                <w:sz w:val="20"/>
                <w:szCs w:val="20"/>
              </w:rPr>
              <w:t>;</w:t>
            </w:r>
          </w:p>
          <w:p w:rsidR="00FC41F4" w:rsidRDefault="005D4F1E"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technical support </w:t>
            </w:r>
            <w:r w:rsidR="00F5658E" w:rsidRPr="001F32BD">
              <w:rPr>
                <w:rFonts w:ascii="Arial" w:hAnsi="Arial" w:cs="Arial"/>
                <w:sz w:val="20"/>
                <w:szCs w:val="20"/>
              </w:rPr>
              <w:t xml:space="preserve">activities for independent </w:t>
            </w:r>
            <w:r w:rsidR="003F2E08" w:rsidRPr="001F32BD">
              <w:rPr>
                <w:rFonts w:ascii="Arial" w:hAnsi="Arial" w:cs="Arial"/>
                <w:sz w:val="20"/>
                <w:szCs w:val="20"/>
              </w:rPr>
              <w:t>safety analyse</w:t>
            </w:r>
            <w:r w:rsidR="00F5658E" w:rsidRPr="001F32BD">
              <w:rPr>
                <w:rFonts w:ascii="Arial" w:hAnsi="Arial" w:cs="Arial"/>
                <w:sz w:val="20"/>
                <w:szCs w:val="20"/>
              </w:rPr>
              <w:t xml:space="preserve">s using suitable computer codes, software, </w:t>
            </w:r>
            <w:r w:rsidR="00567676" w:rsidRPr="001F32BD">
              <w:rPr>
                <w:rFonts w:ascii="Arial" w:hAnsi="Arial" w:cs="Arial"/>
                <w:sz w:val="20"/>
                <w:szCs w:val="20"/>
              </w:rPr>
              <w:t xml:space="preserve">techniques </w:t>
            </w:r>
            <w:r w:rsidR="00B85906" w:rsidRPr="001F32BD">
              <w:rPr>
                <w:rFonts w:ascii="Arial" w:hAnsi="Arial" w:cs="Arial"/>
                <w:sz w:val="20"/>
                <w:szCs w:val="20"/>
              </w:rPr>
              <w:t>and methodologies;</w:t>
            </w:r>
          </w:p>
          <w:p w:rsidR="00E04662" w:rsidRPr="001F32BD" w:rsidRDefault="00B85906" w:rsidP="001F32BD">
            <w:pPr>
              <w:pStyle w:val="ListParagraph"/>
              <w:numPr>
                <w:ilvl w:val="0"/>
                <w:numId w:val="1"/>
              </w:numPr>
              <w:rPr>
                <w:rFonts w:ascii="Arial" w:hAnsi="Arial" w:cs="Arial"/>
                <w:sz w:val="20"/>
                <w:szCs w:val="20"/>
              </w:rPr>
            </w:pPr>
            <w:r w:rsidRPr="001F32BD">
              <w:rPr>
                <w:rFonts w:ascii="Arial" w:hAnsi="Arial" w:cs="Arial"/>
                <w:sz w:val="20"/>
                <w:szCs w:val="20"/>
              </w:rPr>
              <w:t xml:space="preserve">training and qualification of personnel, including upgrading of the </w:t>
            </w:r>
            <w:proofErr w:type="spellStart"/>
            <w:r w:rsidRPr="001F32BD">
              <w:rPr>
                <w:rFonts w:ascii="Arial" w:hAnsi="Arial" w:cs="Arial"/>
                <w:sz w:val="20"/>
                <w:szCs w:val="20"/>
              </w:rPr>
              <w:t>Bushehr</w:t>
            </w:r>
            <w:proofErr w:type="spellEnd"/>
            <w:r w:rsidRPr="001F32BD">
              <w:rPr>
                <w:rFonts w:ascii="Arial" w:hAnsi="Arial" w:cs="Arial"/>
                <w:sz w:val="20"/>
                <w:szCs w:val="20"/>
              </w:rPr>
              <w:t xml:space="preserve"> training centre. </w:t>
            </w:r>
          </w:p>
          <w:p w:rsidR="005714A4" w:rsidRDefault="005D4F1E" w:rsidP="00184151">
            <w:r>
              <w:rPr>
                <w:rFonts w:ascii="Arial" w:hAnsi="Arial" w:cs="Arial"/>
                <w:sz w:val="20"/>
                <w:szCs w:val="20"/>
              </w:rPr>
              <w:t xml:space="preserve">Furthermore it is expected that the Agency provides assistance in participation of BNPP-1 personnel in Regional and Interregional activities which would </w:t>
            </w:r>
            <w:r w:rsidR="00184151">
              <w:rPr>
                <w:rFonts w:ascii="Arial" w:hAnsi="Arial" w:cs="Arial"/>
                <w:sz w:val="20"/>
                <w:szCs w:val="20"/>
              </w:rPr>
              <w:t xml:space="preserve">be </w:t>
            </w:r>
            <w:r>
              <w:rPr>
                <w:rFonts w:ascii="Arial" w:hAnsi="Arial" w:cs="Arial"/>
                <w:sz w:val="20"/>
                <w:szCs w:val="20"/>
              </w:rPr>
              <w:t xml:space="preserve">extremely beneficial and helpful to strengthen and upgrade </w:t>
            </w:r>
            <w:r w:rsidR="00184151">
              <w:rPr>
                <w:rFonts w:ascii="Arial" w:hAnsi="Arial" w:cs="Arial"/>
                <w:sz w:val="20"/>
                <w:szCs w:val="20"/>
              </w:rPr>
              <w:t xml:space="preserve">personnel </w:t>
            </w:r>
            <w:r>
              <w:rPr>
                <w:rFonts w:ascii="Arial" w:hAnsi="Arial" w:cs="Arial"/>
                <w:sz w:val="20"/>
                <w:szCs w:val="20"/>
              </w:rPr>
              <w:t>capabilities for safe and reliable operation of the BNPP-1</w:t>
            </w:r>
            <w:r w:rsidR="00184151">
              <w:rPr>
                <w:rFonts w:ascii="Arial" w:hAnsi="Arial" w:cs="Arial"/>
                <w:sz w:val="20"/>
                <w:szCs w:val="20"/>
              </w:rPr>
              <w: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lastRenderedPageBreak/>
              <w:t xml:space="preserve">National counterpart institutions / stakeholders : </w:t>
            </w:r>
          </w:p>
          <w:p w:rsidR="005714A4" w:rsidRDefault="005D4F1E">
            <w:r>
              <w:rPr>
                <w:rFonts w:ascii="Arial" w:hAnsi="Arial" w:cs="Arial"/>
                <w:i/>
                <w:sz w:val="20"/>
                <w:szCs w:val="20"/>
              </w:rPr>
              <w:t>List all national institutions and stakeholders expected to participate in the project, specifying the role of each. Please enter the main counterpart institution and the responsible person first. This person would be in charge of the project at the technical level in-country.</w:t>
            </w:r>
          </w:p>
          <w:p w:rsidR="005714A4" w:rsidRDefault="005D4F1E" w:rsidP="00583545">
            <w:r>
              <w:rPr>
                <w:rFonts w:ascii="Arial" w:hAnsi="Arial" w:cs="Arial"/>
                <w:sz w:val="20"/>
                <w:szCs w:val="20"/>
              </w:rPr>
              <w:br/>
              <w:t>Nuclear Power Production and Development Co. (NPPD) as the owner of the NPP and licence holder through its subsidia</w:t>
            </w:r>
            <w:r w:rsidR="00740710">
              <w:rPr>
                <w:rFonts w:ascii="Arial" w:hAnsi="Arial" w:cs="Arial"/>
                <w:sz w:val="20"/>
                <w:szCs w:val="20"/>
              </w:rPr>
              <w:t>ry BNPP-1 Operating Company. Dr</w:t>
            </w:r>
            <w:r>
              <w:rPr>
                <w:rFonts w:ascii="Arial" w:hAnsi="Arial" w:cs="Arial"/>
                <w:sz w:val="20"/>
                <w:szCs w:val="20"/>
              </w:rPr>
              <w:t xml:space="preserve"> M. </w:t>
            </w:r>
            <w:proofErr w:type="spellStart"/>
            <w:r>
              <w:rPr>
                <w:rFonts w:ascii="Arial" w:hAnsi="Arial" w:cs="Arial"/>
                <w:sz w:val="20"/>
                <w:szCs w:val="20"/>
              </w:rPr>
              <w:t>Ahmadian</w:t>
            </w:r>
            <w:proofErr w:type="spellEnd"/>
            <w:r>
              <w:rPr>
                <w:rFonts w:ascii="Arial" w:hAnsi="Arial" w:cs="Arial"/>
                <w:sz w:val="20"/>
                <w:szCs w:val="20"/>
              </w:rPr>
              <w:t>, Chairman and Managing Director of NPPD Iranian Nuclear Regulatory Authority (INRA) is respon</w:t>
            </w:r>
            <w:r w:rsidR="00583545">
              <w:rPr>
                <w:rFonts w:ascii="Arial" w:hAnsi="Arial" w:cs="Arial"/>
                <w:sz w:val="20"/>
                <w:szCs w:val="20"/>
              </w:rPr>
              <w:t>sible for supervision of fulfil</w:t>
            </w:r>
            <w:r>
              <w:rPr>
                <w:rFonts w:ascii="Arial" w:hAnsi="Arial" w:cs="Arial"/>
                <w:sz w:val="20"/>
                <w:szCs w:val="20"/>
              </w:rPr>
              <w:t>ment of operation licence requirements</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Partnership : </w:t>
            </w:r>
          </w:p>
          <w:p w:rsidR="005714A4" w:rsidRDefault="005D4F1E">
            <w:r>
              <w:rPr>
                <w:rFonts w:ascii="Arial" w:hAnsi="Arial" w:cs="Arial"/>
                <w:i/>
                <w:sz w:val="20"/>
                <w:szCs w:val="20"/>
              </w:rPr>
              <w:t>List all external institutions and partners (other UN or international organizations, donors etc.) expected to participate in the project, specifying the contribution of each.</w:t>
            </w:r>
          </w:p>
          <w:p w:rsidR="005714A4" w:rsidRDefault="005D4F1E">
            <w:r>
              <w:rPr>
                <w:rFonts w:ascii="Arial" w:hAnsi="Arial" w:cs="Arial"/>
                <w:sz w:val="20"/>
                <w:szCs w:val="20"/>
              </w:rPr>
              <w:br/>
              <w:t>none</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Physical Infrastructure and human resources : </w:t>
            </w:r>
          </w:p>
          <w:p w:rsidR="005714A4" w:rsidRDefault="005D4F1E">
            <w:r>
              <w:rPr>
                <w:rFonts w:ascii="Arial" w:hAnsi="Arial" w:cs="Arial"/>
                <w:i/>
                <w:sz w:val="20"/>
                <w:szCs w:val="20"/>
              </w:rPr>
              <w:t>What physical infrastructure and human resources are available to support the project? (</w:t>
            </w:r>
            <w:proofErr w:type="gramStart"/>
            <w:r>
              <w:rPr>
                <w:rFonts w:ascii="Arial" w:hAnsi="Arial" w:cs="Arial"/>
                <w:i/>
                <w:sz w:val="20"/>
                <w:szCs w:val="20"/>
              </w:rPr>
              <w:t>existing</w:t>
            </w:r>
            <w:proofErr w:type="gramEnd"/>
            <w:r>
              <w:rPr>
                <w:rFonts w:ascii="Arial" w:hAnsi="Arial" w:cs="Arial"/>
                <w:i/>
                <w:sz w:val="20"/>
                <w:szCs w:val="20"/>
              </w:rPr>
              <w:t xml:space="preserve"> laboratories, suitable buildings, staff that will be directly involved in  this project, etc.)</w:t>
            </w:r>
          </w:p>
          <w:p w:rsidR="005714A4" w:rsidRDefault="005D4F1E" w:rsidP="00BC6B1E">
            <w:r>
              <w:rPr>
                <w:rFonts w:ascii="Arial" w:hAnsi="Arial" w:cs="Arial"/>
                <w:sz w:val="20"/>
                <w:szCs w:val="20"/>
              </w:rPr>
              <w:br/>
              <w:t>Owner</w:t>
            </w:r>
            <w:r w:rsidR="00BC6B1E">
              <w:rPr>
                <w:rFonts w:ascii="Arial" w:hAnsi="Arial" w:cs="Arial"/>
                <w:sz w:val="20"/>
                <w:szCs w:val="20"/>
              </w:rPr>
              <w:t xml:space="preserve">’s infrastructure and </w:t>
            </w:r>
            <w:r>
              <w:rPr>
                <w:rFonts w:ascii="Arial" w:hAnsi="Arial" w:cs="Arial"/>
                <w:sz w:val="20"/>
                <w:szCs w:val="20"/>
              </w:rPr>
              <w:t xml:space="preserve">staff with adequate </w:t>
            </w:r>
            <w:r w:rsidR="00BC6B1E">
              <w:rPr>
                <w:rFonts w:ascii="Arial" w:hAnsi="Arial" w:cs="Arial"/>
                <w:sz w:val="20"/>
                <w:szCs w:val="20"/>
              </w:rPr>
              <w:t>capabilities</w:t>
            </w:r>
            <w:r>
              <w:rPr>
                <w:rFonts w:ascii="Arial" w:hAnsi="Arial" w:cs="Arial"/>
                <w:sz w:val="20"/>
                <w:szCs w:val="20"/>
              </w:rPr>
              <w:t xml:space="preserve"> will actively participate i</w:t>
            </w:r>
            <w:r w:rsidR="00BC6B1E">
              <w:rPr>
                <w:rFonts w:ascii="Arial" w:hAnsi="Arial" w:cs="Arial"/>
                <w:sz w:val="20"/>
                <w:szCs w:val="20"/>
              </w:rPr>
              <w:t xml:space="preserve">n the implementation of planned activities. </w:t>
            </w:r>
            <w:r>
              <w:rPr>
                <w:rFonts w:ascii="Arial" w:hAnsi="Arial" w:cs="Arial"/>
                <w:sz w:val="20"/>
                <w:szCs w:val="20"/>
              </w:rPr>
              <w:t>Government Cost Sharing will be provided, administration and logistics for the tasks which are to be performed within the country also will be provided.</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Financial resource required and source of funding : </w:t>
            </w:r>
          </w:p>
          <w:p w:rsidR="005714A4" w:rsidRDefault="005D4F1E">
            <w:r>
              <w:rPr>
                <w:rFonts w:ascii="Arial" w:hAnsi="Arial" w:cs="Arial"/>
                <w:i/>
                <w:sz w:val="20"/>
                <w:szCs w:val="20"/>
              </w:rPr>
              <w:t>Provide an estimate of the total cost of the project and the funding expected from each stakeholder (Government cost-sharing, other partners and IAEA).</w:t>
            </w:r>
          </w:p>
          <w:p w:rsidR="007C0CB8" w:rsidRDefault="005D4F1E">
            <w:r>
              <w:rPr>
                <w:rFonts w:ascii="Arial" w:hAnsi="Arial" w:cs="Arial"/>
                <w:sz w:val="20"/>
                <w:szCs w:val="20"/>
              </w:rPr>
              <w:br/>
              <w:t>Total cost of the project: US$</w:t>
            </w:r>
            <w:ins w:id="19" w:author="baghpanah" w:date="2014-04-09T12:08:00Z">
              <w:r w:rsidR="008F03B9">
                <w:rPr>
                  <w:rFonts w:ascii="Arial" w:hAnsi="Arial" w:cs="Arial" w:hint="cs"/>
                  <w:sz w:val="20"/>
                  <w:szCs w:val="20"/>
                  <w:rtl/>
                </w:rPr>
                <w:t>0000</w:t>
              </w:r>
            </w:ins>
            <w:r>
              <w:rPr>
                <w:rFonts w:ascii="Arial" w:hAnsi="Arial" w:cs="Arial"/>
                <w:sz w:val="20"/>
                <w:szCs w:val="20"/>
              </w:rPr>
              <w:t xml:space="preserve"> </w:t>
            </w:r>
            <w:del w:id="20" w:author="baghpanah" w:date="2014-04-09T12:07:00Z">
              <w:r w:rsidDel="008F03B9">
                <w:rPr>
                  <w:rFonts w:ascii="Arial" w:hAnsi="Arial" w:cs="Arial"/>
                  <w:sz w:val="20"/>
                  <w:szCs w:val="20"/>
                </w:rPr>
                <w:delText>9</w:delText>
              </w:r>
            </w:del>
            <w:ins w:id="21" w:author="baghpanah" w:date="2014-04-09T12:08:00Z">
              <w:r w:rsidR="008F03B9">
                <w:rPr>
                  <w:rFonts w:ascii="Arial" w:hAnsi="Arial" w:cs="Arial" w:hint="cs"/>
                  <w:sz w:val="20"/>
                  <w:szCs w:val="20"/>
                  <w:rtl/>
                </w:rPr>
                <w:t>0</w:t>
              </w:r>
            </w:ins>
            <w:del w:id="22" w:author="baghpanah" w:date="2014-04-09T12:07:00Z">
              <w:r w:rsidDel="008F03B9">
                <w:rPr>
                  <w:rFonts w:ascii="Arial" w:hAnsi="Arial" w:cs="Arial"/>
                  <w:sz w:val="20"/>
                  <w:szCs w:val="20"/>
                </w:rPr>
                <w:delText>00000</w:delText>
              </w:r>
            </w:del>
            <w:del w:id="23" w:author="baghpanah" w:date="2014-04-09T12:08:00Z">
              <w:r w:rsidDel="008F03B9">
                <w:rPr>
                  <w:rFonts w:ascii="Arial" w:hAnsi="Arial" w:cs="Arial"/>
                  <w:sz w:val="20"/>
                  <w:szCs w:val="20"/>
                </w:rPr>
                <w:delText>,</w:delText>
              </w:r>
            </w:del>
            <w:r>
              <w:rPr>
                <w:rFonts w:ascii="Arial" w:hAnsi="Arial" w:cs="Arial"/>
                <w:sz w:val="20"/>
                <w:szCs w:val="20"/>
              </w:rPr>
              <w:t xml:space="preserve">  Expected fund from IAEA: US$ </w:t>
            </w:r>
            <w:del w:id="24" w:author="baghpanah" w:date="2014-04-09T12:08:00Z">
              <w:r w:rsidDel="008F03B9">
                <w:rPr>
                  <w:rFonts w:ascii="Arial" w:hAnsi="Arial" w:cs="Arial"/>
                  <w:sz w:val="20"/>
                  <w:szCs w:val="20"/>
                </w:rPr>
                <w:delText>300000</w:delText>
              </w:r>
            </w:del>
            <w:ins w:id="25" w:author="baghpanah" w:date="2014-04-09T12:08:00Z">
              <w:r w:rsidR="008F03B9">
                <w:rPr>
                  <w:rFonts w:ascii="Arial" w:hAnsi="Arial" w:cs="Arial" w:hint="cs"/>
                  <w:sz w:val="20"/>
                  <w:szCs w:val="20"/>
                  <w:rtl/>
                </w:rPr>
                <w:t>0</w:t>
              </w:r>
              <w:r w:rsidR="008F03B9">
                <w:rPr>
                  <w:rFonts w:ascii="Arial" w:hAnsi="Arial" w:cs="Arial"/>
                  <w:sz w:val="20"/>
                  <w:szCs w:val="20"/>
                </w:rPr>
                <w:t>0000</w:t>
              </w:r>
            </w:ins>
            <w:r>
              <w:rPr>
                <w:rFonts w:ascii="Arial" w:hAnsi="Arial" w:cs="Arial"/>
                <w:sz w:val="20"/>
                <w:szCs w:val="20"/>
              </w:rPr>
              <w:t xml:space="preserve">,  Government Cost Sharing(GCS): US$ </w:t>
            </w:r>
            <w:del w:id="26" w:author="baghpanah" w:date="2014-04-09T12:08:00Z">
              <w:r w:rsidDel="008F03B9">
                <w:rPr>
                  <w:rFonts w:ascii="Arial" w:hAnsi="Arial" w:cs="Arial"/>
                  <w:sz w:val="20"/>
                  <w:szCs w:val="20"/>
                </w:rPr>
                <w:delText>600000</w:delText>
              </w:r>
            </w:del>
            <w:ins w:id="27" w:author="baghpanah" w:date="2014-04-09T12:08:00Z">
              <w:r w:rsidR="008F03B9">
                <w:rPr>
                  <w:rFonts w:ascii="Arial" w:hAnsi="Arial" w:cs="Arial" w:hint="cs"/>
                  <w:sz w:val="20"/>
                  <w:szCs w:val="20"/>
                  <w:rtl/>
                </w:rPr>
                <w:t>0</w:t>
              </w:r>
              <w:r w:rsidR="008F03B9">
                <w:rPr>
                  <w:rFonts w:ascii="Arial" w:hAnsi="Arial" w:cs="Arial"/>
                  <w:sz w:val="20"/>
                  <w:szCs w:val="20"/>
                </w:rPr>
                <w:t>0000</w:t>
              </w:r>
            </w:ins>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lastRenderedPageBreak/>
              <w:t xml:space="preserve">Duration of the project : </w:t>
            </w:r>
          </w:p>
          <w:p w:rsidR="005714A4" w:rsidRDefault="005D4F1E">
            <w:r>
              <w:rPr>
                <w:rFonts w:ascii="Arial" w:hAnsi="Arial" w:cs="Arial"/>
                <w:i/>
                <w:sz w:val="20"/>
                <w:szCs w:val="20"/>
              </w:rPr>
              <w:t>Indicate a realistic starting date for the project (bearing in mind that projects cannot start until National Participation Costs (NPCs) have been paid), and the number of years required to complete the project. Projects should not exceed four years.</w:t>
            </w:r>
          </w:p>
          <w:p w:rsidR="005714A4" w:rsidRDefault="00A013C9">
            <w:r>
              <w:rPr>
                <w:rFonts w:ascii="Arial" w:hAnsi="Arial" w:cs="Arial"/>
                <w:sz w:val="20"/>
                <w:szCs w:val="20"/>
              </w:rPr>
              <w:br/>
              <w:t>Five years starting from 2016</w:t>
            </w:r>
            <w:r w:rsidR="002272E0">
              <w:rPr>
                <w:rFonts w:ascii="Arial" w:hAnsi="Arial" w:cs="Arial"/>
                <w:sz w:val="20"/>
                <w:szCs w:val="20"/>
              </w:rPr>
              <w:t>.</w:t>
            </w:r>
          </w:p>
        </w:tc>
      </w:tr>
      <w:tr w:rsidR="005714A4">
        <w:tc>
          <w:tcPr>
            <w:tcW w:w="0" w:type="auto"/>
            <w:tcBorders>
              <w:top w:val="outset" w:sz="6" w:space="0" w:color="auto"/>
              <w:left w:val="outset" w:sz="6" w:space="0" w:color="auto"/>
              <w:bottom w:val="outset" w:sz="6" w:space="0" w:color="auto"/>
              <w:right w:val="outset" w:sz="6" w:space="0" w:color="auto"/>
            </w:tcBorders>
          </w:tcPr>
          <w:p w:rsidR="005714A4" w:rsidRDefault="005D4F1E">
            <w:r>
              <w:rPr>
                <w:rFonts w:ascii="Arial" w:hAnsi="Arial" w:cs="Arial"/>
                <w:b/>
                <w:sz w:val="20"/>
                <w:szCs w:val="20"/>
              </w:rPr>
              <w:t xml:space="preserve">Safety infrastructure : </w:t>
            </w:r>
          </w:p>
          <w:p w:rsidR="005714A4" w:rsidRDefault="005D4F1E">
            <w:r>
              <w:rPr>
                <w:rFonts w:ascii="Arial" w:hAnsi="Arial" w:cs="Arial"/>
                <w:i/>
                <w:sz w:val="20"/>
                <w:szCs w:val="20"/>
              </w:rPr>
              <w:t>Indicate whether or not the safety infrastructure and associated standards and procedures at the institutional level are adequate to ensure that the project will be implemented in a safe manner. If not, specify the gaps and indicate how they will be addressed.</w:t>
            </w:r>
          </w:p>
          <w:p w:rsidR="005714A4" w:rsidRDefault="005D4F1E" w:rsidP="00D973F2">
            <w:r>
              <w:rPr>
                <w:rFonts w:ascii="Arial" w:hAnsi="Arial" w:cs="Arial"/>
                <w:sz w:val="20"/>
                <w:szCs w:val="20"/>
              </w:rPr>
              <w:br/>
            </w:r>
            <w:r w:rsidR="00D973F2">
              <w:rPr>
                <w:rFonts w:ascii="Arial" w:hAnsi="Arial" w:cs="Arial"/>
                <w:sz w:val="20"/>
                <w:szCs w:val="20"/>
              </w:rPr>
              <w:t xml:space="preserve">The established </w:t>
            </w:r>
            <w:r>
              <w:rPr>
                <w:rFonts w:ascii="Arial" w:hAnsi="Arial" w:cs="Arial"/>
                <w:sz w:val="20"/>
                <w:szCs w:val="20"/>
              </w:rPr>
              <w:t xml:space="preserve">Iran Nuclear Regulatory Authority (INRA) </w:t>
            </w:r>
            <w:r w:rsidR="00D973F2">
              <w:rPr>
                <w:rFonts w:ascii="Arial" w:hAnsi="Arial" w:cs="Arial"/>
                <w:sz w:val="20"/>
                <w:szCs w:val="20"/>
              </w:rPr>
              <w:t xml:space="preserve">is </w:t>
            </w:r>
            <w:r>
              <w:rPr>
                <w:rFonts w:ascii="Arial" w:hAnsi="Arial" w:cs="Arial"/>
                <w:sz w:val="20"/>
                <w:szCs w:val="20"/>
              </w:rPr>
              <w:t>authorized to regulate nuclear and radiation safety and security through regulatory process: issuing regulations, guidelines and conducting licensing and supervisory processes for sitting, design, construction, commissioning, operation and decommissioning of nuclear facilities and radiation installations or specific aspects thereof. The legal framework within which INRA operates include the ACT on Atomic Energy Organization of Iran (1979), the ACT in Radiation Protection (1989), their Regulations and other legal instruments require persons or organizations to be licensed for carrying out any activities related to nuclear facilities or radiation installations, unless otherwise exempted. The associated regulations stipulate prerequisites for regulatory process and the obligations of licensee and workers.</w:t>
            </w:r>
          </w:p>
        </w:tc>
      </w:tr>
    </w:tbl>
    <w:p w:rsidR="003A14F5" w:rsidRDefault="003A14F5"/>
    <w:sectPr w:rsidR="003A14F5" w:rsidSect="008524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83828"/>
    <w:multiLevelType w:val="hybridMultilevel"/>
    <w:tmpl w:val="9E300FB0"/>
    <w:lvl w:ilvl="0" w:tplc="7234B6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characterSpacingControl w:val="doNotCompress"/>
  <w:compat>
    <w:useFELayout/>
  </w:compat>
  <w:rsids>
    <w:rsidRoot w:val="005714A4"/>
    <w:rsid w:val="00027594"/>
    <w:rsid w:val="000916A4"/>
    <w:rsid w:val="001326EB"/>
    <w:rsid w:val="00184151"/>
    <w:rsid w:val="001D0C28"/>
    <w:rsid w:val="001F32BD"/>
    <w:rsid w:val="002272E0"/>
    <w:rsid w:val="002756EB"/>
    <w:rsid w:val="00290A20"/>
    <w:rsid w:val="002B71CA"/>
    <w:rsid w:val="002F440C"/>
    <w:rsid w:val="003A14F5"/>
    <w:rsid w:val="003B4430"/>
    <w:rsid w:val="003D2DF2"/>
    <w:rsid w:val="003F2783"/>
    <w:rsid w:val="003F2E08"/>
    <w:rsid w:val="004D0A07"/>
    <w:rsid w:val="004F0DB2"/>
    <w:rsid w:val="00517969"/>
    <w:rsid w:val="00567676"/>
    <w:rsid w:val="005714A4"/>
    <w:rsid w:val="00576B97"/>
    <w:rsid w:val="00583545"/>
    <w:rsid w:val="005D4F1E"/>
    <w:rsid w:val="00614509"/>
    <w:rsid w:val="006D1A2F"/>
    <w:rsid w:val="007011DE"/>
    <w:rsid w:val="00740710"/>
    <w:rsid w:val="007C0456"/>
    <w:rsid w:val="007C0CB8"/>
    <w:rsid w:val="008053F9"/>
    <w:rsid w:val="00823A50"/>
    <w:rsid w:val="008524FD"/>
    <w:rsid w:val="00886ECC"/>
    <w:rsid w:val="008B454C"/>
    <w:rsid w:val="008F03B9"/>
    <w:rsid w:val="008F0B7E"/>
    <w:rsid w:val="00977FE6"/>
    <w:rsid w:val="009B6055"/>
    <w:rsid w:val="00A013C9"/>
    <w:rsid w:val="00A022D6"/>
    <w:rsid w:val="00A05176"/>
    <w:rsid w:val="00A665C5"/>
    <w:rsid w:val="00A9658A"/>
    <w:rsid w:val="00AB0BDF"/>
    <w:rsid w:val="00AD1F49"/>
    <w:rsid w:val="00B17EF1"/>
    <w:rsid w:val="00B85906"/>
    <w:rsid w:val="00B97FD4"/>
    <w:rsid w:val="00BC6B1E"/>
    <w:rsid w:val="00BE618E"/>
    <w:rsid w:val="00C35C6C"/>
    <w:rsid w:val="00C40EE3"/>
    <w:rsid w:val="00C5270D"/>
    <w:rsid w:val="00C8191D"/>
    <w:rsid w:val="00CA3072"/>
    <w:rsid w:val="00CE3E11"/>
    <w:rsid w:val="00D77EC3"/>
    <w:rsid w:val="00D973F2"/>
    <w:rsid w:val="00DA176E"/>
    <w:rsid w:val="00DF7CB9"/>
    <w:rsid w:val="00E04662"/>
    <w:rsid w:val="00E3719B"/>
    <w:rsid w:val="00E62118"/>
    <w:rsid w:val="00EB36CE"/>
    <w:rsid w:val="00F5658E"/>
    <w:rsid w:val="00F61BC0"/>
    <w:rsid w:val="00FB6DBA"/>
    <w:rsid w:val="00FC41F4"/>
    <w:rsid w:val="00FE0E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1E"/>
    <w:rPr>
      <w:rFonts w:ascii="Tahoma" w:hAnsi="Tahoma" w:cs="Tahoma"/>
      <w:sz w:val="16"/>
      <w:szCs w:val="16"/>
    </w:rPr>
  </w:style>
  <w:style w:type="paragraph" w:styleId="ListParagraph">
    <w:name w:val="List Paragraph"/>
    <w:basedOn w:val="Normal"/>
    <w:uiPriority w:val="34"/>
    <w:qFormat/>
    <w:rsid w:val="00FB6DBA"/>
    <w:pPr>
      <w:ind w:left="720"/>
      <w:contextualSpacing/>
    </w:pPr>
  </w:style>
  <w:style w:type="character" w:styleId="CommentReference">
    <w:name w:val="annotation reference"/>
    <w:basedOn w:val="DefaultParagraphFont"/>
    <w:uiPriority w:val="99"/>
    <w:semiHidden/>
    <w:unhideWhenUsed/>
    <w:rsid w:val="00C35C6C"/>
    <w:rPr>
      <w:sz w:val="16"/>
      <w:szCs w:val="16"/>
    </w:rPr>
  </w:style>
  <w:style w:type="paragraph" w:styleId="CommentText">
    <w:name w:val="annotation text"/>
    <w:basedOn w:val="Normal"/>
    <w:link w:val="CommentTextChar"/>
    <w:uiPriority w:val="99"/>
    <w:semiHidden/>
    <w:unhideWhenUsed/>
    <w:rsid w:val="00C35C6C"/>
    <w:pPr>
      <w:spacing w:line="240" w:lineRule="auto"/>
    </w:pPr>
    <w:rPr>
      <w:sz w:val="20"/>
      <w:szCs w:val="20"/>
    </w:rPr>
  </w:style>
  <w:style w:type="character" w:customStyle="1" w:styleId="CommentTextChar">
    <w:name w:val="Comment Text Char"/>
    <w:basedOn w:val="DefaultParagraphFont"/>
    <w:link w:val="CommentText"/>
    <w:uiPriority w:val="99"/>
    <w:semiHidden/>
    <w:rsid w:val="00C35C6C"/>
    <w:rPr>
      <w:sz w:val="20"/>
      <w:szCs w:val="20"/>
    </w:rPr>
  </w:style>
  <w:style w:type="paragraph" w:styleId="CommentSubject">
    <w:name w:val="annotation subject"/>
    <w:basedOn w:val="CommentText"/>
    <w:next w:val="CommentText"/>
    <w:link w:val="CommentSubjectChar"/>
    <w:uiPriority w:val="99"/>
    <w:semiHidden/>
    <w:unhideWhenUsed/>
    <w:rsid w:val="00C35C6C"/>
    <w:rPr>
      <w:b/>
      <w:bCs/>
    </w:rPr>
  </w:style>
  <w:style w:type="character" w:customStyle="1" w:styleId="CommentSubjectChar">
    <w:name w:val="Comment Subject Char"/>
    <w:basedOn w:val="CommentTextChar"/>
    <w:link w:val="CommentSubject"/>
    <w:uiPriority w:val="99"/>
    <w:semiHidden/>
    <w:rsid w:val="00C35C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1E"/>
    <w:rPr>
      <w:rFonts w:ascii="Tahoma" w:hAnsi="Tahoma" w:cs="Tahoma"/>
      <w:sz w:val="16"/>
      <w:szCs w:val="16"/>
    </w:rPr>
  </w:style>
  <w:style w:type="paragraph" w:styleId="ListParagraph">
    <w:name w:val="List Paragraph"/>
    <w:basedOn w:val="Normal"/>
    <w:uiPriority w:val="34"/>
    <w:qFormat/>
    <w:rsid w:val="00FB6DBA"/>
    <w:pPr>
      <w:ind w:left="720"/>
      <w:contextualSpacing/>
    </w:pPr>
  </w:style>
  <w:style w:type="character" w:styleId="CommentReference">
    <w:name w:val="annotation reference"/>
    <w:basedOn w:val="DefaultParagraphFont"/>
    <w:uiPriority w:val="99"/>
    <w:semiHidden/>
    <w:unhideWhenUsed/>
    <w:rsid w:val="00C35C6C"/>
    <w:rPr>
      <w:sz w:val="16"/>
      <w:szCs w:val="16"/>
    </w:rPr>
  </w:style>
  <w:style w:type="paragraph" w:styleId="CommentText">
    <w:name w:val="annotation text"/>
    <w:basedOn w:val="Normal"/>
    <w:link w:val="CommentTextChar"/>
    <w:uiPriority w:val="99"/>
    <w:semiHidden/>
    <w:unhideWhenUsed/>
    <w:rsid w:val="00C35C6C"/>
    <w:pPr>
      <w:spacing w:line="240" w:lineRule="auto"/>
    </w:pPr>
    <w:rPr>
      <w:sz w:val="20"/>
      <w:szCs w:val="20"/>
    </w:rPr>
  </w:style>
  <w:style w:type="character" w:customStyle="1" w:styleId="CommentTextChar">
    <w:name w:val="Comment Text Char"/>
    <w:basedOn w:val="DefaultParagraphFont"/>
    <w:link w:val="CommentText"/>
    <w:uiPriority w:val="99"/>
    <w:semiHidden/>
    <w:rsid w:val="00C35C6C"/>
    <w:rPr>
      <w:sz w:val="20"/>
      <w:szCs w:val="20"/>
    </w:rPr>
  </w:style>
  <w:style w:type="paragraph" w:styleId="CommentSubject">
    <w:name w:val="annotation subject"/>
    <w:basedOn w:val="CommentText"/>
    <w:next w:val="CommentText"/>
    <w:link w:val="CommentSubjectChar"/>
    <w:uiPriority w:val="99"/>
    <w:semiHidden/>
    <w:unhideWhenUsed/>
    <w:rsid w:val="00C35C6C"/>
    <w:rPr>
      <w:b/>
      <w:bCs/>
    </w:rPr>
  </w:style>
  <w:style w:type="character" w:customStyle="1" w:styleId="CommentSubjectChar">
    <w:name w:val="Comment Subject Char"/>
    <w:basedOn w:val="CommentTextChar"/>
    <w:link w:val="CommentSubject"/>
    <w:uiPriority w:val="99"/>
    <w:semiHidden/>
    <w:rsid w:val="00C35C6C"/>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612B-7BC7-4DD4-99A8-D2D5FF12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GUEORGUIEV, Boris</dc:creator>
  <cp:lastModifiedBy>baghpanah</cp:lastModifiedBy>
  <cp:revision>3</cp:revision>
  <cp:lastPrinted>2014-03-12T08:35:00Z</cp:lastPrinted>
  <dcterms:created xsi:type="dcterms:W3CDTF">2014-04-12T12:42:00Z</dcterms:created>
  <dcterms:modified xsi:type="dcterms:W3CDTF">2014-04-13T05:39:00Z</dcterms:modified>
</cp:coreProperties>
</file>