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1" w:rsidRDefault="00707FC1" w:rsidP="00E5448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صورتجلسه </w:t>
      </w:r>
      <w:r w:rsidR="00C02CA9"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="00E5448F">
        <w:rPr>
          <w:rFonts w:cs="B Nazanin" w:hint="cs"/>
          <w:sz w:val="28"/>
          <w:szCs w:val="28"/>
          <w:rtl/>
          <w:lang w:bidi="fa-IR"/>
        </w:rPr>
        <w:t>3</w:t>
      </w:r>
      <w:ins w:id="0" w:author="iw63" w:date="2017-08-27T14:56:00Z">
        <w:r w:rsidR="00481D49">
          <w:rPr>
            <w:rFonts w:cs="B Nazanin" w:hint="cs"/>
            <w:sz w:val="28"/>
            <w:szCs w:val="28"/>
            <w:rtl/>
            <w:lang w:bidi="fa-IR"/>
          </w:rPr>
          <w:t xml:space="preserve"> </w:t>
        </w:r>
      </w:ins>
      <w:r w:rsidR="00F20B53">
        <w:rPr>
          <w:rFonts w:cs="B Nazanin" w:hint="cs"/>
          <w:sz w:val="28"/>
          <w:szCs w:val="28"/>
          <w:rtl/>
          <w:lang w:bidi="fa-IR"/>
        </w:rPr>
        <w:t xml:space="preserve">بررسي </w:t>
      </w:r>
      <w:r w:rsidR="00C02CA9">
        <w:rPr>
          <w:rFonts w:cs="B Nazanin" w:hint="cs"/>
          <w:sz w:val="28"/>
          <w:szCs w:val="28"/>
          <w:rtl/>
          <w:lang w:bidi="fa-IR"/>
        </w:rPr>
        <w:t>نرم افزار جامع انبار قطعات يدكي</w:t>
      </w:r>
    </w:p>
    <w:p w:rsidR="00352C9C" w:rsidRDefault="00707FC1" w:rsidP="00481D49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مورخ </w:t>
      </w:r>
      <w:del w:id="1" w:author="iw63" w:date="2017-08-27T14:56:00Z">
        <w:r w:rsidR="00E5448F" w:rsidDel="00481D49">
          <w:rPr>
            <w:rFonts w:cs="B Nazanin" w:hint="cs"/>
            <w:sz w:val="28"/>
            <w:szCs w:val="28"/>
            <w:rtl/>
            <w:lang w:bidi="fa-IR"/>
          </w:rPr>
          <w:delText>01</w:delText>
        </w:r>
      </w:del>
      <w:ins w:id="2" w:author="iw63" w:date="2017-08-27T14:56:00Z">
        <w:r w:rsidR="00481D49">
          <w:rPr>
            <w:rFonts w:cs="B Nazanin" w:hint="cs"/>
            <w:sz w:val="28"/>
            <w:szCs w:val="28"/>
            <w:rtl/>
            <w:lang w:bidi="fa-IR"/>
          </w:rPr>
          <w:t>31</w:t>
        </w:r>
      </w:ins>
      <w:r>
        <w:rPr>
          <w:rFonts w:cs="B Nazanin" w:hint="cs"/>
          <w:sz w:val="28"/>
          <w:szCs w:val="28"/>
          <w:rtl/>
          <w:lang w:bidi="fa-IR"/>
        </w:rPr>
        <w:t>/</w:t>
      </w:r>
      <w:del w:id="3" w:author="iw63" w:date="2017-08-27T14:56:00Z">
        <w:r w:rsidDel="00481D49">
          <w:rPr>
            <w:rFonts w:cs="B Nazanin" w:hint="cs"/>
            <w:sz w:val="28"/>
            <w:szCs w:val="28"/>
            <w:rtl/>
            <w:lang w:bidi="fa-IR"/>
          </w:rPr>
          <w:delText>0</w:delText>
        </w:r>
        <w:r w:rsidR="00E5448F" w:rsidDel="00481D49">
          <w:rPr>
            <w:rFonts w:cs="B Nazanin" w:hint="cs"/>
            <w:sz w:val="28"/>
            <w:szCs w:val="28"/>
            <w:rtl/>
            <w:lang w:bidi="fa-IR"/>
          </w:rPr>
          <w:delText>6</w:delText>
        </w:r>
      </w:del>
      <w:ins w:id="4" w:author="iw63" w:date="2017-08-27T14:56:00Z">
        <w:r w:rsidR="00481D49">
          <w:rPr>
            <w:rFonts w:cs="B Nazanin" w:hint="cs"/>
            <w:sz w:val="28"/>
            <w:szCs w:val="28"/>
            <w:rtl/>
            <w:lang w:bidi="fa-IR"/>
          </w:rPr>
          <w:t>0</w:t>
        </w:r>
        <w:r w:rsidR="00481D49">
          <w:rPr>
            <w:rFonts w:cs="B Nazanin" w:hint="cs"/>
            <w:sz w:val="28"/>
            <w:szCs w:val="28"/>
            <w:rtl/>
            <w:lang w:bidi="fa-IR"/>
          </w:rPr>
          <w:t>5</w:t>
        </w:r>
      </w:ins>
      <w:r>
        <w:rPr>
          <w:rFonts w:cs="B Nazanin" w:hint="cs"/>
          <w:sz w:val="28"/>
          <w:szCs w:val="28"/>
          <w:rtl/>
          <w:lang w:bidi="fa-IR"/>
        </w:rPr>
        <w:t>/9</w:t>
      </w:r>
      <w:r w:rsidR="00F20B53">
        <w:rPr>
          <w:rFonts w:cs="B Nazanin" w:hint="cs"/>
          <w:sz w:val="28"/>
          <w:szCs w:val="28"/>
          <w:rtl/>
          <w:lang w:bidi="fa-IR"/>
        </w:rPr>
        <w:t>6</w:t>
      </w:r>
    </w:p>
    <w:p w:rsidR="00707FC1" w:rsidRDefault="00707FC1" w:rsidP="0049686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حاضرین :</w:t>
      </w:r>
    </w:p>
    <w:p w:rsidR="00707FC1" w:rsidRDefault="00632E77" w:rsidP="000E746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شركت بهره برداري: آقايان </w:t>
      </w:r>
      <w:r w:rsidR="0060681A">
        <w:rPr>
          <w:rFonts w:cs="B Nazanin" w:hint="cs"/>
          <w:sz w:val="28"/>
          <w:szCs w:val="28"/>
          <w:rtl/>
          <w:lang w:bidi="fa-IR"/>
        </w:rPr>
        <w:t>محبي، ناطقي</w:t>
      </w:r>
      <w:r w:rsidR="00496867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60681A">
        <w:rPr>
          <w:rFonts w:cs="B Nazanin" w:hint="cs"/>
          <w:sz w:val="28"/>
          <w:szCs w:val="28"/>
          <w:rtl/>
          <w:lang w:bidi="fa-IR"/>
        </w:rPr>
        <w:t>خانم راه نورد</w:t>
      </w:r>
    </w:p>
    <w:p w:rsidR="00707FC1" w:rsidRDefault="00707FC1" w:rsidP="0049686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60681A">
        <w:rPr>
          <w:rFonts w:cs="B Nazanin" w:hint="cs"/>
          <w:sz w:val="28"/>
          <w:szCs w:val="28"/>
          <w:rtl/>
          <w:lang w:bidi="fa-IR"/>
        </w:rPr>
        <w:t>توليد و توسعه</w:t>
      </w:r>
      <w:r>
        <w:rPr>
          <w:rFonts w:cs="B Nazanin" w:hint="cs"/>
          <w:sz w:val="28"/>
          <w:szCs w:val="28"/>
          <w:rtl/>
          <w:lang w:bidi="fa-IR"/>
        </w:rPr>
        <w:t xml:space="preserve"> : </w:t>
      </w:r>
      <w:r w:rsidR="0060681A">
        <w:rPr>
          <w:rFonts w:cs="B Nazanin" w:hint="cs"/>
          <w:sz w:val="28"/>
          <w:szCs w:val="28"/>
          <w:rtl/>
          <w:lang w:bidi="fa-IR"/>
        </w:rPr>
        <w:t>آقاي مهندس افروزيه</w:t>
      </w:r>
    </w:p>
    <w:p w:rsidR="00496867" w:rsidRDefault="00496867" w:rsidP="0049686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3D5745" w:rsidRPr="00F57057" w:rsidRDefault="00707FC1" w:rsidP="00496867">
      <w:pPr>
        <w:bidi/>
        <w:spacing w:after="1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57057">
        <w:rPr>
          <w:rFonts w:cs="B Nazanin" w:hint="cs"/>
          <w:b/>
          <w:bCs/>
          <w:sz w:val="28"/>
          <w:szCs w:val="28"/>
          <w:rtl/>
          <w:lang w:bidi="fa-IR"/>
        </w:rPr>
        <w:t>موضوعات مطروحه :</w:t>
      </w:r>
    </w:p>
    <w:p w:rsidR="0060681A" w:rsidRDefault="00496867" w:rsidP="008E0B9C">
      <w:pPr>
        <w:pStyle w:val="ListParagraph"/>
        <w:numPr>
          <w:ilvl w:val="0"/>
          <w:numId w:val="1"/>
        </w:numPr>
        <w:bidi/>
        <w:spacing w:after="1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بررسي موضوعات مربوط به صورت جلسه شماره </w:t>
      </w:r>
      <w:r w:rsidR="00E5448F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 xml:space="preserve"> مورخ </w:t>
      </w:r>
      <w:r w:rsidR="008E0B9C">
        <w:rPr>
          <w:rFonts w:cs="B Nazanin" w:hint="cs"/>
          <w:sz w:val="28"/>
          <w:szCs w:val="28"/>
          <w:rtl/>
          <w:lang w:bidi="fa-IR"/>
        </w:rPr>
        <w:t>28</w:t>
      </w:r>
      <w:r>
        <w:rPr>
          <w:rFonts w:cs="B Nazanin" w:hint="cs"/>
          <w:sz w:val="28"/>
          <w:szCs w:val="28"/>
          <w:rtl/>
          <w:lang w:bidi="fa-IR"/>
        </w:rPr>
        <w:t>/0</w:t>
      </w:r>
      <w:r w:rsidR="008E0B9C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/96</w:t>
      </w:r>
    </w:p>
    <w:p w:rsidR="0060681A" w:rsidRDefault="00496867" w:rsidP="008E0B9C">
      <w:pPr>
        <w:pStyle w:val="ListParagraph"/>
        <w:numPr>
          <w:ilvl w:val="0"/>
          <w:numId w:val="1"/>
        </w:numPr>
        <w:bidi/>
        <w:spacing w:after="1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ضرورت </w:t>
      </w:r>
      <w:r w:rsidR="008E0B9C">
        <w:rPr>
          <w:rFonts w:cs="B Nazanin" w:hint="cs"/>
          <w:sz w:val="28"/>
          <w:szCs w:val="28"/>
          <w:rtl/>
          <w:lang w:bidi="fa-IR"/>
        </w:rPr>
        <w:t>تهيه، تدوين شرح خدمات و الزامات مربوط به نرم افزار انبارداري نيروگاه اتمي بوشهر و آماده سازي آن تا اواسط آبان ماه 1396</w:t>
      </w:r>
    </w:p>
    <w:p w:rsidR="008E0B9C" w:rsidRDefault="008E0B9C" w:rsidP="008E0B9C">
      <w:pPr>
        <w:pStyle w:val="ListParagraph"/>
        <w:numPr>
          <w:ilvl w:val="0"/>
          <w:numId w:val="1"/>
        </w:numPr>
        <w:bidi/>
        <w:spacing w:after="1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بررسي و ارزيابي سيستم كدينگ رايج در صنايع نفت گاز و نيروگاهي </w:t>
      </w:r>
    </w:p>
    <w:p w:rsidR="00740DB4" w:rsidRDefault="00496867" w:rsidP="00496867">
      <w:pPr>
        <w:pStyle w:val="ListParagraph"/>
        <w:numPr>
          <w:ilvl w:val="0"/>
          <w:numId w:val="1"/>
        </w:numPr>
        <w:bidi/>
        <w:spacing w:after="1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ضرورت هماهنگي و انجام بازديد از واحدهاي صنعتي نيروگاهي</w:t>
      </w:r>
      <w:del w:id="5" w:author="iw63" w:date="2017-08-27T14:57:00Z">
        <w:r w:rsidDel="00481D49">
          <w:rPr>
            <w:rFonts w:cs="B Nazanin" w:hint="cs"/>
            <w:sz w:val="28"/>
            <w:szCs w:val="28"/>
            <w:rtl/>
            <w:lang w:bidi="fa-IR"/>
          </w:rPr>
          <w:delText xml:space="preserve"> </w:delText>
        </w:r>
      </w:del>
      <w:r>
        <w:rPr>
          <w:rFonts w:cs="B Nazanin" w:hint="cs"/>
          <w:sz w:val="28"/>
          <w:szCs w:val="28"/>
          <w:rtl/>
          <w:lang w:bidi="fa-IR"/>
        </w:rPr>
        <w:t>، نفت گاز به منظور بررسي سيستم كدگذاري و انبارداري مورد استفاده در آن صنايع</w:t>
      </w:r>
    </w:p>
    <w:p w:rsidR="008E0B9C" w:rsidRDefault="008E0B9C" w:rsidP="008E0B9C">
      <w:pPr>
        <w:pStyle w:val="ListParagraph"/>
        <w:numPr>
          <w:ilvl w:val="0"/>
          <w:numId w:val="1"/>
        </w:numPr>
        <w:bidi/>
        <w:spacing w:after="1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برگزاري جلسه معرفي نرم افزار </w:t>
      </w:r>
      <w:r>
        <w:rPr>
          <w:rFonts w:cs="B Nazanin"/>
          <w:sz w:val="28"/>
          <w:szCs w:val="28"/>
          <w:lang w:bidi="fa-IR"/>
        </w:rPr>
        <w:t>IFS</w:t>
      </w:r>
      <w:r>
        <w:rPr>
          <w:rFonts w:cs="B Nazanin" w:hint="cs"/>
          <w:sz w:val="28"/>
          <w:szCs w:val="28"/>
          <w:rtl/>
          <w:lang w:bidi="fa-IR"/>
        </w:rPr>
        <w:t xml:space="preserve"> توسط شركت دانا </w:t>
      </w:r>
      <w:ins w:id="6" w:author="iw63" w:date="2017-08-27T14:57:00Z">
        <w:r w:rsidR="00481D49">
          <w:rPr>
            <w:rFonts w:cs="B Nazanin" w:hint="cs"/>
            <w:sz w:val="28"/>
            <w:szCs w:val="28"/>
            <w:rtl/>
            <w:lang w:bidi="fa-IR"/>
          </w:rPr>
          <w:t xml:space="preserve">سیستم </w:t>
        </w:r>
      </w:ins>
      <w:del w:id="7" w:author="iw63" w:date="2017-08-27T14:57:00Z">
        <w:r w:rsidDel="00481D49">
          <w:rPr>
            <w:rFonts w:cs="B Nazanin" w:hint="cs"/>
            <w:sz w:val="28"/>
            <w:szCs w:val="28"/>
            <w:rtl/>
            <w:lang w:bidi="fa-IR"/>
          </w:rPr>
          <w:delText>پرداز</w:delText>
        </w:r>
      </w:del>
      <w:ins w:id="8" w:author="iw63" w:date="2017-08-27T15:00:00Z">
        <w:r w:rsidR="00AA5C2A">
          <w:rPr>
            <w:rFonts w:cs="B Nazanin" w:hint="cs"/>
            <w:sz w:val="28"/>
            <w:szCs w:val="28"/>
            <w:rtl/>
            <w:lang w:bidi="fa-IR"/>
          </w:rPr>
          <w:t xml:space="preserve"> در تاریخ 01/06/96 صبح و بعد از ظهر</w:t>
        </w:r>
      </w:ins>
    </w:p>
    <w:p w:rsidR="00740DB4" w:rsidRPr="00740DB4" w:rsidRDefault="00740DB4" w:rsidP="00496867">
      <w:p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  <w:r w:rsidRPr="00740DB4">
        <w:rPr>
          <w:rFonts w:cs="B Nazanin" w:hint="cs"/>
          <w:b/>
          <w:bCs/>
          <w:sz w:val="28"/>
          <w:szCs w:val="28"/>
          <w:rtl/>
          <w:lang w:bidi="fa-IR"/>
        </w:rPr>
        <w:t>تصميمات متخذه:</w:t>
      </w:r>
    </w:p>
    <w:p w:rsidR="008E0B9C" w:rsidRDefault="00CD4AC1" w:rsidP="009944A7">
      <w:pPr>
        <w:pStyle w:val="ListParagraph"/>
        <w:bidi/>
        <w:spacing w:after="0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8E0B9C">
        <w:rPr>
          <w:rFonts w:cs="B Nazanin" w:hint="cs"/>
          <w:sz w:val="28"/>
          <w:szCs w:val="28"/>
          <w:rtl/>
          <w:lang w:bidi="fa-IR"/>
        </w:rPr>
        <w:t>مقرر گرديد به منظور جمع بندي موضوعات، تدوين شرح خدمات و آماده سازي آن تا اواسط آبان 1396 اعضاي كارگروه به شرح زير نسبت به تدوين مطالب و سرفصل ها اقدام نمايند:</w:t>
      </w:r>
    </w:p>
    <w:p w:rsidR="008E0B9C" w:rsidRDefault="008E0B9C" w:rsidP="008E0B9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بهلول محبي: تدوين نيازمنديهاي جاري شركت بهره برداري در خصوص نرم افزار انبارداري</w:t>
      </w:r>
    </w:p>
    <w:p w:rsidR="008C021C" w:rsidRDefault="008E0B9C" w:rsidP="00481D49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ميثم ناطقي</w:t>
      </w:r>
      <w:r w:rsidR="008C021C">
        <w:rPr>
          <w:rFonts w:cs="B Nazanin" w:hint="cs"/>
          <w:sz w:val="28"/>
          <w:szCs w:val="28"/>
          <w:rtl/>
          <w:lang w:bidi="fa-IR"/>
        </w:rPr>
        <w:t xml:space="preserve"> و موسي آذري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del w:id="9" w:author="iw63" w:date="2017-08-27T14:57:00Z">
        <w:r w:rsidDel="00481D49">
          <w:rPr>
            <w:rFonts w:cs="B Nazanin" w:hint="cs"/>
            <w:sz w:val="28"/>
            <w:szCs w:val="28"/>
            <w:rtl/>
            <w:lang w:bidi="fa-IR"/>
          </w:rPr>
          <w:delText xml:space="preserve">تدوين </w:delText>
        </w:r>
      </w:del>
      <w:ins w:id="10" w:author="iw63" w:date="2017-08-27T14:57:00Z">
        <w:r w:rsidR="00481D49">
          <w:rPr>
            <w:rFonts w:cs="B Nazanin" w:hint="cs"/>
            <w:sz w:val="28"/>
            <w:szCs w:val="28"/>
            <w:rtl/>
            <w:lang w:bidi="fa-IR"/>
          </w:rPr>
          <w:t>بررسی</w:t>
        </w:r>
        <w:r w:rsidR="00481D49">
          <w:rPr>
            <w:rFonts w:cs="B Nazanin" w:hint="cs"/>
            <w:sz w:val="28"/>
            <w:szCs w:val="28"/>
            <w:rtl/>
            <w:lang w:bidi="fa-IR"/>
          </w:rPr>
          <w:t xml:space="preserve"> </w:t>
        </w:r>
      </w:ins>
      <w:r w:rsidR="008C021C">
        <w:rPr>
          <w:rFonts w:cs="B Nazanin" w:hint="cs"/>
          <w:sz w:val="28"/>
          <w:szCs w:val="28"/>
          <w:rtl/>
          <w:lang w:bidi="fa-IR"/>
        </w:rPr>
        <w:t>سيستم هاي كدينگ رايج در صنايع نفت گاز و نيروگاهي با ذكر معايب و مزايا</w:t>
      </w:r>
      <w:del w:id="11" w:author="iw63" w:date="2017-08-27T14:58:00Z">
        <w:r w:rsidR="008C021C" w:rsidDel="00481D49">
          <w:rPr>
            <w:rFonts w:cs="B Nazanin" w:hint="cs"/>
            <w:sz w:val="28"/>
            <w:szCs w:val="28"/>
            <w:rtl/>
            <w:lang w:bidi="fa-IR"/>
          </w:rPr>
          <w:delText>ي</w:delText>
        </w:r>
      </w:del>
      <w:r w:rsidR="008C021C">
        <w:rPr>
          <w:rFonts w:cs="B Nazanin" w:hint="cs"/>
          <w:sz w:val="28"/>
          <w:szCs w:val="28"/>
          <w:rtl/>
          <w:lang w:bidi="fa-IR"/>
        </w:rPr>
        <w:t xml:space="preserve"> و پيشنهاد سيستم كدينگ مناسب</w:t>
      </w:r>
      <w:ins w:id="12" w:author="iw63" w:date="2017-08-27T14:58:00Z">
        <w:r w:rsidR="00481D49">
          <w:rPr>
            <w:rFonts w:cs="B Nazanin" w:hint="cs"/>
            <w:sz w:val="28"/>
            <w:szCs w:val="28"/>
            <w:rtl/>
            <w:lang w:bidi="fa-IR"/>
          </w:rPr>
          <w:t xml:space="preserve"> برای</w:t>
        </w:r>
      </w:ins>
      <w:r w:rsidR="008C021C">
        <w:rPr>
          <w:rFonts w:cs="B Nazanin" w:hint="cs"/>
          <w:sz w:val="28"/>
          <w:szCs w:val="28"/>
          <w:rtl/>
          <w:lang w:bidi="fa-IR"/>
        </w:rPr>
        <w:t xml:space="preserve"> انبار نيروگاه اتمي بوشهر</w:t>
      </w:r>
    </w:p>
    <w:p w:rsidR="008C021C" w:rsidRDefault="008C021C" w:rsidP="008C021C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خانم راه نورد: تدوين فصل مربوط به نحوه تعيين نقطه بهينه سفارش و مدل </w:t>
      </w:r>
      <w:r>
        <w:rPr>
          <w:rFonts w:cs="B Nazanin"/>
          <w:sz w:val="28"/>
          <w:szCs w:val="28"/>
          <w:lang w:bidi="fa-IR"/>
        </w:rPr>
        <w:t>E.O.Q</w:t>
      </w:r>
      <w:r>
        <w:rPr>
          <w:rFonts w:cs="B Nazanin" w:hint="cs"/>
          <w:sz w:val="28"/>
          <w:szCs w:val="28"/>
          <w:rtl/>
          <w:lang w:bidi="fa-IR"/>
        </w:rPr>
        <w:t xml:space="preserve"> و تعيين ضرايب مربوط به پارامترهاي تاثير گذار در نقطه سفارش</w:t>
      </w:r>
    </w:p>
    <w:p w:rsidR="008C021C" w:rsidRDefault="008C021C" w:rsidP="00105EDA">
      <w:pPr>
        <w:pStyle w:val="ListParagraph"/>
        <w:numPr>
          <w:ilvl w:val="0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ابراهيم افروزيه: تدوين فصل م</w:t>
      </w:r>
      <w:r w:rsidR="00105EDA">
        <w:rPr>
          <w:rFonts w:cs="B Nazanin" w:hint="cs"/>
          <w:sz w:val="28"/>
          <w:szCs w:val="28"/>
          <w:rtl/>
          <w:lang w:bidi="fa-IR"/>
        </w:rPr>
        <w:t>ربو</w:t>
      </w:r>
      <w:bookmarkStart w:id="13" w:name="_GoBack"/>
      <w:bookmarkEnd w:id="13"/>
      <w:r>
        <w:rPr>
          <w:rFonts w:cs="B Nazanin" w:hint="cs"/>
          <w:sz w:val="28"/>
          <w:szCs w:val="28"/>
          <w:rtl/>
          <w:lang w:bidi="fa-IR"/>
        </w:rPr>
        <w:t>ط به تجارب ساير صنايع كشور و ارائه مدل پيشنهادي در خصوص نرم افزار مناسب براي انبار نيروگاه اتمي بوشهر بر اساس نيازمنديهاي موجود</w:t>
      </w:r>
    </w:p>
    <w:p w:rsidR="003B0B68" w:rsidRPr="00CD4AC1" w:rsidRDefault="008C021C" w:rsidP="008C021C">
      <w:pPr>
        <w:pStyle w:val="ListParagraph"/>
        <w:bidi/>
        <w:spacing w:after="0"/>
        <w:ind w:hanging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 ميزان پيشرفت فعاليت مربوط به آيتم شماره 1 بصورت هفتگي به رئيس كارگروه گزارش داده مي شود و اطلاعات به منظور بررسي و اخذ ملاحظات ساير اعضا، توسط رئيس كارگر</w:t>
      </w:r>
      <w:r w:rsidR="005801D1">
        <w:rPr>
          <w:rFonts w:cs="B Nazanin" w:hint="cs"/>
          <w:sz w:val="28"/>
          <w:szCs w:val="28"/>
          <w:rtl/>
          <w:lang w:bidi="fa-IR"/>
        </w:rPr>
        <w:t>وه بين ساير اعضا مبادله مي گردد</w:t>
      </w:r>
    </w:p>
    <w:p w:rsidR="00CD4AC1" w:rsidRDefault="00CD4AC1" w:rsidP="00902DDC">
      <w:pPr>
        <w:pStyle w:val="ListParagraph"/>
        <w:bidi/>
        <w:spacing w:after="0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3- </w:t>
      </w:r>
      <w:r w:rsidR="00496867">
        <w:rPr>
          <w:rFonts w:cs="B Nazanin" w:hint="cs"/>
          <w:sz w:val="28"/>
          <w:szCs w:val="28"/>
          <w:rtl/>
          <w:lang w:bidi="fa-IR"/>
        </w:rPr>
        <w:t xml:space="preserve">شناسايي مراكز صنايع نيروگاهي و نفت </w:t>
      </w:r>
      <w:r w:rsidR="005801D1">
        <w:rPr>
          <w:rFonts w:cs="B Nazanin" w:hint="cs"/>
          <w:sz w:val="28"/>
          <w:szCs w:val="28"/>
          <w:rtl/>
          <w:lang w:bidi="fa-IR"/>
        </w:rPr>
        <w:t>گاز براي انجام هماهنگي و بازديد براي اواخر شهريور ماه 1396</w:t>
      </w:r>
      <w:ins w:id="14" w:author="iw63" w:date="2017-08-27T14:59:00Z">
        <w:r w:rsidR="00481D49">
          <w:rPr>
            <w:rFonts w:cs="B Nazanin" w:hint="cs"/>
            <w:sz w:val="28"/>
            <w:szCs w:val="28"/>
            <w:rtl/>
            <w:lang w:bidi="fa-IR"/>
          </w:rPr>
          <w:t xml:space="preserve"> </w:t>
        </w:r>
      </w:ins>
      <w:ins w:id="15" w:author="iw63" w:date="2017-08-27T15:02:00Z">
        <w:r w:rsidR="00902DDC">
          <w:rPr>
            <w:rFonts w:cs="B Nazanin" w:hint="cs"/>
            <w:sz w:val="28"/>
            <w:szCs w:val="28"/>
            <w:rtl/>
            <w:lang w:bidi="fa-IR"/>
          </w:rPr>
          <w:t xml:space="preserve">در صورت صلاحدید </w:t>
        </w:r>
      </w:ins>
      <w:ins w:id="16" w:author="iw63" w:date="2017-08-27T14:59:00Z">
        <w:r w:rsidR="00481D49">
          <w:rPr>
            <w:rFonts w:cs="B Nazanin" w:hint="cs"/>
            <w:sz w:val="28"/>
            <w:szCs w:val="28"/>
            <w:rtl/>
            <w:lang w:bidi="fa-IR"/>
          </w:rPr>
          <w:t>هماهنگ کنند</w:t>
        </w:r>
      </w:ins>
      <w:ins w:id="17" w:author="iw63" w:date="2017-08-27T15:01:00Z">
        <w:r w:rsidR="00902DDC">
          <w:rPr>
            <w:rFonts w:cs="B Nazanin" w:hint="cs"/>
            <w:sz w:val="28"/>
            <w:szCs w:val="28"/>
            <w:rtl/>
            <w:lang w:bidi="fa-IR"/>
          </w:rPr>
          <w:t>گان</w:t>
        </w:r>
      </w:ins>
      <w:ins w:id="18" w:author="iw63" w:date="2017-08-27T14:59:00Z">
        <w:r w:rsidR="00481D49">
          <w:rPr>
            <w:rFonts w:cs="B Nazanin" w:hint="cs"/>
            <w:sz w:val="28"/>
            <w:szCs w:val="28"/>
            <w:rtl/>
            <w:lang w:bidi="fa-IR"/>
          </w:rPr>
          <w:t xml:space="preserve"> مشخص شود.</w:t>
        </w:r>
      </w:ins>
    </w:p>
    <w:p w:rsidR="00CD4AC1" w:rsidRDefault="00CD4AC1" w:rsidP="005801D1">
      <w:pPr>
        <w:pStyle w:val="ListParagraph"/>
        <w:bidi/>
        <w:spacing w:after="0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810939" w:rsidRDefault="00050A55" w:rsidP="005801D1">
      <w:pPr>
        <w:pStyle w:val="ListParagraph"/>
        <w:bidi/>
        <w:spacing w:after="0"/>
        <w:ind w:left="36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جلسه آتي </w:t>
      </w:r>
      <w:r w:rsidR="005801D1">
        <w:rPr>
          <w:rFonts w:cs="B Nazanin" w:hint="cs"/>
          <w:sz w:val="28"/>
          <w:szCs w:val="28"/>
          <w:rtl/>
          <w:lang w:bidi="fa-IR"/>
        </w:rPr>
        <w:t xml:space="preserve">پس از برگزاري بازديد از مراكز و صنايع در مورخ 11/07/96 برگزار خواهد شد. </w:t>
      </w:r>
    </w:p>
    <w:p w:rsidR="00496867" w:rsidRDefault="00496867" w:rsidP="00496867">
      <w:pPr>
        <w:pStyle w:val="ListParagraph"/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:rsidR="00496867" w:rsidRPr="00496867" w:rsidRDefault="00496867" w:rsidP="00496867">
      <w:pPr>
        <w:pStyle w:val="ListParagraph"/>
        <w:bidi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96867">
        <w:rPr>
          <w:rFonts w:cs="B Nazanin" w:hint="cs"/>
          <w:b/>
          <w:bCs/>
          <w:sz w:val="28"/>
          <w:szCs w:val="28"/>
          <w:rtl/>
          <w:lang w:bidi="fa-IR"/>
        </w:rPr>
        <w:t xml:space="preserve">شركت بهره برداري </w:t>
      </w:r>
      <w:del w:id="19" w:author="iw63" w:date="2017-08-27T14:59:00Z">
        <w:r w:rsidRPr="00496867" w:rsidDel="00481D49">
          <w:rPr>
            <w:rFonts w:cs="B Nazanin" w:hint="cs"/>
            <w:b/>
            <w:bCs/>
            <w:sz w:val="28"/>
            <w:szCs w:val="28"/>
            <w:rtl/>
            <w:lang w:bidi="fa-IR"/>
          </w:rPr>
          <w:delText>:</w:delText>
        </w:r>
      </w:del>
      <w:r w:rsidRPr="00496867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شركت توليد و توسعه</w:t>
      </w:r>
    </w:p>
    <w:sectPr w:rsidR="00496867" w:rsidRPr="00496867" w:rsidSect="00496867">
      <w:pgSz w:w="12240" w:h="15840"/>
      <w:pgMar w:top="1152" w:right="1440" w:bottom="144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0AD"/>
    <w:multiLevelType w:val="hybridMultilevel"/>
    <w:tmpl w:val="427CEE74"/>
    <w:lvl w:ilvl="0" w:tplc="FE3A958A">
      <w:start w:val="1"/>
      <w:numFmt w:val="decimal"/>
      <w:lvlText w:val="%1-"/>
      <w:lvlJc w:val="left"/>
      <w:pPr>
        <w:ind w:left="3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3EB26116"/>
    <w:multiLevelType w:val="hybridMultilevel"/>
    <w:tmpl w:val="693CBBF0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5C5441A2"/>
    <w:multiLevelType w:val="hybridMultilevel"/>
    <w:tmpl w:val="E49A9A08"/>
    <w:lvl w:ilvl="0" w:tplc="B522882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07FC1"/>
    <w:rsid w:val="00000A1E"/>
    <w:rsid w:val="0000230F"/>
    <w:rsid w:val="00015679"/>
    <w:rsid w:val="00050A55"/>
    <w:rsid w:val="0008579F"/>
    <w:rsid w:val="000E746F"/>
    <w:rsid w:val="00101B56"/>
    <w:rsid w:val="00105EDA"/>
    <w:rsid w:val="001366A7"/>
    <w:rsid w:val="001E0318"/>
    <w:rsid w:val="002011DE"/>
    <w:rsid w:val="00352C9C"/>
    <w:rsid w:val="003B0B68"/>
    <w:rsid w:val="003D5745"/>
    <w:rsid w:val="004013AE"/>
    <w:rsid w:val="00445E97"/>
    <w:rsid w:val="00481D49"/>
    <w:rsid w:val="0048556C"/>
    <w:rsid w:val="00496867"/>
    <w:rsid w:val="005801D1"/>
    <w:rsid w:val="005E1D0B"/>
    <w:rsid w:val="0060681A"/>
    <w:rsid w:val="00632E77"/>
    <w:rsid w:val="006478CF"/>
    <w:rsid w:val="00707FC1"/>
    <w:rsid w:val="00740DB4"/>
    <w:rsid w:val="00806BCD"/>
    <w:rsid w:val="00810939"/>
    <w:rsid w:val="00856B75"/>
    <w:rsid w:val="008C021C"/>
    <w:rsid w:val="008D3441"/>
    <w:rsid w:val="008D7614"/>
    <w:rsid w:val="008E0B9C"/>
    <w:rsid w:val="00902DDC"/>
    <w:rsid w:val="00924F2C"/>
    <w:rsid w:val="00936871"/>
    <w:rsid w:val="0096617C"/>
    <w:rsid w:val="009944A7"/>
    <w:rsid w:val="00A20437"/>
    <w:rsid w:val="00A27994"/>
    <w:rsid w:val="00A4113E"/>
    <w:rsid w:val="00A768BE"/>
    <w:rsid w:val="00AA5C2A"/>
    <w:rsid w:val="00AC384B"/>
    <w:rsid w:val="00AD0D80"/>
    <w:rsid w:val="00AE1594"/>
    <w:rsid w:val="00B50225"/>
    <w:rsid w:val="00B75398"/>
    <w:rsid w:val="00BD0B9F"/>
    <w:rsid w:val="00BE05B7"/>
    <w:rsid w:val="00C02CA9"/>
    <w:rsid w:val="00C05993"/>
    <w:rsid w:val="00C258D9"/>
    <w:rsid w:val="00C55DF2"/>
    <w:rsid w:val="00C73264"/>
    <w:rsid w:val="00C7603D"/>
    <w:rsid w:val="00CD4AC1"/>
    <w:rsid w:val="00D26C5E"/>
    <w:rsid w:val="00D33F7F"/>
    <w:rsid w:val="00E10EDC"/>
    <w:rsid w:val="00E5448F"/>
    <w:rsid w:val="00F07830"/>
    <w:rsid w:val="00F20B53"/>
    <w:rsid w:val="00F57057"/>
    <w:rsid w:val="00FA3F0F"/>
    <w:rsid w:val="00FF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3E"/>
    <w:pPr>
      <w:ind w:left="720"/>
      <w:contextualSpacing/>
    </w:pPr>
  </w:style>
  <w:style w:type="table" w:styleId="TableGrid">
    <w:name w:val="Table Grid"/>
    <w:basedOn w:val="TableNormal"/>
    <w:uiPriority w:val="59"/>
    <w:rsid w:val="0081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3E"/>
    <w:pPr>
      <w:ind w:left="720"/>
      <w:contextualSpacing/>
    </w:pPr>
  </w:style>
  <w:style w:type="table" w:styleId="TableGrid">
    <w:name w:val="Table Grid"/>
    <w:basedOn w:val="TableNormal"/>
    <w:uiPriority w:val="59"/>
    <w:rsid w:val="0081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mohebbi</dc:creator>
  <cp:lastModifiedBy>iw63</cp:lastModifiedBy>
  <cp:revision>4</cp:revision>
  <cp:lastPrinted>2017-08-22T12:32:00Z</cp:lastPrinted>
  <dcterms:created xsi:type="dcterms:W3CDTF">2017-08-27T11:30:00Z</dcterms:created>
  <dcterms:modified xsi:type="dcterms:W3CDTF">2017-08-27T11:32:00Z</dcterms:modified>
</cp:coreProperties>
</file>