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577E5" w14:textId="77777777" w:rsidR="000F195C" w:rsidRDefault="00D1783D" w:rsidP="00F76F99">
      <w:pPr>
        <w:jc w:val="center"/>
        <w:rPr>
          <w:rFonts w:ascii="Arial" w:hAnsi="Arial" w:cs="Arial"/>
          <w:b/>
          <w:lang w:val="en-GB"/>
        </w:rPr>
      </w:pPr>
      <w:r w:rsidRPr="002B1382">
        <w:rPr>
          <w:rFonts w:ascii="Arial" w:hAnsi="Arial" w:cs="Arial"/>
          <w:b/>
          <w:lang w:val="en-GB"/>
        </w:rPr>
        <w:t>SPECIFICATION</w:t>
      </w:r>
      <w:r w:rsidR="004A291F">
        <w:rPr>
          <w:rFonts w:ascii="Arial" w:hAnsi="Arial" w:cs="Arial"/>
          <w:b/>
          <w:lang w:val="en-GB"/>
        </w:rPr>
        <w:t>:</w:t>
      </w:r>
    </w:p>
    <w:p w14:paraId="6CEC57BA" w14:textId="2A006D4E" w:rsidR="00F76F99" w:rsidRPr="002B1382" w:rsidRDefault="00E15881" w:rsidP="000F1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F2F9F">
        <w:rPr>
          <w:rFonts w:ascii="Arial" w:hAnsi="Arial" w:cs="Arial"/>
          <w:b/>
        </w:rPr>
        <w:t xml:space="preserve">oftware </w:t>
      </w:r>
      <w:r w:rsidR="000F195C">
        <w:rPr>
          <w:rFonts w:ascii="Arial" w:hAnsi="Arial" w:cs="Arial"/>
          <w:b/>
        </w:rPr>
        <w:t xml:space="preserve">for the </w:t>
      </w:r>
      <w:r w:rsidR="004A5B8D">
        <w:rPr>
          <w:rFonts w:ascii="Arial" w:hAnsi="Arial" w:cs="Arial"/>
          <w:b/>
        </w:rPr>
        <w:t>ageing and lifetime management of nuclear power plant</w:t>
      </w:r>
      <w:r w:rsidR="008D5884">
        <w:rPr>
          <w:rFonts w:ascii="Arial" w:hAnsi="Arial" w:cs="Arial"/>
          <w:b/>
        </w:rPr>
        <w:t xml:space="preserve"> </w:t>
      </w:r>
      <w:r w:rsidR="00253E81">
        <w:rPr>
          <w:rFonts w:ascii="Arial" w:hAnsi="Arial" w:cs="Arial"/>
          <w:b/>
        </w:rPr>
        <w:t>structures, systems and components</w:t>
      </w:r>
    </w:p>
    <w:p w14:paraId="6CEC57BB" w14:textId="77777777" w:rsidR="00D466F9" w:rsidRPr="0083120C" w:rsidRDefault="00D466F9" w:rsidP="004A291F">
      <w:pPr>
        <w:pStyle w:val="Heading1"/>
      </w:pPr>
      <w:r w:rsidRPr="0083120C">
        <w:t>Scope</w:t>
      </w:r>
    </w:p>
    <w:p w14:paraId="6CEC57BC" w14:textId="794364D7" w:rsidR="006F4523" w:rsidRPr="00597CBD" w:rsidRDefault="009B6496" w:rsidP="00B72F4B">
      <w:pPr>
        <w:pStyle w:val="Heading2"/>
      </w:pPr>
      <w:r w:rsidRPr="00597CBD">
        <w:t>This specific</w:t>
      </w:r>
      <w:r w:rsidR="006F2F9F">
        <w:t xml:space="preserve">ation describes </w:t>
      </w:r>
      <w:r w:rsidR="00535C81">
        <w:t>the</w:t>
      </w:r>
      <w:r w:rsidR="006F2F9F">
        <w:t xml:space="preserve"> requirement</w:t>
      </w:r>
      <w:r w:rsidR="00535C81">
        <w:t>s</w:t>
      </w:r>
      <w:r w:rsidRPr="00597CBD">
        <w:t xml:space="preserve"> for</w:t>
      </w:r>
      <w:r w:rsidR="00C01A4D">
        <w:t xml:space="preserve"> a</w:t>
      </w:r>
      <w:r w:rsidRPr="00597CBD">
        <w:t xml:space="preserve"> </w:t>
      </w:r>
      <w:r w:rsidR="006F2F9F">
        <w:t xml:space="preserve">software </w:t>
      </w:r>
      <w:r w:rsidR="00535C81">
        <w:t>p</w:t>
      </w:r>
      <w:r w:rsidR="00C01A4D">
        <w:t xml:space="preserve">ackage </w:t>
      </w:r>
      <w:r w:rsidR="00CA5238">
        <w:t>(hereinafter referred to as the “</w:t>
      </w:r>
      <w:r w:rsidR="0031192C">
        <w:t>s</w:t>
      </w:r>
      <w:r w:rsidR="00CA5238">
        <w:t xml:space="preserve">oftware”) </w:t>
      </w:r>
      <w:r w:rsidR="006F2F9F">
        <w:t xml:space="preserve">for </w:t>
      </w:r>
      <w:r w:rsidR="00F46706">
        <w:t xml:space="preserve">the </w:t>
      </w:r>
      <w:r w:rsidR="00FA0BDE">
        <w:t>ageing and lifetime management</w:t>
      </w:r>
      <w:r w:rsidR="00707C1F">
        <w:t xml:space="preserve"> of NPP structures</w:t>
      </w:r>
      <w:r w:rsidR="00694C49">
        <w:t>, systems</w:t>
      </w:r>
      <w:r w:rsidR="00707C1F">
        <w:t xml:space="preserve"> and components</w:t>
      </w:r>
      <w:r w:rsidR="006F2F9F">
        <w:t xml:space="preserve">, </w:t>
      </w:r>
      <w:r w:rsidR="00427CB9">
        <w:t xml:space="preserve">in support of TC project </w:t>
      </w:r>
      <w:r w:rsidR="00FA0BDE">
        <w:t>IRA/2/013</w:t>
      </w:r>
      <w:r w:rsidR="00707C1F">
        <w:t xml:space="preserve"> whose general </w:t>
      </w:r>
      <w:r w:rsidR="006171BB">
        <w:t>objective is to improve and maintain the safety and reliability of the operating Bushehr-1 NPP</w:t>
      </w:r>
      <w:r w:rsidR="000241A4">
        <w:t>.</w:t>
      </w:r>
      <w:r w:rsidR="0031192C">
        <w:t xml:space="preserve"> The software will be used by</w:t>
      </w:r>
      <w:r w:rsidR="007C4062">
        <w:t xml:space="preserve"> Bushehr Nuclear Power Plant (BNPP) person</w:t>
      </w:r>
      <w:r w:rsidR="00287722">
        <w:t>ne</w:t>
      </w:r>
      <w:r w:rsidR="007C4062">
        <w:t xml:space="preserve">l </w:t>
      </w:r>
      <w:r w:rsidR="005C18D0">
        <w:t>in Iran.</w:t>
      </w:r>
    </w:p>
    <w:p w14:paraId="6CEC57BE" w14:textId="007D484C" w:rsidR="00A035E4" w:rsidRPr="0083120C" w:rsidRDefault="00645FA5" w:rsidP="004A291F">
      <w:pPr>
        <w:pStyle w:val="Heading2"/>
      </w:pPr>
      <w:r>
        <w:t>A</w:t>
      </w:r>
      <w:r w:rsidR="00893FD5" w:rsidRPr="0083120C">
        <w:t xml:space="preserve">lternatives </w:t>
      </w:r>
      <w:r>
        <w:t xml:space="preserve">to </w:t>
      </w:r>
      <w:r w:rsidR="00893FD5" w:rsidRPr="0083120C">
        <w:t>this Specification, intended to produce the same or bett</w:t>
      </w:r>
      <w:r w:rsidR="00597CBD">
        <w:t>er results for this application</w:t>
      </w:r>
      <w:r w:rsidR="002C6DF0">
        <w:t>, are subject to written approval of the IAEA Technical Officer</w:t>
      </w:r>
      <w:r w:rsidR="00287722">
        <w:t>.</w:t>
      </w:r>
    </w:p>
    <w:p w14:paraId="6CEC57C1" w14:textId="555D2B6B" w:rsidR="00F46706" w:rsidRDefault="00F46706" w:rsidP="00427CB9">
      <w:pPr>
        <w:pStyle w:val="Heading1"/>
      </w:pPr>
      <w:r>
        <w:t>Definitions</w:t>
      </w:r>
      <w:r w:rsidR="00054A92">
        <w:t xml:space="preserve">, Acronyms </w:t>
      </w:r>
      <w:r>
        <w:t xml:space="preserve">and </w:t>
      </w:r>
      <w:r w:rsidR="00A30878">
        <w:t>Abbreviations</w:t>
      </w:r>
    </w:p>
    <w:p w14:paraId="6CEC57C2" w14:textId="434DE926" w:rsidR="00F46706" w:rsidRPr="0019452F" w:rsidRDefault="004D0E78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End-user</w:t>
      </w:r>
      <w:r w:rsidR="00F46706"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>Personnel of BNPP</w:t>
      </w:r>
      <w:r w:rsidR="00F46706" w:rsidRPr="0019452F">
        <w:rPr>
          <w:rFonts w:ascii="Arial" w:hAnsi="Arial" w:cs="Arial"/>
          <w:lang w:val="en-GB"/>
        </w:rPr>
        <w:t xml:space="preserve">, </w:t>
      </w:r>
      <w:r w:rsidRPr="0019452F">
        <w:rPr>
          <w:rFonts w:ascii="Arial" w:hAnsi="Arial" w:cs="Arial"/>
          <w:lang w:val="en-GB"/>
        </w:rPr>
        <w:t>Bushehr, Iran</w:t>
      </w:r>
    </w:p>
    <w:p w14:paraId="1EF63225" w14:textId="30A88E0E" w:rsidR="004D0E78" w:rsidRPr="0019452F" w:rsidRDefault="004D0E78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FAC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  <w:t>Flow-accelerated corrosion</w:t>
      </w:r>
    </w:p>
    <w:p w14:paraId="4D5E77D7" w14:textId="7809D90D" w:rsidR="0093796E" w:rsidRPr="0019452F" w:rsidRDefault="0093796E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ISI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  <w:t>In-service inspection</w:t>
      </w:r>
    </w:p>
    <w:p w14:paraId="6CEC57C3" w14:textId="1BC234D6" w:rsidR="00F46706" w:rsidRPr="0019452F" w:rsidRDefault="00337CC2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NPP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  <w:t>Nuclear Power Plant</w:t>
      </w:r>
    </w:p>
    <w:p w14:paraId="0471C698" w14:textId="615F5D94" w:rsidR="00C2616F" w:rsidRPr="0019452F" w:rsidRDefault="00C2616F" w:rsidP="00F46706">
      <w:pPr>
        <w:rPr>
          <w:rFonts w:ascii="Arial" w:hAnsi="Arial" w:cs="Arial"/>
          <w:lang w:val="en-GB"/>
        </w:rPr>
      </w:pPr>
      <w:r w:rsidRPr="0019452F">
        <w:rPr>
          <w:rFonts w:ascii="Arial" w:hAnsi="Arial" w:cs="Arial"/>
          <w:lang w:val="en-GB"/>
        </w:rPr>
        <w:t>SSC</w:t>
      </w:r>
      <w:r w:rsidRPr="0019452F">
        <w:rPr>
          <w:rFonts w:ascii="Arial" w:hAnsi="Arial" w:cs="Arial"/>
          <w:lang w:val="en-GB"/>
        </w:rPr>
        <w:tab/>
      </w:r>
      <w:r w:rsidRPr="0019452F">
        <w:rPr>
          <w:rFonts w:ascii="Arial" w:hAnsi="Arial" w:cs="Arial"/>
          <w:lang w:val="en-GB"/>
        </w:rPr>
        <w:tab/>
      </w:r>
      <w:r w:rsidR="00B97529" w:rsidRPr="0019452F">
        <w:rPr>
          <w:rFonts w:ascii="Arial" w:hAnsi="Arial" w:cs="Arial"/>
          <w:lang w:val="en-GB"/>
        </w:rPr>
        <w:t>Structures, systems and components</w:t>
      </w:r>
    </w:p>
    <w:p w14:paraId="6CEC57C4" w14:textId="77777777" w:rsidR="00F46706" w:rsidRPr="00F46706" w:rsidRDefault="00F46706" w:rsidP="00F46706">
      <w:pPr>
        <w:rPr>
          <w:lang w:val="en-GB"/>
        </w:rPr>
      </w:pPr>
    </w:p>
    <w:p w14:paraId="6CEC57C5" w14:textId="5CEF682E" w:rsidR="00427CB9" w:rsidRDefault="00880263" w:rsidP="00427CB9">
      <w:pPr>
        <w:pStyle w:val="Heading1"/>
      </w:pPr>
      <w:commentRangeStart w:id="0"/>
      <w:r>
        <w:t>Requirements</w:t>
      </w:r>
      <w:commentRangeEnd w:id="0"/>
      <w:r w:rsidR="00942F13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0"/>
      </w:r>
    </w:p>
    <w:p w14:paraId="6CEC57C6" w14:textId="367C6408" w:rsidR="00F46706" w:rsidRDefault="00F034D8" w:rsidP="00427CB9">
      <w:pPr>
        <w:pStyle w:val="Heading2"/>
      </w:pPr>
      <w:r>
        <w:t>The software shall meet the following functional and performance requirements:</w:t>
      </w:r>
    </w:p>
    <w:p w14:paraId="3C8D7E81" w14:textId="61247D36" w:rsidR="00E76A8F" w:rsidRDefault="00E76A8F" w:rsidP="005617A3">
      <w:pPr>
        <w:pStyle w:val="Level3"/>
      </w:pPr>
      <w:ins w:id="1" w:author="Talebi Majid" w:date="2020-06-10T05:59:00Z">
        <w:r>
          <w:t xml:space="preserve">Basic </w:t>
        </w:r>
        <w:r w:rsidRPr="0092596D">
          <w:t xml:space="preserve">platform for plant modeling including items such as collecting data, </w:t>
        </w:r>
        <w:r>
          <w:t>material library and standard dimensions</w:t>
        </w:r>
      </w:ins>
      <w:r>
        <w:t xml:space="preserve"> </w:t>
      </w:r>
    </w:p>
    <w:p w14:paraId="4EE0AD16" w14:textId="44169BAC" w:rsidR="005617A3" w:rsidRDefault="005617A3">
      <w:pPr>
        <w:pStyle w:val="Level3"/>
      </w:pPr>
      <w:r>
        <w:t xml:space="preserve">Ageing and lifetime management/control of system, structures and components (SSC) of </w:t>
      </w:r>
      <w:del w:id="2" w:author="Talebi Majid" w:date="2020-06-10T06:02:00Z">
        <w:r w:rsidDel="00E53D45">
          <w:delText xml:space="preserve">Bushehr-1 </w:delText>
        </w:r>
      </w:del>
      <w:r>
        <w:t>NPP</w:t>
      </w:r>
    </w:p>
    <w:p w14:paraId="1C5D08A6" w14:textId="7EBF9871" w:rsidR="005617A3" w:rsidRDefault="005617A3">
      <w:pPr>
        <w:pStyle w:val="Level3"/>
      </w:pPr>
      <w:r>
        <w:t xml:space="preserve">Flow accelerated corrosion (FAC) management/control of secondary side of </w:t>
      </w:r>
      <w:del w:id="3" w:author="Talebi Majid" w:date="2020-06-10T06:02:00Z">
        <w:r w:rsidDel="00E53D45">
          <w:delText xml:space="preserve">Bushehr-1 </w:delText>
        </w:r>
      </w:del>
      <w:r>
        <w:t>NPP</w:t>
      </w:r>
    </w:p>
    <w:p w14:paraId="3821921C" w14:textId="77777777" w:rsidR="005617A3" w:rsidRDefault="005617A3" w:rsidP="005617A3">
      <w:pPr>
        <w:pStyle w:val="Level3"/>
      </w:pPr>
      <w:r>
        <w:t>Technical support of the secondary circuit water chemistry especially condition monitoring of the steam generators;</w:t>
      </w:r>
    </w:p>
    <w:p w14:paraId="5D166397" w14:textId="1CC22F45" w:rsidR="00F034D8" w:rsidRDefault="005617A3" w:rsidP="005617A3">
      <w:pPr>
        <w:pStyle w:val="Level3"/>
      </w:pPr>
      <w:r>
        <w:t>Optimization of ISI and maintenance program</w:t>
      </w:r>
    </w:p>
    <w:p w14:paraId="609C1FDD" w14:textId="5D74FC9F" w:rsidR="005617A3" w:rsidRDefault="005617A3" w:rsidP="005617A3">
      <w:pPr>
        <w:pStyle w:val="Heading2"/>
      </w:pPr>
      <w:r>
        <w:t xml:space="preserve">The software </w:t>
      </w:r>
      <w:r w:rsidR="00B3284B">
        <w:t>shall be capable for the following essential performances:</w:t>
      </w:r>
    </w:p>
    <w:p w14:paraId="6C0C3C72" w14:textId="10345253" w:rsidR="00B3284B" w:rsidRDefault="006634E6" w:rsidP="00B3284B">
      <w:pPr>
        <w:pStyle w:val="Level3"/>
        <w:rPr>
          <w:ins w:id="4" w:author="Talebi Majid" w:date="2020-06-10T06:55:00Z"/>
        </w:rPr>
      </w:pPr>
      <w:r>
        <w:t>Functions for NPP modeling and parameter management</w:t>
      </w:r>
    </w:p>
    <w:p w14:paraId="3C56D9C1" w14:textId="77777777" w:rsidR="00CD63D3" w:rsidRDefault="00CD63D3">
      <w:pPr>
        <w:pStyle w:val="Level3"/>
        <w:numPr>
          <w:ilvl w:val="0"/>
          <w:numId w:val="33"/>
        </w:numPr>
        <w:rPr>
          <w:ins w:id="5" w:author="Talebi Majid" w:date="2020-06-10T06:57:00Z"/>
        </w:rPr>
        <w:pPrChange w:id="6" w:author="Talebi Majid" w:date="2020-06-10T06:56:00Z">
          <w:pPr>
            <w:pStyle w:val="Level3"/>
          </w:pPr>
        </w:pPrChange>
      </w:pPr>
      <w:ins w:id="7" w:author="Talebi Majid" w:date="2020-06-10T06:56:00Z">
        <w:r w:rsidRPr="001C04D6">
          <w:t>User friendly Windows based user interface</w:t>
        </w:r>
      </w:ins>
    </w:p>
    <w:p w14:paraId="70162E49" w14:textId="315F9576" w:rsidR="00CD63D3" w:rsidRPr="001C04D6" w:rsidRDefault="00CD63D3">
      <w:pPr>
        <w:pStyle w:val="Level3"/>
        <w:numPr>
          <w:ilvl w:val="0"/>
          <w:numId w:val="33"/>
        </w:numPr>
        <w:rPr>
          <w:ins w:id="8" w:author="Talebi Majid" w:date="2020-06-10T06:57:00Z"/>
        </w:rPr>
        <w:pPrChange w:id="9" w:author="Talebi Majid" w:date="2020-06-10T06:57:00Z">
          <w:pPr>
            <w:pStyle w:val="Level3"/>
            <w:numPr>
              <w:numId w:val="33"/>
            </w:numPr>
            <w:ind w:left="2934" w:hanging="360"/>
          </w:pPr>
        </w:pPrChange>
      </w:pPr>
      <w:ins w:id="10" w:author="Talebi Majid" w:date="2020-06-10T06:57:00Z">
        <w:r w:rsidRPr="001C04D6">
          <w:t xml:space="preserve">Interactive functions for power plant modeling and parameter management </w:t>
        </w:r>
      </w:ins>
    </w:p>
    <w:p w14:paraId="7BECC866" w14:textId="7B4E67F3" w:rsidR="00CD63D3" w:rsidRPr="001C04D6" w:rsidRDefault="00CD63D3">
      <w:pPr>
        <w:pStyle w:val="Level3"/>
        <w:numPr>
          <w:ilvl w:val="0"/>
          <w:numId w:val="33"/>
        </w:numPr>
        <w:rPr>
          <w:ins w:id="11" w:author="Talebi Majid" w:date="2020-06-10T06:57:00Z"/>
        </w:rPr>
        <w:pPrChange w:id="12" w:author="Talebi Majid" w:date="2020-06-10T06:57:00Z">
          <w:pPr>
            <w:pStyle w:val="Level3"/>
            <w:numPr>
              <w:numId w:val="33"/>
            </w:numPr>
            <w:ind w:left="2934" w:hanging="360"/>
          </w:pPr>
        </w:pPrChange>
      </w:pPr>
      <w:ins w:id="13" w:author="Talebi Majid" w:date="2020-06-10T06:57:00Z">
        <w:r w:rsidRPr="001C04D6">
          <w:t xml:space="preserve">Engineering tools and input data validation </w:t>
        </w:r>
      </w:ins>
    </w:p>
    <w:p w14:paraId="59EAA993" w14:textId="15730FF2" w:rsidR="00CD63D3" w:rsidRPr="001C04D6" w:rsidRDefault="00CD63D3">
      <w:pPr>
        <w:pStyle w:val="Level3"/>
        <w:numPr>
          <w:ilvl w:val="0"/>
          <w:numId w:val="33"/>
        </w:numPr>
        <w:rPr>
          <w:ins w:id="14" w:author="Talebi Majid" w:date="2020-06-10T06:58:00Z"/>
        </w:rPr>
        <w:pPrChange w:id="15" w:author="Talebi Majid" w:date="2020-06-10T06:58:00Z">
          <w:pPr>
            <w:pStyle w:val="Level3"/>
            <w:numPr>
              <w:numId w:val="33"/>
            </w:numPr>
            <w:ind w:left="2934" w:hanging="360"/>
          </w:pPr>
        </w:pPrChange>
      </w:pPr>
      <w:ins w:id="16" w:author="Talebi Majid" w:date="2020-06-10T06:58:00Z">
        <w:r w:rsidRPr="001C04D6">
          <w:t xml:space="preserve">Element addressing and visualization of data structures </w:t>
        </w:r>
      </w:ins>
    </w:p>
    <w:p w14:paraId="55EB151F" w14:textId="39C486D3" w:rsidR="006A64EB" w:rsidRPr="001C04D6" w:rsidRDefault="006A64EB">
      <w:pPr>
        <w:pStyle w:val="Level3"/>
        <w:numPr>
          <w:ilvl w:val="0"/>
          <w:numId w:val="33"/>
        </w:numPr>
        <w:rPr>
          <w:ins w:id="17" w:author="Talebi Majid" w:date="2020-06-10T07:09:00Z"/>
        </w:rPr>
        <w:pPrChange w:id="18" w:author="Talebi Majid" w:date="2020-06-10T07:09:00Z">
          <w:pPr>
            <w:pStyle w:val="Level3"/>
            <w:numPr>
              <w:numId w:val="33"/>
            </w:numPr>
            <w:ind w:left="2934" w:hanging="360"/>
          </w:pPr>
        </w:pPrChange>
      </w:pPr>
      <w:ins w:id="19" w:author="Talebi Majid" w:date="2020-06-10T07:09:00Z">
        <w:r w:rsidRPr="001C04D6">
          <w:t xml:space="preserve">Network compatible database interface </w:t>
        </w:r>
      </w:ins>
    </w:p>
    <w:p w14:paraId="7D2DA5A7" w14:textId="33EBB35D" w:rsidR="006A64EB" w:rsidRPr="001C04D6" w:rsidRDefault="006A64EB">
      <w:pPr>
        <w:pStyle w:val="Level3"/>
        <w:numPr>
          <w:ilvl w:val="0"/>
          <w:numId w:val="33"/>
        </w:numPr>
        <w:rPr>
          <w:ins w:id="20" w:author="Talebi Majid" w:date="2020-06-10T07:10:00Z"/>
        </w:rPr>
        <w:pPrChange w:id="21" w:author="Talebi Majid" w:date="2020-06-10T07:10:00Z">
          <w:pPr>
            <w:pStyle w:val="Level3"/>
            <w:numPr>
              <w:numId w:val="33"/>
            </w:numPr>
            <w:ind w:left="2934" w:hanging="360"/>
          </w:pPr>
        </w:pPrChange>
      </w:pPr>
      <w:ins w:id="22" w:author="Talebi Majid" w:date="2020-06-10T07:10:00Z">
        <w:r w:rsidRPr="001C04D6">
          <w:t xml:space="preserve">Managing, printing and exporting data applying MS-Office compatible formats </w:t>
        </w:r>
      </w:ins>
    </w:p>
    <w:p w14:paraId="427E2A8F" w14:textId="7D339600" w:rsidR="00CD0869" w:rsidDel="00CD0869" w:rsidRDefault="00CD0869">
      <w:pPr>
        <w:pStyle w:val="Level3"/>
        <w:numPr>
          <w:ilvl w:val="0"/>
          <w:numId w:val="0"/>
        </w:numPr>
        <w:ind w:left="1134"/>
        <w:rPr>
          <w:del w:id="23" w:author="Talebi Majid" w:date="2020-06-10T06:53:00Z"/>
        </w:rPr>
        <w:pPrChange w:id="24" w:author="Talebi Majid" w:date="2020-06-10T06:53:00Z">
          <w:pPr>
            <w:pStyle w:val="Level3"/>
          </w:pPr>
        </w:pPrChange>
      </w:pPr>
    </w:p>
    <w:p w14:paraId="58A6BA4A" w14:textId="03C0796C" w:rsidR="00C27CF4" w:rsidRDefault="00C4659D" w:rsidP="0074125E">
      <w:pPr>
        <w:pStyle w:val="Level3"/>
        <w:rPr>
          <w:ins w:id="25" w:author="Talebi Majid" w:date="2020-06-10T07:11:00Z"/>
        </w:rPr>
      </w:pPr>
      <w:del w:id="26" w:author="Talebi Majid" w:date="2020-06-10T07:11:00Z">
        <w:r w:rsidDel="00275295">
          <w:delText>Robust a</w:delText>
        </w:r>
      </w:del>
      <w:ins w:id="27" w:author="Talebi Majid" w:date="2020-06-10T07:11:00Z">
        <w:r w:rsidR="00275295">
          <w:t>A</w:t>
        </w:r>
      </w:ins>
      <w:r>
        <w:t xml:space="preserve">nalysis </w:t>
      </w:r>
      <w:r w:rsidR="00CA1F65">
        <w:t xml:space="preserve">of </w:t>
      </w:r>
      <w:r w:rsidR="00C27CF4">
        <w:t>chemical calculations in order to identify degraded SSC</w:t>
      </w:r>
    </w:p>
    <w:p w14:paraId="19353644" w14:textId="6A2E5DA5" w:rsidR="00275295" w:rsidRDefault="00275295">
      <w:pPr>
        <w:pStyle w:val="Level3"/>
        <w:numPr>
          <w:ilvl w:val="0"/>
          <w:numId w:val="33"/>
        </w:numPr>
        <w:rPr>
          <w:ins w:id="28" w:author="Talebi Majid" w:date="2020-06-10T07:12:00Z"/>
        </w:rPr>
        <w:pPrChange w:id="29" w:author="Talebi Majid" w:date="2020-06-10T07:12:00Z">
          <w:pPr>
            <w:pStyle w:val="Level3"/>
          </w:pPr>
        </w:pPrChange>
      </w:pPr>
      <w:ins w:id="30" w:author="Talebi Majid" w:date="2020-06-10T07:12:00Z">
        <w:r>
          <w:t>Tools for modeling the plants system design based on heat balance diagram data</w:t>
        </w:r>
      </w:ins>
    </w:p>
    <w:p w14:paraId="296F99A2" w14:textId="099060DD" w:rsidR="00275295" w:rsidRDefault="00275295">
      <w:pPr>
        <w:pStyle w:val="Level3"/>
        <w:numPr>
          <w:ilvl w:val="0"/>
          <w:numId w:val="33"/>
        </w:numPr>
        <w:rPr>
          <w:ins w:id="31" w:author="Talebi Majid" w:date="2020-06-10T07:12:00Z"/>
        </w:rPr>
        <w:pPrChange w:id="32" w:author="Talebi Majid" w:date="2020-06-10T07:12:00Z">
          <w:pPr>
            <w:pStyle w:val="Level3"/>
          </w:pPr>
        </w:pPrChange>
      </w:pPr>
      <w:ins w:id="33" w:author="Talebi Majid" w:date="2020-06-10T07:12:00Z">
        <w:r>
          <w:lastRenderedPageBreak/>
          <w:t>Analysis routines for computation of local oxygen concentrations, alkalizing concentrations and pH values based on a known injection rate</w:t>
        </w:r>
      </w:ins>
    </w:p>
    <w:p w14:paraId="3965A7E8" w14:textId="01F64D2B" w:rsidR="00275295" w:rsidRDefault="00275295">
      <w:pPr>
        <w:pStyle w:val="Level3"/>
        <w:numPr>
          <w:ilvl w:val="0"/>
          <w:numId w:val="33"/>
        </w:numPr>
        <w:rPr>
          <w:ins w:id="34" w:author="Talebi Majid" w:date="2020-06-10T07:12:00Z"/>
        </w:rPr>
        <w:pPrChange w:id="35" w:author="Talebi Majid" w:date="2020-06-10T07:12:00Z">
          <w:pPr>
            <w:pStyle w:val="Level3"/>
          </w:pPr>
        </w:pPrChange>
      </w:pPr>
      <w:ins w:id="36" w:author="Talebi Majid" w:date="2020-06-10T07:12:00Z">
        <w:r>
          <w:t>Evaluation functions indicating system-related water chemistry conditions for the water- and steam</w:t>
        </w:r>
      </w:ins>
    </w:p>
    <w:p w14:paraId="09FEE760" w14:textId="1F0333A1" w:rsidR="00275295" w:rsidRDefault="00275295">
      <w:pPr>
        <w:pStyle w:val="Level3"/>
        <w:numPr>
          <w:ilvl w:val="0"/>
          <w:numId w:val="33"/>
        </w:numPr>
        <w:pPrChange w:id="37" w:author="Talebi Majid" w:date="2020-06-10T07:12:00Z">
          <w:pPr>
            <w:pStyle w:val="Level3"/>
          </w:pPr>
        </w:pPrChange>
      </w:pPr>
      <w:ins w:id="38" w:author="Talebi Majid" w:date="2020-06-10T07:12:00Z">
        <w:r>
          <w:t>phase at any cycle location modeled</w:t>
        </w:r>
      </w:ins>
    </w:p>
    <w:p w14:paraId="442D7874" w14:textId="779C59DE" w:rsidR="0074125E" w:rsidDel="002E44E4" w:rsidRDefault="0074125E" w:rsidP="0074125E">
      <w:pPr>
        <w:pStyle w:val="Level3"/>
        <w:rPr>
          <w:del w:id="39" w:author="Talebi Majid" w:date="2020-06-10T07:15:00Z"/>
        </w:rPr>
      </w:pPr>
      <w:del w:id="40" w:author="Talebi Majid" w:date="2020-06-10T07:15:00Z">
        <w:r w:rsidDel="002E44E4">
          <w:delText>FAC analysis</w:delText>
        </w:r>
      </w:del>
    </w:p>
    <w:p w14:paraId="243A6907" w14:textId="1E809E03" w:rsidR="002A23DE" w:rsidRDefault="00B81A74" w:rsidP="0074125E">
      <w:pPr>
        <w:pStyle w:val="Level3"/>
      </w:pPr>
      <w:del w:id="41" w:author="Talebi Majid" w:date="2020-06-10T07:21:00Z">
        <w:r w:rsidDel="003F7E41">
          <w:delText xml:space="preserve">Flow-induced and thermal fatigue </w:delText>
        </w:r>
        <w:r w:rsidR="00BB3CC2" w:rsidDel="003F7E41">
          <w:delText>analysis</w:delText>
        </w:r>
      </w:del>
      <w:ins w:id="42" w:author="Talebi Majid" w:date="2020-06-10T06:47:00Z">
        <w:r w:rsidR="002A23DE">
          <w:t>Residual lifetime prediction of degraded SSC</w:t>
        </w:r>
      </w:ins>
    </w:p>
    <w:p w14:paraId="30D019F5" w14:textId="3880F20A" w:rsidR="00426EA0" w:rsidRPr="001C04D6" w:rsidRDefault="00CD44CE" w:rsidP="00426EA0">
      <w:pPr>
        <w:pStyle w:val="Level3"/>
        <w:rPr>
          <w:ins w:id="43" w:author="Talebi Majid" w:date="2020-06-10T06:33:00Z"/>
        </w:rPr>
      </w:pPr>
      <w:del w:id="44" w:author="Talebi Majid" w:date="2020-06-10T07:26:00Z">
        <w:r w:rsidRPr="00CD44CE" w:rsidDel="00296E96">
          <w:rPr>
            <w:lang w:val="en-GB"/>
          </w:rPr>
          <w:delText>Predictive analysis</w:delText>
        </w:r>
        <w:r w:rsidR="00767FC0" w:rsidDel="00296E96">
          <w:rPr>
            <w:lang w:val="en-GB"/>
          </w:rPr>
          <w:delText xml:space="preserve"> based </w:delText>
        </w:r>
        <w:r w:rsidR="002F317B" w:rsidDel="00296E96">
          <w:rPr>
            <w:lang w:val="en-GB"/>
          </w:rPr>
          <w:delText xml:space="preserve">on </w:delText>
        </w:r>
        <w:r w:rsidR="00854CD3" w:rsidDel="00296E96">
          <w:rPr>
            <w:lang w:val="en-GB"/>
          </w:rPr>
          <w:delText xml:space="preserve">examination </w:delText>
        </w:r>
        <w:r w:rsidR="002F317B" w:rsidDel="00296E96">
          <w:rPr>
            <w:lang w:val="en-GB"/>
          </w:rPr>
          <w:delText>data management</w:delText>
        </w:r>
        <w:r w:rsidRPr="00CD44CE" w:rsidDel="00296E96">
          <w:rPr>
            <w:lang w:val="en-GB"/>
          </w:rPr>
          <w:delText xml:space="preserve"> to support</w:delText>
        </w:r>
        <w:r w:rsidR="00767FC0" w:rsidDel="00296E96">
          <w:rPr>
            <w:lang w:val="en-GB"/>
          </w:rPr>
          <w:delText xml:space="preserve"> both</w:delText>
        </w:r>
        <w:r w:rsidRPr="00CD44CE" w:rsidDel="00296E96">
          <w:rPr>
            <w:lang w:val="en-GB"/>
          </w:rPr>
          <w:delText xml:space="preserve"> </w:delText>
        </w:r>
        <w:r w:rsidR="00F2513B" w:rsidRPr="00CD44CE" w:rsidDel="00296E96">
          <w:rPr>
            <w:lang w:val="en-GB"/>
          </w:rPr>
          <w:delText xml:space="preserve">ISI </w:delText>
        </w:r>
        <w:r w:rsidR="00767FC0" w:rsidDel="00296E96">
          <w:rPr>
            <w:lang w:val="en-GB"/>
          </w:rPr>
          <w:delText xml:space="preserve">and maintenance </w:delText>
        </w:r>
        <w:r w:rsidR="00854CD3" w:rsidDel="00296E96">
          <w:rPr>
            <w:lang w:val="en-GB"/>
          </w:rPr>
          <w:delText>programme</w:delText>
        </w:r>
      </w:del>
      <w:ins w:id="45" w:author="Talebi Majid" w:date="2020-06-10T06:33:00Z">
        <w:r w:rsidR="00426EA0" w:rsidRPr="001C04D6">
          <w:t xml:space="preserve">Comprehensive material library </w:t>
        </w:r>
      </w:ins>
      <w:ins w:id="46" w:author="Talebi Majid" w:date="2020-06-10T06:35:00Z">
        <w:r w:rsidR="00426EA0">
          <w:t xml:space="preserve">(for VVERs) </w:t>
        </w:r>
      </w:ins>
      <w:ins w:id="47" w:author="Talebi Majid" w:date="2020-06-10T06:33:00Z">
        <w:r w:rsidR="00426EA0" w:rsidRPr="001C04D6">
          <w:t xml:space="preserve">and standard dimensions </w:t>
        </w:r>
      </w:ins>
    </w:p>
    <w:p w14:paraId="270EBAB8" w14:textId="5AF1289F" w:rsidR="00426EA0" w:rsidRDefault="002E44E4">
      <w:pPr>
        <w:pStyle w:val="Level3"/>
        <w:rPr>
          <w:ins w:id="48" w:author="Talebi Majid" w:date="2020-06-10T07:17:00Z"/>
        </w:rPr>
      </w:pPr>
      <w:ins w:id="49" w:author="Talebi Majid" w:date="2020-06-10T07:17:00Z">
        <w:r>
          <w:t>Degradation prediction models and evaluation functions for flow-induced</w:t>
        </w:r>
        <w:r>
          <w:rPr>
            <w:rFonts w:hint="cs"/>
            <w:rtl/>
          </w:rPr>
          <w:t xml:space="preserve"> </w:t>
        </w:r>
        <w:r>
          <w:t xml:space="preserve">corrosion </w:t>
        </w:r>
      </w:ins>
      <w:ins w:id="50" w:author="Talebi Majid" w:date="2020-06-10T07:18:00Z">
        <w:r>
          <w:t xml:space="preserve">(FIC) </w:t>
        </w:r>
      </w:ins>
      <w:ins w:id="51" w:author="Talebi Majid" w:date="2020-06-10T07:17:00Z">
        <w:r>
          <w:t>analysis</w:t>
        </w:r>
      </w:ins>
    </w:p>
    <w:p w14:paraId="3ED1940F" w14:textId="776EC55C" w:rsidR="002E44E4" w:rsidRDefault="002E44E4">
      <w:pPr>
        <w:pStyle w:val="Level3"/>
        <w:numPr>
          <w:ilvl w:val="0"/>
          <w:numId w:val="33"/>
        </w:numPr>
        <w:rPr>
          <w:ins w:id="52" w:author="Talebi Majid" w:date="2020-06-10T07:18:00Z"/>
        </w:rPr>
        <w:pPrChange w:id="53" w:author="Talebi Majid" w:date="2020-06-10T07:18:00Z">
          <w:pPr>
            <w:pStyle w:val="Level3"/>
          </w:pPr>
        </w:pPrChange>
      </w:pPr>
      <w:ins w:id="54" w:author="Talebi Majid" w:date="2020-06-10T07:18:00Z">
        <w:r>
          <w:t>Flow-accelerated corrosion (FAC) or Erosion-corrosion</w:t>
        </w:r>
      </w:ins>
    </w:p>
    <w:p w14:paraId="0929CFA8" w14:textId="757E851C" w:rsidR="002E44E4" w:rsidRDefault="002E44E4">
      <w:pPr>
        <w:pStyle w:val="Level3"/>
        <w:numPr>
          <w:ilvl w:val="0"/>
          <w:numId w:val="33"/>
        </w:numPr>
        <w:rPr>
          <w:ins w:id="55" w:author="Talebi Majid" w:date="2020-06-10T07:18:00Z"/>
        </w:rPr>
        <w:pPrChange w:id="56" w:author="Talebi Majid" w:date="2020-06-10T07:18:00Z">
          <w:pPr>
            <w:pStyle w:val="Level3"/>
          </w:pPr>
        </w:pPrChange>
      </w:pPr>
      <w:ins w:id="57" w:author="Talebi Majid" w:date="2020-06-10T07:18:00Z">
        <w:r>
          <w:t>Cavitation erosion (CA)</w:t>
        </w:r>
      </w:ins>
    </w:p>
    <w:p w14:paraId="24100918" w14:textId="6261BF34" w:rsidR="002E44E4" w:rsidRDefault="002E44E4">
      <w:pPr>
        <w:pStyle w:val="Level3"/>
        <w:numPr>
          <w:ilvl w:val="0"/>
          <w:numId w:val="33"/>
        </w:numPr>
        <w:rPr>
          <w:ins w:id="58" w:author="Talebi Majid" w:date="2020-06-10T07:18:00Z"/>
        </w:rPr>
        <w:pPrChange w:id="59" w:author="Talebi Majid" w:date="2020-06-10T07:18:00Z">
          <w:pPr>
            <w:pStyle w:val="Level3"/>
          </w:pPr>
        </w:pPrChange>
      </w:pPr>
      <w:ins w:id="60" w:author="Talebi Majid" w:date="2020-06-10T07:18:00Z">
        <w:r>
          <w:t>Liquid droplet impingement erosion (LDI).</w:t>
        </w:r>
      </w:ins>
    </w:p>
    <w:p w14:paraId="417AD919" w14:textId="13363C2C" w:rsidR="002E44E4" w:rsidRDefault="00EF5647">
      <w:pPr>
        <w:pStyle w:val="Level3"/>
        <w:rPr>
          <w:ins w:id="61" w:author="Talebi Majid" w:date="2020-06-10T07:20:00Z"/>
        </w:rPr>
      </w:pPr>
      <w:ins w:id="62" w:author="Talebi Majid" w:date="2020-06-10T07:19:00Z">
        <w:r>
          <w:t>Degradation prediction models for material fatigue and associated load cycle analysis</w:t>
        </w:r>
      </w:ins>
    </w:p>
    <w:p w14:paraId="45F64903" w14:textId="66BABA65" w:rsidR="00EF5647" w:rsidRDefault="00EF5647">
      <w:pPr>
        <w:pStyle w:val="Level3"/>
        <w:numPr>
          <w:ilvl w:val="0"/>
          <w:numId w:val="33"/>
        </w:numPr>
        <w:rPr>
          <w:ins w:id="63" w:author="Talebi Majid" w:date="2020-06-10T07:20:00Z"/>
        </w:rPr>
        <w:pPrChange w:id="64" w:author="Talebi Majid" w:date="2020-06-10T07:20:00Z">
          <w:pPr>
            <w:pStyle w:val="Level3"/>
          </w:pPr>
        </w:pPrChange>
      </w:pPr>
      <w:ins w:id="65" w:author="Talebi Majid" w:date="2020-06-10T07:20:00Z">
        <w:r>
          <w:t>Thermal transient fatigue</w:t>
        </w:r>
      </w:ins>
    </w:p>
    <w:p w14:paraId="145BC904" w14:textId="6722F7BF" w:rsidR="00EF5647" w:rsidRDefault="00EF5647">
      <w:pPr>
        <w:pStyle w:val="Level3"/>
        <w:numPr>
          <w:ilvl w:val="0"/>
          <w:numId w:val="33"/>
        </w:numPr>
        <w:rPr>
          <w:ins w:id="66" w:author="Talebi Majid" w:date="2020-06-10T07:20:00Z"/>
        </w:rPr>
        <w:pPrChange w:id="67" w:author="Talebi Majid" w:date="2020-06-10T07:20:00Z">
          <w:pPr>
            <w:pStyle w:val="Level3"/>
          </w:pPr>
        </w:pPrChange>
      </w:pPr>
      <w:ins w:id="68" w:author="Talebi Majid" w:date="2020-06-10T07:20:00Z">
        <w:r>
          <w:t>Environmental assisted fatigue (EAF)</w:t>
        </w:r>
      </w:ins>
    </w:p>
    <w:p w14:paraId="203B5886" w14:textId="38553F6E" w:rsidR="00EF5647" w:rsidRDefault="00EF5647">
      <w:pPr>
        <w:pStyle w:val="Level3"/>
        <w:numPr>
          <w:ilvl w:val="0"/>
          <w:numId w:val="33"/>
        </w:numPr>
        <w:rPr>
          <w:ins w:id="69" w:author="Talebi Majid" w:date="2020-06-10T07:20:00Z"/>
        </w:rPr>
        <w:pPrChange w:id="70" w:author="Talebi Majid" w:date="2020-06-10T07:20:00Z">
          <w:pPr>
            <w:pStyle w:val="Level3"/>
          </w:pPr>
        </w:pPrChange>
      </w:pPr>
      <w:ins w:id="71" w:author="Talebi Majid" w:date="2020-06-10T07:20:00Z">
        <w:r>
          <w:t>Flow-induced thermal cycling fatigue</w:t>
        </w:r>
      </w:ins>
    </w:p>
    <w:p w14:paraId="1FBFDDC1" w14:textId="770BCE5F" w:rsidR="00EF5647" w:rsidRDefault="00EF5647">
      <w:pPr>
        <w:pStyle w:val="Level3"/>
        <w:numPr>
          <w:ilvl w:val="0"/>
          <w:numId w:val="33"/>
        </w:numPr>
        <w:rPr>
          <w:ins w:id="72" w:author="Talebi Majid" w:date="2020-06-10T07:20:00Z"/>
        </w:rPr>
        <w:pPrChange w:id="73" w:author="Talebi Majid" w:date="2020-06-10T07:20:00Z">
          <w:pPr>
            <w:pStyle w:val="Level3"/>
          </w:pPr>
        </w:pPrChange>
      </w:pPr>
      <w:ins w:id="74" w:author="Talebi Majid" w:date="2020-06-10T07:20:00Z">
        <w:r>
          <w:t>Flow-induced thermal stratification fatigue</w:t>
        </w:r>
      </w:ins>
    </w:p>
    <w:p w14:paraId="45D23B88" w14:textId="6EDB0377" w:rsidR="00296E96" w:rsidRDefault="00296E96">
      <w:pPr>
        <w:pStyle w:val="Level3"/>
        <w:rPr>
          <w:ins w:id="75" w:author="Talebi Majid" w:date="2020-06-10T07:27:00Z"/>
        </w:rPr>
      </w:pPr>
      <w:ins w:id="76" w:author="Talebi Majid" w:date="2020-06-10T07:27:00Z">
        <w:r w:rsidRPr="001C04D6">
          <w:t>Degradation Sensitivity Assessment Functions</w:t>
        </w:r>
      </w:ins>
    </w:p>
    <w:p w14:paraId="698205AD" w14:textId="379FF642" w:rsidR="00296E96" w:rsidRDefault="00296E96">
      <w:pPr>
        <w:pStyle w:val="Level3"/>
        <w:numPr>
          <w:ilvl w:val="0"/>
          <w:numId w:val="33"/>
        </w:numPr>
        <w:rPr>
          <w:ins w:id="77" w:author="Talebi Majid" w:date="2020-06-10T07:27:00Z"/>
        </w:rPr>
        <w:pPrChange w:id="78" w:author="Talebi Majid" w:date="2020-06-10T07:27:00Z">
          <w:pPr>
            <w:pStyle w:val="Level3"/>
          </w:pPr>
        </w:pPrChange>
      </w:pPr>
      <w:ins w:id="79" w:author="Talebi Majid" w:date="2020-06-10T07:27:00Z">
        <w:r>
          <w:t>General corrosion, shallow pitting</w:t>
        </w:r>
      </w:ins>
    </w:p>
    <w:p w14:paraId="3C209B49" w14:textId="1F03F182" w:rsidR="00296E96" w:rsidRDefault="00296E96">
      <w:pPr>
        <w:pStyle w:val="Level3"/>
        <w:numPr>
          <w:ilvl w:val="0"/>
          <w:numId w:val="33"/>
        </w:numPr>
        <w:rPr>
          <w:ins w:id="80" w:author="Talebi Majid" w:date="2020-06-10T07:27:00Z"/>
        </w:rPr>
        <w:pPrChange w:id="81" w:author="Talebi Majid" w:date="2020-06-10T07:27:00Z">
          <w:pPr>
            <w:pStyle w:val="Level3"/>
          </w:pPr>
        </w:pPrChange>
      </w:pPr>
      <w:ins w:id="82" w:author="Talebi Majid" w:date="2020-06-10T07:27:00Z">
        <w:r>
          <w:t>Microbiologically induced corrosion</w:t>
        </w:r>
      </w:ins>
    </w:p>
    <w:p w14:paraId="49F20667" w14:textId="52802E38" w:rsidR="00296E96" w:rsidRDefault="00296E96">
      <w:pPr>
        <w:pStyle w:val="Level3"/>
        <w:numPr>
          <w:ilvl w:val="0"/>
          <w:numId w:val="33"/>
        </w:numPr>
        <w:rPr>
          <w:ins w:id="83" w:author="Talebi Majid" w:date="2020-06-10T07:27:00Z"/>
        </w:rPr>
        <w:pPrChange w:id="84" w:author="Talebi Majid" w:date="2020-06-10T07:27:00Z">
          <w:pPr>
            <w:pStyle w:val="Level3"/>
          </w:pPr>
        </w:pPrChange>
      </w:pPr>
      <w:ins w:id="85" w:author="Talebi Majid" w:date="2020-06-10T07:27:00Z">
        <w:r>
          <w:t>Stress induced corrosion cracking (IGSCC, TGSCC, Ni-SCC)</w:t>
        </w:r>
      </w:ins>
    </w:p>
    <w:p w14:paraId="64EC70D0" w14:textId="56E69AB9" w:rsidR="00296E96" w:rsidRDefault="00296E96">
      <w:pPr>
        <w:pStyle w:val="Level3"/>
        <w:numPr>
          <w:ilvl w:val="0"/>
          <w:numId w:val="33"/>
        </w:numPr>
        <w:rPr>
          <w:ins w:id="86" w:author="Talebi Majid" w:date="2020-06-10T07:27:00Z"/>
        </w:rPr>
        <w:pPrChange w:id="87" w:author="Talebi Majid" w:date="2020-06-10T07:27:00Z">
          <w:pPr>
            <w:pStyle w:val="Level3"/>
          </w:pPr>
        </w:pPrChange>
      </w:pPr>
      <w:ins w:id="88" w:author="Talebi Majid" w:date="2020-06-10T07:27:00Z">
        <w:r>
          <w:t>Pitting</w:t>
        </w:r>
      </w:ins>
    </w:p>
    <w:p w14:paraId="5DB0BBC5" w14:textId="61B4D421" w:rsidR="00296E96" w:rsidRPr="00FC70C7" w:rsidRDefault="00296E96">
      <w:pPr>
        <w:pStyle w:val="Level3"/>
        <w:numPr>
          <w:ilvl w:val="0"/>
          <w:numId w:val="33"/>
        </w:numPr>
        <w:rPr>
          <w:ins w:id="89" w:author="Talebi Majid" w:date="2020-06-10T07:27:00Z"/>
        </w:rPr>
        <w:pPrChange w:id="90" w:author="Talebi Majid" w:date="2020-06-10T07:27:00Z">
          <w:pPr>
            <w:pStyle w:val="Level3"/>
          </w:pPr>
        </w:pPrChange>
      </w:pPr>
      <w:ins w:id="91" w:author="Talebi Majid" w:date="2020-06-10T07:27:00Z">
        <w:r>
          <w:t>Crevice corrosion</w:t>
        </w:r>
      </w:ins>
    </w:p>
    <w:p w14:paraId="3068F7C7" w14:textId="51A186BE" w:rsidR="00EF5647" w:rsidRDefault="003F7E41">
      <w:pPr>
        <w:pStyle w:val="Level3"/>
        <w:rPr>
          <w:ins w:id="92" w:author="Talebi Majid" w:date="2020-06-10T07:23:00Z"/>
        </w:rPr>
      </w:pPr>
      <w:ins w:id="93" w:author="Talebi Majid" w:date="2020-06-10T07:22:00Z">
        <w:r w:rsidRPr="001C04D6">
          <w:t>Examination data management</w:t>
        </w:r>
        <w:r>
          <w:t xml:space="preserve"> and </w:t>
        </w:r>
        <w:r w:rsidRPr="0027433D">
          <w:t>equipment maintenance</w:t>
        </w:r>
      </w:ins>
      <w:ins w:id="94" w:author="Talebi Majid" w:date="2020-06-10T07:26:00Z">
        <w:r w:rsidR="00296E96">
          <w:t>/ISI</w:t>
        </w:r>
      </w:ins>
      <w:ins w:id="95" w:author="Talebi Majid" w:date="2020-06-10T07:22:00Z">
        <w:r w:rsidRPr="0027433D">
          <w:t xml:space="preserve"> optimization</w:t>
        </w:r>
      </w:ins>
    </w:p>
    <w:p w14:paraId="5FC7F7A1" w14:textId="78C8C59F" w:rsidR="00235072" w:rsidRDefault="00235072">
      <w:pPr>
        <w:pStyle w:val="Level3"/>
        <w:numPr>
          <w:ilvl w:val="0"/>
          <w:numId w:val="33"/>
        </w:numPr>
        <w:rPr>
          <w:ins w:id="96" w:author="Talebi Majid" w:date="2020-06-10T07:23:00Z"/>
        </w:rPr>
        <w:pPrChange w:id="97" w:author="Talebi Majid" w:date="2020-06-10T07:23:00Z">
          <w:pPr>
            <w:pStyle w:val="Level3"/>
          </w:pPr>
        </w:pPrChange>
      </w:pPr>
      <w:ins w:id="98" w:author="Talebi Majid" w:date="2020-06-10T07:23:00Z">
        <w:r>
          <w:t>Examination data input forms for examination records (UT, RT, VT, PT, etc.)</w:t>
        </w:r>
      </w:ins>
    </w:p>
    <w:p w14:paraId="1573C3DE" w14:textId="7823730B" w:rsidR="00235072" w:rsidRDefault="00235072">
      <w:pPr>
        <w:pStyle w:val="Level3"/>
        <w:numPr>
          <w:ilvl w:val="0"/>
          <w:numId w:val="33"/>
        </w:numPr>
        <w:rPr>
          <w:ins w:id="99" w:author="Talebi Majid" w:date="2020-06-10T07:23:00Z"/>
        </w:rPr>
        <w:pPrChange w:id="100" w:author="Talebi Majid" w:date="2020-06-10T07:23:00Z">
          <w:pPr>
            <w:pStyle w:val="Level3"/>
          </w:pPr>
        </w:pPrChange>
      </w:pPr>
      <w:ins w:id="101" w:author="Talebi Majid" w:date="2020-06-10T07:23:00Z">
        <w:r>
          <w:t>Visualization functions to support the evaluation of UT examination readings</w:t>
        </w:r>
      </w:ins>
    </w:p>
    <w:p w14:paraId="152DD01A" w14:textId="6976674F" w:rsidR="00235072" w:rsidRDefault="00235072">
      <w:pPr>
        <w:pStyle w:val="Level3"/>
        <w:numPr>
          <w:ilvl w:val="0"/>
          <w:numId w:val="33"/>
        </w:numPr>
        <w:rPr>
          <w:ins w:id="102" w:author="Talebi Majid" w:date="2020-06-10T07:23:00Z"/>
        </w:rPr>
        <w:pPrChange w:id="103" w:author="Talebi Majid" w:date="2020-06-10T07:23:00Z">
          <w:pPr>
            <w:pStyle w:val="Level3"/>
          </w:pPr>
        </w:pPrChange>
      </w:pPr>
      <w:ins w:id="104" w:author="Talebi Majid" w:date="2020-06-10T07:23:00Z">
        <w:r>
          <w:t>Interactive evaluation of wall thickness readings (blanket method)</w:t>
        </w:r>
      </w:ins>
    </w:p>
    <w:p w14:paraId="19952E9E" w14:textId="30BC68F8" w:rsidR="00235072" w:rsidRDefault="00235072">
      <w:pPr>
        <w:pStyle w:val="Level3"/>
        <w:numPr>
          <w:ilvl w:val="0"/>
          <w:numId w:val="33"/>
        </w:numPr>
        <w:rPr>
          <w:ins w:id="105" w:author="Talebi Majid" w:date="2020-06-10T07:23:00Z"/>
        </w:rPr>
        <w:pPrChange w:id="106" w:author="Talebi Majid" w:date="2020-06-10T07:24:00Z">
          <w:pPr>
            <w:pStyle w:val="Level3"/>
          </w:pPr>
        </w:pPrChange>
      </w:pPr>
      <w:ins w:id="107" w:author="Talebi Majid" w:date="2020-06-10T07:23:00Z">
        <w:r>
          <w:t>Calibration functions to analyze the actual state of piping elements versus the predicted state</w:t>
        </w:r>
      </w:ins>
    </w:p>
    <w:p w14:paraId="0B2A2D95" w14:textId="5C586EF2" w:rsidR="00235072" w:rsidRDefault="00235072">
      <w:pPr>
        <w:pStyle w:val="Level3"/>
        <w:numPr>
          <w:ilvl w:val="0"/>
          <w:numId w:val="33"/>
        </w:numPr>
        <w:rPr>
          <w:ins w:id="108" w:author="Talebi Majid" w:date="2020-06-10T07:23:00Z"/>
        </w:rPr>
        <w:pPrChange w:id="109" w:author="Talebi Majid" w:date="2020-06-10T07:24:00Z">
          <w:pPr>
            <w:pStyle w:val="Level3"/>
          </w:pPr>
        </w:pPrChange>
      </w:pPr>
      <w:ins w:id="110" w:author="Talebi Majid" w:date="2020-06-10T07:23:00Z">
        <w:r>
          <w:t>Functions for extrapolating key examination results</w:t>
        </w:r>
      </w:ins>
    </w:p>
    <w:p w14:paraId="6C2359DC" w14:textId="23DF5A2F" w:rsidR="00235072" w:rsidRDefault="00235072">
      <w:pPr>
        <w:pStyle w:val="Level3"/>
        <w:numPr>
          <w:ilvl w:val="0"/>
          <w:numId w:val="33"/>
        </w:numPr>
        <w:rPr>
          <w:ins w:id="111" w:author="Talebi Majid" w:date="2020-06-10T07:23:00Z"/>
        </w:rPr>
        <w:pPrChange w:id="112" w:author="Talebi Majid" w:date="2020-06-10T07:24:00Z">
          <w:pPr>
            <w:pStyle w:val="Level3"/>
          </w:pPr>
        </w:pPrChange>
      </w:pPr>
      <w:ins w:id="113" w:author="Talebi Majid" w:date="2020-06-10T07:23:00Z">
        <w:r>
          <w:t>Examination data import interfaces</w:t>
        </w:r>
      </w:ins>
    </w:p>
    <w:p w14:paraId="233B379F" w14:textId="165A1700" w:rsidR="00235072" w:rsidRDefault="00235072">
      <w:pPr>
        <w:pStyle w:val="Level3"/>
        <w:numPr>
          <w:ilvl w:val="0"/>
          <w:numId w:val="33"/>
        </w:numPr>
        <w:rPr>
          <w:ins w:id="114" w:author="Talebi Majid" w:date="2020-06-10T07:23:00Z"/>
        </w:rPr>
        <w:pPrChange w:id="115" w:author="Talebi Majid" w:date="2020-06-10T07:24:00Z">
          <w:pPr>
            <w:pStyle w:val="Level3"/>
          </w:pPr>
        </w:pPrChange>
      </w:pPr>
      <w:ins w:id="116" w:author="Talebi Majid" w:date="2020-06-10T07:23:00Z">
        <w:r>
          <w:t>Visual inspection data management</w:t>
        </w:r>
      </w:ins>
    </w:p>
    <w:p w14:paraId="31D19B6A" w14:textId="0AA06903" w:rsidR="00235072" w:rsidRDefault="00235072">
      <w:pPr>
        <w:pStyle w:val="Level3"/>
        <w:numPr>
          <w:ilvl w:val="0"/>
          <w:numId w:val="33"/>
        </w:numPr>
        <w:rPr>
          <w:ins w:id="117" w:author="Talebi Majid" w:date="2020-06-10T07:23:00Z"/>
        </w:rPr>
        <w:pPrChange w:id="118" w:author="Talebi Majid" w:date="2020-06-10T07:24:00Z">
          <w:pPr>
            <w:pStyle w:val="Level3"/>
          </w:pPr>
        </w:pPrChange>
      </w:pPr>
      <w:ins w:id="119" w:author="Talebi Majid" w:date="2020-06-10T07:23:00Z">
        <w:r>
          <w:t>Experience based equipment maintenance optimization</w:t>
        </w:r>
      </w:ins>
    </w:p>
    <w:p w14:paraId="51440461" w14:textId="0018BEF0" w:rsidR="00235072" w:rsidRDefault="00235072">
      <w:pPr>
        <w:pStyle w:val="Level3"/>
        <w:numPr>
          <w:ilvl w:val="0"/>
          <w:numId w:val="33"/>
        </w:numPr>
        <w:rPr>
          <w:ins w:id="120" w:author="Talebi Majid" w:date="2020-06-10T07:23:00Z"/>
        </w:rPr>
        <w:pPrChange w:id="121" w:author="Talebi Majid" w:date="2020-06-10T07:24:00Z">
          <w:pPr>
            <w:pStyle w:val="Level3"/>
          </w:pPr>
        </w:pPrChange>
      </w:pPr>
      <w:ins w:id="122" w:author="Talebi Majid" w:date="2020-06-10T07:23:00Z">
        <w:r>
          <w:t>Support of maintenance service documentation</w:t>
        </w:r>
      </w:ins>
    </w:p>
    <w:p w14:paraId="3968D308" w14:textId="4CE610E6" w:rsidR="00235072" w:rsidRDefault="00235072">
      <w:pPr>
        <w:pStyle w:val="Level3"/>
        <w:numPr>
          <w:ilvl w:val="0"/>
          <w:numId w:val="33"/>
        </w:numPr>
        <w:rPr>
          <w:ins w:id="123" w:author="Talebi Majid" w:date="2020-06-10T07:23:00Z"/>
        </w:rPr>
        <w:pPrChange w:id="124" w:author="Talebi Majid" w:date="2020-06-10T07:24:00Z">
          <w:pPr>
            <w:pStyle w:val="Level3"/>
          </w:pPr>
        </w:pPrChange>
      </w:pPr>
      <w:ins w:id="125" w:author="Talebi Majid" w:date="2020-06-10T07:23:00Z">
        <w:r>
          <w:t>Supports the analysis of maintenance findings and operational performance.</w:t>
        </w:r>
      </w:ins>
    </w:p>
    <w:p w14:paraId="0761BFCC" w14:textId="0E748493" w:rsidR="001931ED" w:rsidDel="00426EA0" w:rsidRDefault="001931ED" w:rsidP="0044357E">
      <w:pPr>
        <w:pStyle w:val="Level3"/>
        <w:numPr>
          <w:ilvl w:val="0"/>
          <w:numId w:val="0"/>
        </w:numPr>
        <w:ind w:left="1134"/>
        <w:rPr>
          <w:del w:id="126" w:author="Talebi Majid" w:date="2020-06-10T06:37:00Z"/>
          <w:lang w:val="en-GB"/>
        </w:rPr>
        <w:pPrChange w:id="127" w:author="Talebi Majid" w:date="2020-06-10T23:13:00Z">
          <w:pPr>
            <w:pStyle w:val="Level3"/>
          </w:pPr>
        </w:pPrChange>
      </w:pPr>
    </w:p>
    <w:p w14:paraId="64EE0B27" w14:textId="79E6E199" w:rsidR="00854CD3" w:rsidRPr="00CD44CE" w:rsidDel="0044357E" w:rsidRDefault="00854CD3" w:rsidP="0044357E">
      <w:pPr>
        <w:pStyle w:val="Heading2"/>
        <w:numPr>
          <w:ilvl w:val="0"/>
          <w:numId w:val="0"/>
        </w:numPr>
        <w:ind w:left="1134"/>
        <w:rPr>
          <w:del w:id="128" w:author="Talebi Majid" w:date="2020-06-10T23:12:00Z"/>
        </w:rPr>
        <w:pPrChange w:id="129" w:author="Talebi Majid" w:date="2020-06-10T23:13:00Z">
          <w:pPr>
            <w:pStyle w:val="Heading2"/>
          </w:pPr>
        </w:pPrChange>
      </w:pPr>
      <w:del w:id="130" w:author="Talebi Majid" w:date="2020-06-10T23:12:00Z">
        <w:r w:rsidDel="0044357E">
          <w:delText>Other requirements:</w:delText>
        </w:r>
      </w:del>
    </w:p>
    <w:p w14:paraId="6CEC57C7" w14:textId="29699AE7" w:rsidR="00880263" w:rsidRDefault="0031506A" w:rsidP="0044357E">
      <w:pPr>
        <w:pStyle w:val="Level3"/>
        <w:numPr>
          <w:ilvl w:val="0"/>
          <w:numId w:val="0"/>
        </w:numPr>
        <w:ind w:left="1134"/>
        <w:pPrChange w:id="131" w:author="Talebi Majid" w:date="2020-06-10T23:13:00Z">
          <w:pPr>
            <w:pStyle w:val="Level3"/>
          </w:pPr>
        </w:pPrChange>
      </w:pPr>
      <w:moveFromRangeStart w:id="132" w:author="Talebi Majid" w:date="2020-06-10T23:11:00Z" w:name="move42723089"/>
      <w:commentRangeStart w:id="133"/>
      <w:moveFrom w:id="134" w:author="Talebi Majid" w:date="2020-06-10T23:11:00Z">
        <w:r w:rsidDel="00371527">
          <w:t>Supplier to provide r</w:t>
        </w:r>
        <w:r w:rsidR="00880263" w:rsidDel="00371527">
          <w:t xml:space="preserve">emote support for the user in installing the </w:t>
        </w:r>
        <w:r w:rsidR="00C01A4D" w:rsidDel="00371527">
          <w:t>package</w:t>
        </w:r>
        <w:r w:rsidR="00880263" w:rsidDel="00371527">
          <w:t xml:space="preserve">, </w:t>
        </w:r>
        <w:r w:rsidDel="00371527">
          <w:t>along with</w:t>
        </w:r>
        <w:r w:rsidR="00880263" w:rsidDel="00371527">
          <w:t xml:space="preserve"> ongoing troubleshooting and training for </w:t>
        </w:r>
        <w:r w:rsidDel="00371527">
          <w:t xml:space="preserve">a period of </w:t>
        </w:r>
        <w:r w:rsidR="00880263" w:rsidDel="00371527">
          <w:t>one year</w:t>
        </w:r>
        <w:r w:rsidDel="00371527">
          <w:t xml:space="preserve"> from first installation</w:t>
        </w:r>
        <w:r w:rsidR="00880263" w:rsidDel="00371527">
          <w:t>.</w:t>
        </w:r>
      </w:moveFrom>
      <w:moveFromRangeEnd w:id="132"/>
      <w:del w:id="135" w:author="Talebi Majid" w:date="2020-06-10T23:13:00Z">
        <w:r w:rsidR="00880263" w:rsidDel="0044357E">
          <w:br/>
        </w:r>
      </w:del>
      <w:moveFromRangeStart w:id="136" w:author="Talebi Majid" w:date="2020-06-10T23:05:00Z" w:name="move42722770"/>
      <w:moveFrom w:id="137" w:author="Talebi Majid" w:date="2020-06-10T23:05:00Z">
        <w:r w:rsidR="00880263" w:rsidDel="00841AEC">
          <w:t xml:space="preserve">Note that the User is familiar with the </w:t>
        </w:r>
        <w:r w:rsidDel="00841AEC">
          <w:t xml:space="preserve">applicable </w:t>
        </w:r>
        <w:r w:rsidR="00880263" w:rsidDel="00841AEC">
          <w:t xml:space="preserve">principles, though will require training in the specific </w:t>
        </w:r>
        <w:r w:rsidR="00C01A4D" w:rsidDel="00841AEC">
          <w:t>software</w:t>
        </w:r>
        <w:r w:rsidR="00880263" w:rsidDel="00841AEC">
          <w:t>.</w:t>
        </w:r>
        <w:commentRangeEnd w:id="133"/>
        <w:r w:rsidR="00504421" w:rsidDel="00841AEC">
          <w:rPr>
            <w:rStyle w:val="CommentReference"/>
            <w:rFonts w:ascii="Times New Roman" w:hAnsi="Times New Roman"/>
            <w:bCs/>
          </w:rPr>
          <w:commentReference w:id="133"/>
        </w:r>
      </w:moveFrom>
      <w:moveFromRangeEnd w:id="136"/>
    </w:p>
    <w:p w14:paraId="7595A1D4" w14:textId="77777777" w:rsidR="004E04F2" w:rsidRDefault="004E04F2" w:rsidP="004E04F2">
      <w:pPr>
        <w:pStyle w:val="Heading1"/>
        <w:rPr>
          <w:ins w:id="138" w:author="Talebi Majid" w:date="2020-06-10T07:32:00Z"/>
        </w:rPr>
      </w:pPr>
      <w:ins w:id="139" w:author="Talebi Majid" w:date="2020-06-10T07:32:00Z">
        <w:r>
          <w:t>Training</w:t>
        </w:r>
      </w:ins>
    </w:p>
    <w:p w14:paraId="086E4B96" w14:textId="419F363C" w:rsidR="004E04F2" w:rsidRDefault="004E04F2" w:rsidP="001E64B1">
      <w:pPr>
        <w:pStyle w:val="Heading2"/>
        <w:rPr>
          <w:ins w:id="140" w:author="Talebi Majid" w:date="2020-06-10T07:32:00Z"/>
        </w:rPr>
        <w:pPrChange w:id="141" w:author="Talebi Majid" w:date="2020-06-10T23:59:00Z">
          <w:pPr>
            <w:pStyle w:val="Heading2"/>
          </w:pPr>
        </w:pPrChange>
      </w:pPr>
      <w:ins w:id="142" w:author="Talebi Majid" w:date="2020-06-10T07:32:00Z">
        <w:r>
          <w:t xml:space="preserve">Supplier provides software training program/internship for </w:t>
        </w:r>
      </w:ins>
      <w:ins w:id="143" w:author="Talebi Majid" w:date="2020-06-10T23:57:00Z">
        <w:r w:rsidR="001E64B1">
          <w:t>u</w:t>
        </w:r>
      </w:ins>
      <w:ins w:id="144" w:author="Talebi Majid" w:date="2020-06-10T07:32:00Z">
        <w:r>
          <w:t>sers</w:t>
        </w:r>
      </w:ins>
      <w:ins w:id="145" w:author="Talebi Majid" w:date="2020-06-10T23:02:00Z">
        <w:r w:rsidR="005E0A0B">
          <w:rPr>
            <w:lang w:val="en-US"/>
          </w:rPr>
          <w:t xml:space="preserve"> </w:t>
        </w:r>
      </w:ins>
      <w:ins w:id="146" w:author="Talebi Majid" w:date="2020-06-11T00:00:00Z">
        <w:r w:rsidR="001E64B1">
          <w:rPr>
            <w:lang w:val="en-US"/>
          </w:rPr>
          <w:t xml:space="preserve">(at least 4 users) </w:t>
        </w:r>
      </w:ins>
      <w:ins w:id="147" w:author="Talebi Majid" w:date="2020-06-10T23:02:00Z">
        <w:r w:rsidR="005E0A0B">
          <w:rPr>
            <w:lang w:val="en-US"/>
          </w:rPr>
          <w:t>in Iran or other country</w:t>
        </w:r>
      </w:ins>
      <w:ins w:id="148" w:author="Talebi Majid" w:date="2020-06-10T23:27:00Z">
        <w:r w:rsidR="00FE2457">
          <w:rPr>
            <w:lang w:val="en-US"/>
          </w:rPr>
          <w:t xml:space="preserve"> (if needed)</w:t>
        </w:r>
      </w:ins>
      <w:ins w:id="149" w:author="Talebi Majid" w:date="2020-06-10T07:32:00Z">
        <w:r w:rsidDel="00073954">
          <w:t xml:space="preserve"> </w:t>
        </w:r>
      </w:ins>
    </w:p>
    <w:p w14:paraId="0A567FDA" w14:textId="7CF01336" w:rsidR="004E04F2" w:rsidRDefault="005E0A0B" w:rsidP="001E64B1">
      <w:pPr>
        <w:pStyle w:val="Heading2"/>
        <w:rPr>
          <w:ins w:id="150" w:author="Talebi Majid" w:date="2020-06-10T23:05:00Z"/>
        </w:rPr>
      </w:pPr>
      <w:ins w:id="151" w:author="Talebi Majid" w:date="2020-06-10T23:04:00Z">
        <w:r>
          <w:t xml:space="preserve">Issuance of </w:t>
        </w:r>
        <w:r w:rsidR="00841AEC">
          <w:t>q</w:t>
        </w:r>
        <w:r>
          <w:t>ualification certif</w:t>
        </w:r>
        <w:bookmarkStart w:id="152" w:name="_GoBack"/>
        <w:bookmarkEnd w:id="152"/>
        <w:r>
          <w:t xml:space="preserve">icate (license) to the </w:t>
        </w:r>
      </w:ins>
      <w:ins w:id="153" w:author="Talebi Majid" w:date="2020-06-10T23:57:00Z">
        <w:r w:rsidR="001E64B1">
          <w:t>trained u</w:t>
        </w:r>
      </w:ins>
      <w:ins w:id="154" w:author="Talebi Majid" w:date="2020-06-10T23:04:00Z">
        <w:r>
          <w:t>sers</w:t>
        </w:r>
      </w:ins>
      <w:ins w:id="155" w:author="Talebi Majid" w:date="2020-06-10T07:32:00Z">
        <w:r w:rsidR="004E04F2">
          <w:t>;</w:t>
        </w:r>
      </w:ins>
    </w:p>
    <w:p w14:paraId="44945894" w14:textId="5508BA91" w:rsidR="00841AEC" w:rsidRDefault="00841AEC" w:rsidP="00841AEC">
      <w:pPr>
        <w:pStyle w:val="Heading2"/>
        <w:numPr>
          <w:ilvl w:val="0"/>
          <w:numId w:val="0"/>
        </w:numPr>
        <w:ind w:left="567"/>
        <w:rPr>
          <w:ins w:id="156" w:author="Talebi Majid" w:date="2020-06-10T07:32:00Z"/>
        </w:rPr>
        <w:pPrChange w:id="157" w:author="Talebi Majid" w:date="2020-06-10T23:05:00Z">
          <w:pPr>
            <w:pStyle w:val="Heading2"/>
          </w:pPr>
        </w:pPrChange>
      </w:pPr>
      <w:ins w:id="158" w:author="Talebi Majid" w:date="2020-06-10T23:05:00Z">
        <w:r>
          <w:t xml:space="preserve">* </w:t>
        </w:r>
      </w:ins>
      <w:moveToRangeStart w:id="159" w:author="Talebi Majid" w:date="2020-06-10T23:05:00Z" w:name="move42722770"/>
      <w:moveTo w:id="160" w:author="Talebi Majid" w:date="2020-06-10T23:05:00Z">
        <w:r>
          <w:t>Note that the User is familiar with the applicable principles, though will require training in the specific software.</w:t>
        </w:r>
        <w:r>
          <w:rPr>
            <w:rStyle w:val="CommentReference"/>
            <w:rFonts w:ascii="Times New Roman" w:hAnsi="Times New Roman"/>
          </w:rPr>
          <w:commentReference w:id="161"/>
        </w:r>
      </w:moveTo>
      <w:moveToRangeEnd w:id="159"/>
    </w:p>
    <w:p w14:paraId="52D5F7F0" w14:textId="77777777" w:rsidR="004E04F2" w:rsidRPr="005E0A0B" w:rsidRDefault="004E04F2">
      <w:pPr>
        <w:rPr>
          <w:ins w:id="162" w:author="Talebi Majid" w:date="2020-06-10T07:32:00Z"/>
        </w:rPr>
        <w:pPrChange w:id="163" w:author="Talebi Majid" w:date="2020-06-10T07:32:00Z">
          <w:pPr>
            <w:pStyle w:val="Heading1"/>
          </w:pPr>
        </w:pPrChange>
      </w:pPr>
    </w:p>
    <w:p w14:paraId="6CEC57C9" w14:textId="77777777" w:rsidR="00C01A4D" w:rsidRDefault="00C01A4D" w:rsidP="00C01A4D">
      <w:pPr>
        <w:pStyle w:val="Heading1"/>
      </w:pPr>
      <w:r>
        <w:t>Notes on Process</w:t>
      </w:r>
    </w:p>
    <w:p w14:paraId="6CEC57CA" w14:textId="77777777" w:rsidR="00C01A4D" w:rsidRDefault="00C01A4D" w:rsidP="00C01A4D">
      <w:pPr>
        <w:pStyle w:val="Heading2"/>
        <w:numPr>
          <w:ilvl w:val="0"/>
          <w:numId w:val="0"/>
        </w:numPr>
      </w:pPr>
      <w:commentRangeStart w:id="164"/>
      <w:r>
        <w:t>The envisaged process is:</w:t>
      </w:r>
    </w:p>
    <w:p w14:paraId="6CEC57CB" w14:textId="77777777" w:rsidR="00C01A4D" w:rsidRDefault="00C01A4D" w:rsidP="00C01A4D">
      <w:pPr>
        <w:pStyle w:val="Heading2"/>
      </w:pPr>
      <w:r>
        <w:t xml:space="preserve">Suppliers </w:t>
      </w:r>
      <w:r w:rsidR="000124CC">
        <w:t xml:space="preserve">are requested to </w:t>
      </w:r>
      <w:r>
        <w:t>quote against this Specification.</w:t>
      </w:r>
      <w:r>
        <w:br/>
        <w:t>IAEA selects a winning bidder and places</w:t>
      </w:r>
      <w:r w:rsidR="000124CC">
        <w:t xml:space="preserve"> a</w:t>
      </w:r>
      <w:r>
        <w:t xml:space="preserve"> Purchase Order</w:t>
      </w:r>
      <w:r w:rsidR="000124CC">
        <w:t>.</w:t>
      </w:r>
    </w:p>
    <w:p w14:paraId="6CEC57CC" w14:textId="77777777" w:rsidR="00C01A4D" w:rsidRDefault="00C01A4D" w:rsidP="00C01A4D">
      <w:pPr>
        <w:pStyle w:val="Heading2"/>
      </w:pPr>
      <w:r>
        <w:t>Supplier contacts User, to conclude any required terms related to usage of the package (such as, if a Software Licence Agreement is required)</w:t>
      </w:r>
    </w:p>
    <w:p w14:paraId="6CEC57CD" w14:textId="77777777" w:rsidR="00C01A4D" w:rsidRDefault="00C01A4D" w:rsidP="00C01A4D">
      <w:pPr>
        <w:pStyle w:val="Heading2"/>
      </w:pPr>
      <w:r>
        <w:t xml:space="preserve">Upon confirmation that the </w:t>
      </w:r>
      <w:r w:rsidR="000124CC">
        <w:t>P</w:t>
      </w:r>
      <w:r>
        <w:t xml:space="preserve">ackage </w:t>
      </w:r>
      <w:r w:rsidR="000124CC">
        <w:t>can be</w:t>
      </w:r>
      <w:r>
        <w:t xml:space="preserve"> </w:t>
      </w:r>
      <w:r w:rsidR="000124CC">
        <w:t>implemented</w:t>
      </w:r>
      <w:r>
        <w:t>, the IAEA makes the Licence Fee available for invoicing.</w:t>
      </w:r>
    </w:p>
    <w:p w14:paraId="7B058E34" w14:textId="77777777" w:rsidR="000136C9" w:rsidRDefault="000124CC" w:rsidP="000136C9">
      <w:pPr>
        <w:pStyle w:val="Heading2"/>
        <w:rPr>
          <w:ins w:id="165" w:author="Talebi Majid" w:date="2020-06-10T23:18:00Z"/>
        </w:rPr>
      </w:pPr>
      <w:r>
        <w:t xml:space="preserve">If a </w:t>
      </w:r>
      <w:r w:rsidR="00C01A4D">
        <w:t xml:space="preserve">Support Fee </w:t>
      </w:r>
      <w:r>
        <w:t xml:space="preserve">is also required, this becomes available </w:t>
      </w:r>
      <w:r w:rsidR="00C01A4D">
        <w:t>for invoicing</w:t>
      </w:r>
      <w:r>
        <w:t xml:space="preserve"> on confirmation that the Package is successfully in use by the User</w:t>
      </w:r>
      <w:r w:rsidR="00C01A4D">
        <w:t>.</w:t>
      </w:r>
      <w:r w:rsidR="000136C9" w:rsidRPr="000136C9">
        <w:t xml:space="preserve"> </w:t>
      </w:r>
    </w:p>
    <w:p w14:paraId="31A9BCB0" w14:textId="7BC454F8" w:rsidR="004B0396" w:rsidRDefault="00226F13" w:rsidP="001E64B1">
      <w:pPr>
        <w:pStyle w:val="Heading2"/>
      </w:pPr>
      <w:ins w:id="166" w:author="Talebi Majid" w:date="2020-06-10T23:21:00Z">
        <w:r>
          <w:t xml:space="preserve">If needed, </w:t>
        </w:r>
      </w:ins>
      <w:ins w:id="167" w:author="Talebi Majid" w:date="2020-06-10T23:18:00Z">
        <w:r w:rsidR="004B0396">
          <w:t xml:space="preserve">IAEA </w:t>
        </w:r>
      </w:ins>
      <w:ins w:id="168" w:author="Talebi Majid" w:date="2020-06-10T23:19:00Z">
        <w:r>
          <w:t>provides facilities</w:t>
        </w:r>
      </w:ins>
      <w:ins w:id="169" w:author="Talebi Majid" w:date="2020-06-10T23:20:00Z">
        <w:r>
          <w:t xml:space="preserve"> for </w:t>
        </w:r>
      </w:ins>
      <w:ins w:id="170" w:author="Talebi Majid" w:date="2020-06-10T23:21:00Z">
        <w:r>
          <w:t xml:space="preserve">training the </w:t>
        </w:r>
      </w:ins>
      <w:ins w:id="171" w:author="Talebi Majid" w:date="2020-06-10T23:23:00Z">
        <w:r>
          <w:t xml:space="preserve">Iranian </w:t>
        </w:r>
      </w:ins>
      <w:ins w:id="172" w:author="Talebi Majid" w:date="2020-06-10T23:21:00Z">
        <w:r>
          <w:t>users in the other country</w:t>
        </w:r>
      </w:ins>
      <w:ins w:id="173" w:author="Talebi Majid" w:date="2020-06-10T23:24:00Z">
        <w:r>
          <w:t xml:space="preserve"> (</w:t>
        </w:r>
      </w:ins>
      <w:ins w:id="174" w:author="Talebi Majid" w:date="2020-06-10T23:25:00Z">
        <w:r>
          <w:t>for</w:t>
        </w:r>
      </w:ins>
      <w:ins w:id="175" w:author="Talebi Majid" w:date="2020-06-10T23:24:00Z">
        <w:r>
          <w:t xml:space="preserve"> example in Vienna)</w:t>
        </w:r>
      </w:ins>
      <w:ins w:id="176" w:author="Talebi Majid" w:date="2020-06-10T23:25:00Z">
        <w:r>
          <w:t>.</w:t>
        </w:r>
      </w:ins>
      <w:ins w:id="177" w:author="Talebi Majid" w:date="2020-06-10T23:24:00Z">
        <w:r>
          <w:t xml:space="preserve"> </w:t>
        </w:r>
      </w:ins>
      <w:ins w:id="178" w:author="Talebi Majid" w:date="2020-06-10T23:21:00Z">
        <w:r>
          <w:t xml:space="preserve"> </w:t>
        </w:r>
      </w:ins>
      <w:ins w:id="179" w:author="Talebi Majid" w:date="2020-06-10T23:20:00Z">
        <w:r>
          <w:t xml:space="preserve"> </w:t>
        </w:r>
      </w:ins>
      <w:ins w:id="180" w:author="Talebi Majid" w:date="2020-06-10T23:19:00Z">
        <w:r>
          <w:t xml:space="preserve"> </w:t>
        </w:r>
      </w:ins>
    </w:p>
    <w:p w14:paraId="3D44D932" w14:textId="01AEB660" w:rsidR="000136C9" w:rsidRDefault="000136C9" w:rsidP="000136C9">
      <w:pPr>
        <w:pStyle w:val="Heading2"/>
      </w:pPr>
      <w:r>
        <w:t xml:space="preserve">Note that the IAEA will gain no rights to the </w:t>
      </w:r>
      <w:proofErr w:type="gramStart"/>
      <w:r>
        <w:t>software,</w:t>
      </w:r>
      <w:proofErr w:type="gramEnd"/>
      <w:r>
        <w:t xml:space="preserve"> we only facilitate supply to the User.</w:t>
      </w:r>
      <w:commentRangeEnd w:id="164"/>
      <w:r w:rsidR="001308D7">
        <w:rPr>
          <w:rStyle w:val="CommentReference"/>
          <w:rFonts w:ascii="Times New Roman" w:eastAsia="Times New Roman" w:hAnsi="Times New Roman" w:cs="Times New Roman"/>
          <w:bCs w:val="0"/>
          <w:lang w:val="en-US"/>
        </w:rPr>
        <w:commentReference w:id="164"/>
      </w:r>
    </w:p>
    <w:p w14:paraId="6CEC57D6" w14:textId="77777777" w:rsidR="00D466F9" w:rsidRPr="0083120C" w:rsidRDefault="00D466F9" w:rsidP="004A291F">
      <w:pPr>
        <w:pStyle w:val="Heading1"/>
      </w:pPr>
      <w:commentRangeStart w:id="181"/>
      <w:r w:rsidRPr="0083120C">
        <w:t>Quality</w:t>
      </w:r>
      <w:r w:rsidR="00A7694B" w:rsidRPr="0083120C">
        <w:t xml:space="preserve"> Requirements</w:t>
      </w:r>
      <w:commentRangeEnd w:id="181"/>
      <w:r w:rsidR="00B80A2C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181"/>
      </w:r>
    </w:p>
    <w:p w14:paraId="6CEC57D7" w14:textId="0FE50D62" w:rsidR="00263F6D" w:rsidRDefault="00263F6D" w:rsidP="004A291F">
      <w:pPr>
        <w:pStyle w:val="Heading2"/>
      </w:pPr>
      <w:r w:rsidRPr="0083120C">
        <w:t xml:space="preserve">The </w:t>
      </w:r>
      <w:r w:rsidR="008F2DAD">
        <w:t>p</w:t>
      </w:r>
      <w:r w:rsidR="00202FDF">
        <w:t>ackage</w:t>
      </w:r>
      <w:r w:rsidRPr="0083120C">
        <w:t xml:space="preserve"> shall be </w:t>
      </w:r>
      <w:r w:rsidR="00202FDF">
        <w:t>produced</w:t>
      </w:r>
      <w:r w:rsidRPr="0083120C">
        <w:t>, installed</w:t>
      </w:r>
      <w:r w:rsidR="00202FDF">
        <w:t>, and supported</w:t>
      </w:r>
      <w:r w:rsidRPr="0083120C">
        <w:t xml:space="preserve"> in accordance with the </w:t>
      </w:r>
      <w:r w:rsidR="008F2DAD">
        <w:t>s</w:t>
      </w:r>
      <w:r w:rsidR="00B72F4B">
        <w:t>upplier</w:t>
      </w:r>
      <w:r w:rsidR="00103453" w:rsidRPr="0083120C">
        <w:t xml:space="preserve">’s </w:t>
      </w:r>
      <w:r w:rsidRPr="0083120C">
        <w:t xml:space="preserve">ISO quality assurance system or an equivalent. The </w:t>
      </w:r>
      <w:r w:rsidR="008F2DAD">
        <w:t>s</w:t>
      </w:r>
      <w:r w:rsidR="00B72F4B">
        <w:t>upplier</w:t>
      </w:r>
      <w:r w:rsidRPr="0083120C">
        <w:t xml:space="preserve"> shall </w:t>
      </w:r>
      <w:r w:rsidR="00887A48">
        <w:t xml:space="preserve">retain </w:t>
      </w:r>
      <w:r w:rsidRPr="0083120C">
        <w:t>document</w:t>
      </w:r>
      <w:r w:rsidR="00887A48">
        <w:t>s demonstrating</w:t>
      </w:r>
      <w:r w:rsidRPr="0083120C">
        <w:t xml:space="preserve"> compliance</w:t>
      </w:r>
      <w:r w:rsidR="00917973">
        <w:t>, and provide them only if specifically requested</w:t>
      </w:r>
      <w:r w:rsidRPr="0083120C">
        <w:t>.</w:t>
      </w:r>
    </w:p>
    <w:p w14:paraId="6CEC57D8" w14:textId="4FF95C59" w:rsidR="00C61DC3" w:rsidRDefault="00C61DC3" w:rsidP="00C61DC3">
      <w:pPr>
        <w:pStyle w:val="Heading2"/>
      </w:pPr>
      <w:r>
        <w:t xml:space="preserve">The </w:t>
      </w:r>
      <w:r w:rsidR="008F2DAD">
        <w:t>p</w:t>
      </w:r>
      <w:r w:rsidR="00202FDF">
        <w:t>ackage</w:t>
      </w:r>
      <w:r>
        <w:t>, prior to shipment, shall be tested for conformance with manufacturer’s performance specifications and the minimum requirements specified herein.</w:t>
      </w:r>
    </w:p>
    <w:p w14:paraId="6CEC57D9" w14:textId="21379F96" w:rsidR="00C61DC3" w:rsidRDefault="00573565" w:rsidP="00C61DC3">
      <w:pPr>
        <w:pStyle w:val="Heading2"/>
      </w:pPr>
      <w:r>
        <w:t xml:space="preserve">The </w:t>
      </w:r>
      <w:r w:rsidR="008F2DAD">
        <w:t>pa</w:t>
      </w:r>
      <w:r w:rsidR="00202FDF">
        <w:t>ckage</w:t>
      </w:r>
      <w:r>
        <w:t xml:space="preserve">, after installation, shall be tested by the </w:t>
      </w:r>
      <w:r w:rsidR="008F2DAD">
        <w:t>u</w:t>
      </w:r>
      <w:r w:rsidR="00202FDF">
        <w:t xml:space="preserve">ser with remote support from the </w:t>
      </w:r>
      <w:r w:rsidR="008F2DAD">
        <w:t>s</w:t>
      </w:r>
      <w:r w:rsidR="00202FDF">
        <w:t>upplier,</w:t>
      </w:r>
      <w:r>
        <w:t xml:space="preserve"> to demonstrate that the performance meets the manufacturer’s performance specifications and the minimum requirements specified herein</w:t>
      </w:r>
      <w:r w:rsidR="00C61DC3">
        <w:t>.</w:t>
      </w:r>
    </w:p>
    <w:p w14:paraId="6CEC57DA" w14:textId="77777777" w:rsidR="00202FDF" w:rsidRPr="00202FDF" w:rsidRDefault="00202FDF" w:rsidP="00C61DC3">
      <w:pPr>
        <w:pStyle w:val="Heading2"/>
        <w:rPr>
          <w:highlight w:val="yellow"/>
        </w:rPr>
      </w:pPr>
      <w:r w:rsidRPr="00202FDF">
        <w:rPr>
          <w:highlight w:val="yellow"/>
        </w:rPr>
        <w:t xml:space="preserve">If there are additional industry-specific quality requirements, such as </w:t>
      </w:r>
      <w:proofErr w:type="spellStart"/>
      <w:r w:rsidRPr="00202FDF">
        <w:rPr>
          <w:highlight w:val="yellow"/>
        </w:rPr>
        <w:t>SILx</w:t>
      </w:r>
      <w:proofErr w:type="spellEnd"/>
      <w:r w:rsidRPr="00202FDF">
        <w:rPr>
          <w:highlight w:val="yellow"/>
        </w:rPr>
        <w:t>, they may be noted here – or delete this line!</w:t>
      </w:r>
    </w:p>
    <w:p w14:paraId="6CEC57DB" w14:textId="77777777" w:rsidR="00A7694B" w:rsidRPr="0083120C" w:rsidRDefault="00202FDF" w:rsidP="004A291F">
      <w:pPr>
        <w:pStyle w:val="Heading1"/>
      </w:pPr>
      <w:commentRangeStart w:id="182"/>
      <w:r>
        <w:t xml:space="preserve">Language and </w:t>
      </w:r>
      <w:r w:rsidR="00A7694B" w:rsidRPr="0083120C">
        <w:t>Deliverable Items</w:t>
      </w:r>
      <w:commentRangeEnd w:id="182"/>
      <w:r w:rsidR="008F2DAD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182"/>
      </w:r>
    </w:p>
    <w:p w14:paraId="6CEC57DC" w14:textId="7A36D7E7" w:rsidR="006F12DF" w:rsidRDefault="006F12DF" w:rsidP="006F12DF">
      <w:pPr>
        <w:pStyle w:val="Heading2"/>
      </w:pPr>
      <w:r>
        <w:t xml:space="preserve">The </w:t>
      </w:r>
      <w:r w:rsidR="008F2DAD">
        <w:t>p</w:t>
      </w:r>
      <w:r>
        <w:t>ackage itself shall present solely in English to the User</w:t>
      </w:r>
    </w:p>
    <w:p w14:paraId="6CEC57DD" w14:textId="43DB7ABE" w:rsidR="00A7694B" w:rsidRDefault="00E56EDE" w:rsidP="004A291F">
      <w:pPr>
        <w:pStyle w:val="Heading2"/>
        <w:rPr>
          <w:ins w:id="183" w:author="Talebi Majid" w:date="2020-06-10T23:48:00Z"/>
        </w:rPr>
      </w:pPr>
      <w:r w:rsidRPr="0083120C">
        <w:t xml:space="preserve">The </w:t>
      </w:r>
      <w:r w:rsidR="00B72F4B">
        <w:t>Supplier</w:t>
      </w:r>
      <w:r w:rsidRPr="0083120C">
        <w:t xml:space="preserve"> shall provide </w:t>
      </w:r>
      <w:r w:rsidR="006F12DF">
        <w:t>a</w:t>
      </w:r>
      <w:r w:rsidRPr="0083120C">
        <w:t xml:space="preserve"> complete manual and technical </w:t>
      </w:r>
      <w:r w:rsidR="006F12DF">
        <w:t>specifications</w:t>
      </w:r>
      <w:ins w:id="184" w:author="Talebi Majid" w:date="2020-06-10T23:31:00Z">
        <w:r w:rsidR="00FE6E3F">
          <w:t xml:space="preserve"> as well as tutorials (step by step implemented case </w:t>
        </w:r>
      </w:ins>
      <w:ins w:id="185" w:author="Talebi Majid" w:date="2020-06-10T23:49:00Z">
        <w:r w:rsidR="00897274">
          <w:t>stud</w:t>
        </w:r>
      </w:ins>
      <w:ins w:id="186" w:author="Talebi Majid" w:date="2020-06-10T23:53:00Z">
        <w:r w:rsidR="00897274">
          <w:t>ies</w:t>
        </w:r>
      </w:ins>
      <w:ins w:id="187" w:author="Talebi Majid" w:date="2020-06-10T23:31:00Z">
        <w:r w:rsidR="00FE6E3F">
          <w:t>)</w:t>
        </w:r>
      </w:ins>
      <w:r w:rsidRPr="0083120C">
        <w:t xml:space="preserve"> in </w:t>
      </w:r>
      <w:r w:rsidR="00CB77E4">
        <w:t xml:space="preserve">the </w:t>
      </w:r>
      <w:r w:rsidR="003212CA">
        <w:t>English</w:t>
      </w:r>
      <w:r w:rsidR="00DA469D">
        <w:t xml:space="preserve"> </w:t>
      </w:r>
      <w:r w:rsidRPr="0083120C">
        <w:t>language</w:t>
      </w:r>
      <w:r w:rsidR="006F12DF">
        <w:t>, in electronic form for sharing amongst users and printing as required.</w:t>
      </w:r>
    </w:p>
    <w:p w14:paraId="7ABB6B7E" w14:textId="131DB2D3" w:rsidR="00633B69" w:rsidRDefault="00897274" w:rsidP="001E64B1">
      <w:pPr>
        <w:pStyle w:val="Heading2"/>
        <w:rPr>
          <w:ins w:id="188" w:author="Talebi Majid" w:date="2020-06-10T23:54:00Z"/>
        </w:rPr>
      </w:pPr>
      <w:ins w:id="189" w:author="Talebi Majid" w:date="2020-06-10T23:54:00Z">
        <w:r>
          <w:t>The supplier shall provide a</w:t>
        </w:r>
      </w:ins>
      <w:ins w:id="190" w:author="Talebi Majid" w:date="2020-06-10T23:49:00Z">
        <w:r w:rsidR="00633B69">
          <w:t xml:space="preserve">ll electronic </w:t>
        </w:r>
      </w:ins>
      <w:ins w:id="191" w:author="Talebi Majid" w:date="2020-06-10T23:51:00Z">
        <w:r>
          <w:t>input and exe</w:t>
        </w:r>
      </w:ins>
      <w:ins w:id="192" w:author="Talebi Majid" w:date="2020-06-10T23:53:00Z">
        <w:r>
          <w:t>cutive (exe.)</w:t>
        </w:r>
      </w:ins>
      <w:ins w:id="193" w:author="Talebi Majid" w:date="2020-06-10T23:52:00Z">
        <w:r>
          <w:t xml:space="preserve"> </w:t>
        </w:r>
      </w:ins>
      <w:ins w:id="194" w:author="Talebi Majid" w:date="2020-06-10T23:49:00Z">
        <w:r w:rsidR="00633B69">
          <w:t xml:space="preserve">files for </w:t>
        </w:r>
      </w:ins>
      <w:ins w:id="195" w:author="Talebi Majid" w:date="2020-06-10T23:53:00Z">
        <w:r>
          <w:t>case studies</w:t>
        </w:r>
      </w:ins>
      <w:ins w:id="196" w:author="Talebi Majid" w:date="2020-06-10T23:54:00Z">
        <w:r>
          <w:t>.</w:t>
        </w:r>
      </w:ins>
      <w:ins w:id="197" w:author="Talebi Majid" w:date="2020-06-10T23:53:00Z">
        <w:r>
          <w:t xml:space="preserve"> </w:t>
        </w:r>
      </w:ins>
    </w:p>
    <w:p w14:paraId="7562098A" w14:textId="33C2EA4A" w:rsidR="00897274" w:rsidRDefault="00897274" w:rsidP="00897274">
      <w:pPr>
        <w:pStyle w:val="Heading2"/>
        <w:rPr>
          <w:ins w:id="198" w:author="Talebi Majid" w:date="2020-06-10T23:34:00Z"/>
        </w:rPr>
        <w:pPrChange w:id="199" w:author="Talebi Majid" w:date="2020-06-10T23:54:00Z">
          <w:pPr>
            <w:pStyle w:val="Heading2"/>
          </w:pPr>
        </w:pPrChange>
      </w:pPr>
      <w:ins w:id="200" w:author="Talebi Majid" w:date="2020-06-10T23:54:00Z">
        <w:r>
          <w:t xml:space="preserve">The supplier shall provide </w:t>
        </w:r>
      </w:ins>
      <w:ins w:id="201" w:author="Talebi Majid" w:date="2020-06-10T23:55:00Z">
        <w:r>
          <w:t xml:space="preserve">qualification </w:t>
        </w:r>
      </w:ins>
      <w:ins w:id="202" w:author="Talebi Majid" w:date="2020-06-10T23:54:00Z">
        <w:r>
          <w:t xml:space="preserve">certificate for trained users. </w:t>
        </w:r>
      </w:ins>
    </w:p>
    <w:p w14:paraId="298EFEED" w14:textId="2F228274" w:rsidR="00FE6E3F" w:rsidDel="00245CEF" w:rsidRDefault="00FE6E3F" w:rsidP="004A291F">
      <w:pPr>
        <w:pStyle w:val="Heading2"/>
        <w:rPr>
          <w:del w:id="203" w:author="Talebi Majid" w:date="2020-06-10T23:44:00Z"/>
        </w:rPr>
      </w:pPr>
    </w:p>
    <w:p w14:paraId="6CEC57DE" w14:textId="77777777" w:rsidR="00B72F4B" w:rsidRDefault="00B72F4B" w:rsidP="00B72F4B">
      <w:pPr>
        <w:pStyle w:val="Heading1"/>
      </w:pPr>
      <w:commentRangeStart w:id="204"/>
      <w:r>
        <w:t>Support</w:t>
      </w:r>
      <w:commentRangeEnd w:id="204"/>
      <w:r w:rsidR="000C5E80">
        <w:rPr>
          <w:rStyle w:val="CommentReference"/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commentReference w:id="204"/>
      </w:r>
    </w:p>
    <w:p w14:paraId="6CEC57DF" w14:textId="77777777" w:rsidR="00B72F4B" w:rsidRDefault="00B72F4B" w:rsidP="00B72F4B">
      <w:pPr>
        <w:pStyle w:val="Heading2"/>
        <w:rPr>
          <w:ins w:id="205" w:author="Talebi Majid" w:date="2020-06-10T23:06:00Z"/>
        </w:rPr>
      </w:pPr>
      <w:proofErr w:type="gramStart"/>
      <w:r>
        <w:t xml:space="preserve">The </w:t>
      </w:r>
      <w:r w:rsidR="006F12DF">
        <w:t>Package</w:t>
      </w:r>
      <w:r>
        <w:t xml:space="preserve"> to be supplied with a comprehensive warranty, valid for one year from date of installation</w:t>
      </w:r>
      <w:r w:rsidR="006F12DF">
        <w:t>.</w:t>
      </w:r>
      <w:proofErr w:type="gramEnd"/>
    </w:p>
    <w:p w14:paraId="5DEEFD42" w14:textId="5576DC67" w:rsidR="00841AEC" w:rsidRDefault="00371527" w:rsidP="00945991">
      <w:pPr>
        <w:pStyle w:val="Heading2"/>
      </w:pPr>
      <w:moveToRangeStart w:id="206" w:author="Talebi Majid" w:date="2020-06-10T23:11:00Z" w:name="move42723089"/>
      <w:proofErr w:type="gramStart"/>
      <w:moveTo w:id="207" w:author="Talebi Majid" w:date="2020-06-10T23:11:00Z">
        <w:r>
          <w:t xml:space="preserve">Supplier to provide remote support for the user in installing the package, along with </w:t>
        </w:r>
        <w:proofErr w:type="spellStart"/>
        <w:r>
          <w:t>ongoing</w:t>
        </w:r>
        <w:proofErr w:type="spellEnd"/>
        <w:r>
          <w:t xml:space="preserve"> troubleshooting </w:t>
        </w:r>
        <w:del w:id="208" w:author="Talebi Majid" w:date="2020-06-10T23:12:00Z">
          <w:r w:rsidDel="00371527">
            <w:delText xml:space="preserve">and training </w:delText>
          </w:r>
        </w:del>
        <w:r>
          <w:t>for a period of one year from first installation.</w:t>
        </w:r>
      </w:moveTo>
      <w:moveToRangeEnd w:id="206"/>
      <w:proofErr w:type="gramEnd"/>
    </w:p>
    <w:p w14:paraId="6CEC57E0" w14:textId="1A8C5CD9" w:rsidR="00B72F4B" w:rsidRDefault="00B72F4B" w:rsidP="00B72F4B">
      <w:pPr>
        <w:pStyle w:val="Heading2"/>
      </w:pPr>
      <w:proofErr w:type="gramStart"/>
      <w:r>
        <w:t xml:space="preserve">Supplier to </w:t>
      </w:r>
      <w:r w:rsidR="006F12DF">
        <w:t xml:space="preserve">provide all Updates free of charge, and maintain support for this configuration </w:t>
      </w:r>
      <w:ins w:id="209" w:author="Talebi Majid" w:date="2020-06-10T23:43:00Z">
        <w:r w:rsidR="00245CEF">
          <w:t xml:space="preserve">including any ambiguity and questions of users </w:t>
        </w:r>
      </w:ins>
      <w:r w:rsidR="006F12DF">
        <w:t>for a minimum of ten years.</w:t>
      </w:r>
      <w:proofErr w:type="gramEnd"/>
    </w:p>
    <w:p w14:paraId="6CEC57E5" w14:textId="01005116" w:rsidR="006F12DF" w:rsidRPr="006F12DF" w:rsidRDefault="006F12DF" w:rsidP="00870075">
      <w:pPr>
        <w:pStyle w:val="Heading2"/>
      </w:pPr>
      <w:r>
        <w:t>Supplier to provide relevant Upgrades free of charge within the first year from start of use.</w:t>
      </w:r>
    </w:p>
    <w:sectPr w:rsidR="006F12DF" w:rsidRPr="006F12DF" w:rsidSect="004A291F">
      <w:headerReference w:type="default" r:id="rId13"/>
      <w:footerReference w:type="default" r:id="rId14"/>
      <w:pgSz w:w="11907" w:h="16840" w:code="9"/>
      <w:pgMar w:top="1361" w:right="1304" w:bottom="1247" w:left="130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OUE, Vincent" w:date="2020-06-02T14:03:00Z" w:initials="RV">
    <w:p w14:paraId="1D4A2E9A" w14:textId="5DEEDC14" w:rsidR="00942F13" w:rsidRDefault="00942F13">
      <w:pPr>
        <w:pStyle w:val="CommentText"/>
      </w:pPr>
      <w:r>
        <w:rPr>
          <w:rStyle w:val="CommentReference"/>
        </w:rPr>
        <w:annotationRef/>
      </w:r>
      <w:r>
        <w:t>Add in this section all requirements you need.</w:t>
      </w:r>
    </w:p>
  </w:comment>
  <w:comment w:id="133" w:author="ROUE, Vincent" w:date="2020-06-02T13:12:00Z" w:initials="RV">
    <w:p w14:paraId="5DDEA7D9" w14:textId="7FCF1F2C" w:rsidR="00504421" w:rsidRDefault="00504421">
      <w:pPr>
        <w:pStyle w:val="CommentText"/>
      </w:pPr>
      <w:r>
        <w:rPr>
          <w:rStyle w:val="CommentReference"/>
        </w:rPr>
        <w:annotationRef/>
      </w:r>
      <w:r>
        <w:t xml:space="preserve">I would need to know the level of support you </w:t>
      </w:r>
      <w:r w:rsidR="00545F1E">
        <w:t>require.</w:t>
      </w:r>
    </w:p>
  </w:comment>
  <w:comment w:id="161" w:author="ROUE, Vincent" w:date="2020-06-10T23:05:00Z" w:initials="RV">
    <w:p w14:paraId="2DE8BF89" w14:textId="77777777" w:rsidR="00841AEC" w:rsidRDefault="00841AEC" w:rsidP="00841AEC">
      <w:pPr>
        <w:pStyle w:val="CommentText"/>
      </w:pPr>
      <w:r>
        <w:rPr>
          <w:rStyle w:val="CommentReference"/>
        </w:rPr>
        <w:annotationRef/>
      </w:r>
      <w:r>
        <w:t>I would need to know the level of support you require.</w:t>
      </w:r>
    </w:p>
  </w:comment>
  <w:comment w:id="164" w:author="ROUE, Vincent" w:date="2020-06-02T13:40:00Z" w:initials="RV">
    <w:p w14:paraId="5A5A7E81" w14:textId="76E677DC" w:rsidR="001308D7" w:rsidRDefault="001308D7">
      <w:pPr>
        <w:pStyle w:val="CommentText"/>
      </w:pPr>
      <w:r>
        <w:rPr>
          <w:rStyle w:val="CommentReference"/>
        </w:rPr>
        <w:annotationRef/>
      </w:r>
      <w:r>
        <w:t>To be defined later on. Please add here</w:t>
      </w:r>
      <w:r w:rsidR="00E51D2B">
        <w:t xml:space="preserve"> notes on process if required.</w:t>
      </w:r>
    </w:p>
  </w:comment>
  <w:comment w:id="181" w:author="ROUE, Vincent" w:date="2020-06-02T13:42:00Z" w:initials="RV">
    <w:p w14:paraId="15D40202" w14:textId="7CCA9DE3" w:rsidR="00B80A2C" w:rsidRDefault="00B80A2C">
      <w:pPr>
        <w:pStyle w:val="CommentText"/>
      </w:pPr>
      <w:r>
        <w:rPr>
          <w:rStyle w:val="CommentReference"/>
        </w:rPr>
        <w:annotationRef/>
      </w:r>
      <w:r>
        <w:t>Add here the quality requirements that you need</w:t>
      </w:r>
      <w:r w:rsidR="008F2DAD">
        <w:t>.</w:t>
      </w:r>
    </w:p>
  </w:comment>
  <w:comment w:id="182" w:author="ROUE, Vincent" w:date="2020-06-02T13:43:00Z" w:initials="RV">
    <w:p w14:paraId="2505B5D3" w14:textId="468CDF2B" w:rsidR="008F2DAD" w:rsidRDefault="008F2DAD">
      <w:pPr>
        <w:pStyle w:val="CommentText"/>
      </w:pPr>
      <w:r>
        <w:rPr>
          <w:rStyle w:val="CommentReference"/>
        </w:rPr>
        <w:annotationRef/>
      </w:r>
      <w:r>
        <w:t>Add here any requirements you might need.</w:t>
      </w:r>
    </w:p>
  </w:comment>
  <w:comment w:id="204" w:author="ROUE, Vincent" w:date="2020-06-02T14:00:00Z" w:initials="RV">
    <w:p w14:paraId="1BF625DE" w14:textId="097FE4C1" w:rsidR="000C5E80" w:rsidRDefault="000C5E80">
      <w:pPr>
        <w:pStyle w:val="CommentText"/>
      </w:pPr>
      <w:r>
        <w:rPr>
          <w:rStyle w:val="CommentReference"/>
        </w:rPr>
        <w:annotationRef/>
      </w:r>
      <w:r>
        <w:t>Add all necessary other support needed</w:t>
      </w:r>
      <w:r w:rsidR="00525B93">
        <w:t>, including testing and acceptance.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4A2E9A" w15:done="0"/>
  <w15:commentEx w15:paraId="5DDEA7D9" w15:done="0"/>
  <w15:commentEx w15:paraId="5A5A7E81" w15:done="0"/>
  <w15:commentEx w15:paraId="15D40202" w15:done="0"/>
  <w15:commentEx w15:paraId="2505B5D3" w15:done="0"/>
  <w15:commentEx w15:paraId="1BF625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A2E9A" w16cid:durableId="2280DAC7"/>
  <w16cid:commentId w16cid:paraId="5DDEA7D9" w16cid:durableId="2280CED2"/>
  <w16cid:commentId w16cid:paraId="5A5A7E81" w16cid:durableId="2280D549"/>
  <w16cid:commentId w16cid:paraId="15D40202" w16cid:durableId="2280D5BA"/>
  <w16cid:commentId w16cid:paraId="2505B5D3" w16cid:durableId="2280D603"/>
  <w16cid:commentId w16cid:paraId="1BF625DE" w16cid:durableId="2280DA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747D7" w14:textId="77777777" w:rsidR="005523D9" w:rsidRDefault="005523D9">
      <w:r>
        <w:separator/>
      </w:r>
    </w:p>
  </w:endnote>
  <w:endnote w:type="continuationSeparator" w:id="0">
    <w:p w14:paraId="39D976B9" w14:textId="77777777" w:rsidR="005523D9" w:rsidRDefault="0055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3"/>
      <w:gridCol w:w="2843"/>
      <w:gridCol w:w="2843"/>
    </w:tblGrid>
    <w:tr w:rsidR="0027391D" w14:paraId="6CEC5802" w14:textId="77777777" w:rsidTr="00F41D4C">
      <w:tc>
        <w:tcPr>
          <w:tcW w:w="2843" w:type="dxa"/>
          <w:shd w:val="clear" w:color="auto" w:fill="auto"/>
        </w:tcPr>
        <w:p w14:paraId="6CEC57FF" w14:textId="77777777" w:rsidR="0027391D" w:rsidRPr="00F41D4C" w:rsidRDefault="0027391D" w:rsidP="00420B40">
          <w:pPr>
            <w:pStyle w:val="Header"/>
            <w:rPr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</w:tcPr>
        <w:p w14:paraId="6CEC5800" w14:textId="77777777" w:rsidR="0027391D" w:rsidRPr="00DB41D6" w:rsidRDefault="0027391D" w:rsidP="00F41D4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DB41D6">
            <w:rPr>
              <w:rFonts w:ascii="Arial" w:hAnsi="Arial" w:cs="Arial"/>
              <w:sz w:val="20"/>
              <w:szCs w:val="20"/>
            </w:rPr>
            <w:t xml:space="preserve">Page 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DB41D6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1E64B1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DB41D6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DB41D6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1E64B1">
            <w:rPr>
              <w:rStyle w:val="PageNumber"/>
              <w:rFonts w:ascii="Arial" w:hAnsi="Arial" w:cs="Arial"/>
              <w:noProof/>
              <w:sz w:val="20"/>
              <w:szCs w:val="20"/>
            </w:rPr>
            <w:t>4</w:t>
          </w:r>
          <w:r w:rsidR="003D386B" w:rsidRPr="00DB41D6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843" w:type="dxa"/>
          <w:shd w:val="clear" w:color="auto" w:fill="auto"/>
        </w:tcPr>
        <w:p w14:paraId="6CEC5801" w14:textId="77777777" w:rsidR="0027391D" w:rsidRPr="00F41D4C" w:rsidRDefault="008D643D" w:rsidP="0057356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Steve </w:t>
          </w:r>
          <w:proofErr w:type="spellStart"/>
          <w:r>
            <w:rPr>
              <w:sz w:val="18"/>
              <w:szCs w:val="18"/>
            </w:rPr>
            <w:t>Foister</w:t>
          </w:r>
          <w:proofErr w:type="spellEnd"/>
          <w:r>
            <w:rPr>
              <w:sz w:val="18"/>
              <w:szCs w:val="18"/>
            </w:rPr>
            <w:t>. December 2015.</w:t>
          </w:r>
        </w:p>
      </w:tc>
    </w:tr>
  </w:tbl>
  <w:p w14:paraId="6CEC5803" w14:textId="77777777" w:rsidR="0027391D" w:rsidRPr="004A291F" w:rsidRDefault="0027391D" w:rsidP="004A291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A520B" w14:textId="77777777" w:rsidR="005523D9" w:rsidRDefault="005523D9">
      <w:r>
        <w:separator/>
      </w:r>
    </w:p>
  </w:footnote>
  <w:footnote w:type="continuationSeparator" w:id="0">
    <w:p w14:paraId="4A0D2421" w14:textId="77777777" w:rsidR="005523D9" w:rsidRDefault="0055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3"/>
      <w:gridCol w:w="3732"/>
      <w:gridCol w:w="2843"/>
    </w:tblGrid>
    <w:tr w:rsidR="0027391D" w14:paraId="6CEC57FD" w14:textId="77777777" w:rsidTr="00545D78">
      <w:tc>
        <w:tcPr>
          <w:tcW w:w="2843" w:type="dxa"/>
          <w:shd w:val="clear" w:color="auto" w:fill="auto"/>
          <w:vAlign w:val="center"/>
        </w:tcPr>
        <w:p w14:paraId="6CEC57F8" w14:textId="5022A901" w:rsidR="00DA469D" w:rsidRPr="00CD776A" w:rsidRDefault="00E15881" w:rsidP="001A1F71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</w:t>
          </w:r>
          <w:r w:rsidR="006F2F9F">
            <w:rPr>
              <w:rFonts w:ascii="Arial" w:hAnsi="Arial" w:cs="Arial"/>
              <w:sz w:val="20"/>
              <w:szCs w:val="20"/>
            </w:rPr>
            <w:t xml:space="preserve">oftware </w:t>
          </w:r>
          <w:r w:rsidR="001A1F71">
            <w:rPr>
              <w:rFonts w:ascii="Arial" w:hAnsi="Arial" w:cs="Arial"/>
              <w:sz w:val="20"/>
              <w:szCs w:val="20"/>
            </w:rPr>
            <w:t>for ageing and lifetime management</w:t>
          </w:r>
        </w:p>
      </w:tc>
      <w:tc>
        <w:tcPr>
          <w:tcW w:w="2843" w:type="dxa"/>
          <w:shd w:val="clear" w:color="auto" w:fill="auto"/>
        </w:tcPr>
        <w:p w14:paraId="6CEC57F9" w14:textId="77777777" w:rsidR="0027391D" w:rsidRDefault="0027391D">
          <w:pPr>
            <w:pStyle w:val="Header"/>
          </w:pPr>
          <w:r>
            <w:rPr>
              <w:noProof/>
            </w:rPr>
            <w:drawing>
              <wp:inline distT="0" distB="0" distL="0" distR="0" wp14:anchorId="6CEC5804" wp14:editId="6CEC5805">
                <wp:extent cx="2232660" cy="534670"/>
                <wp:effectExtent l="0" t="0" r="0" b="0"/>
                <wp:docPr id="2" name="Picture 2" descr="standard-horizontal-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ndard-horizontal-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3" w:type="dxa"/>
          <w:shd w:val="clear" w:color="auto" w:fill="auto"/>
          <w:vAlign w:val="center"/>
        </w:tcPr>
        <w:p w14:paraId="20CEB4D4" w14:textId="0FB8A98F" w:rsidR="001A1F71" w:rsidRDefault="0027391D" w:rsidP="00E1588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CD776A">
            <w:rPr>
              <w:rFonts w:ascii="Arial" w:hAnsi="Arial" w:cs="Arial"/>
              <w:sz w:val="20"/>
              <w:szCs w:val="20"/>
            </w:rPr>
            <w:t>IAEA Specificatio</w:t>
          </w:r>
          <w:r w:rsidR="00545D78" w:rsidRPr="00CD776A">
            <w:rPr>
              <w:rFonts w:ascii="Arial" w:hAnsi="Arial" w:cs="Arial"/>
              <w:sz w:val="20"/>
              <w:szCs w:val="20"/>
            </w:rPr>
            <w:t>n</w:t>
          </w:r>
        </w:p>
        <w:p w14:paraId="6CEC57FC" w14:textId="1B36CFCD" w:rsidR="0027391D" w:rsidRPr="00F41D4C" w:rsidRDefault="0027391D" w:rsidP="00E15881">
          <w:pPr>
            <w:pStyle w:val="Header"/>
            <w:rPr>
              <w:sz w:val="20"/>
              <w:szCs w:val="20"/>
            </w:rPr>
          </w:pPr>
          <w:r w:rsidRPr="00CD776A">
            <w:rPr>
              <w:rFonts w:ascii="Arial" w:hAnsi="Arial" w:cs="Arial"/>
              <w:sz w:val="20"/>
              <w:szCs w:val="20"/>
            </w:rPr>
            <w:t xml:space="preserve">Dated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686493739"/>
              <w:placeholder>
                <w:docPart w:val="D9F9142A21EF4A2CA974E626DB468C86"/>
              </w:placeholder>
            </w:sdtPr>
            <w:sdtEndPr/>
            <w:sdtContent>
              <w:r w:rsidR="00DA469D">
                <w:rPr>
                  <w:rFonts w:ascii="Arial" w:hAnsi="Arial" w:cs="Arial"/>
                  <w:sz w:val="20"/>
                  <w:szCs w:val="20"/>
                </w:rPr>
                <w:t>20</w:t>
              </w:r>
              <w:r w:rsidR="00473E91">
                <w:rPr>
                  <w:rFonts w:ascii="Arial" w:hAnsi="Arial" w:cs="Arial"/>
                  <w:sz w:val="20"/>
                  <w:szCs w:val="20"/>
                </w:rPr>
                <w:t>20</w:t>
              </w:r>
              <w:r w:rsidR="00DA469D">
                <w:rPr>
                  <w:rFonts w:ascii="Arial" w:hAnsi="Arial" w:cs="Arial"/>
                  <w:sz w:val="20"/>
                  <w:szCs w:val="20"/>
                </w:rPr>
                <w:t>-</w:t>
              </w:r>
              <w:r w:rsidR="00E15881">
                <w:rPr>
                  <w:rFonts w:ascii="Arial" w:hAnsi="Arial" w:cs="Arial"/>
                  <w:sz w:val="20"/>
                  <w:szCs w:val="20"/>
                </w:rPr>
                <w:t>06</w:t>
              </w:r>
              <w:r w:rsidR="00DA469D">
                <w:rPr>
                  <w:rFonts w:ascii="Arial" w:hAnsi="Arial" w:cs="Arial"/>
                  <w:sz w:val="20"/>
                  <w:szCs w:val="20"/>
                </w:rPr>
                <w:t>-</w:t>
              </w:r>
              <w:r w:rsidR="00473E91">
                <w:rPr>
                  <w:rFonts w:ascii="Arial" w:hAnsi="Arial" w:cs="Arial"/>
                  <w:sz w:val="20"/>
                  <w:szCs w:val="20"/>
                </w:rPr>
                <w:t>01</w:t>
              </w:r>
            </w:sdtContent>
          </w:sdt>
        </w:p>
      </w:tc>
    </w:tr>
  </w:tbl>
  <w:p w14:paraId="6CEC57FE" w14:textId="77777777" w:rsidR="0027391D" w:rsidRDefault="00273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CE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68B0FD8"/>
    <w:multiLevelType w:val="multilevel"/>
    <w:tmpl w:val="A8901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D52EEF"/>
    <w:multiLevelType w:val="hybridMultilevel"/>
    <w:tmpl w:val="85544B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48FB"/>
    <w:multiLevelType w:val="hybridMultilevel"/>
    <w:tmpl w:val="A5F073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62C9F"/>
    <w:multiLevelType w:val="multilevel"/>
    <w:tmpl w:val="0D8ADA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340" w:hanging="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9118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EB2998"/>
    <w:multiLevelType w:val="hybridMultilevel"/>
    <w:tmpl w:val="BE1488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A7D7CC2"/>
    <w:multiLevelType w:val="hybridMultilevel"/>
    <w:tmpl w:val="D3E231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0938B9"/>
    <w:multiLevelType w:val="hybridMultilevel"/>
    <w:tmpl w:val="73C81D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56967"/>
    <w:multiLevelType w:val="multilevel"/>
    <w:tmpl w:val="0108F2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850" w:hanging="432"/>
      </w:pPr>
    </w:lvl>
    <w:lvl w:ilvl="2">
      <w:start w:val="1"/>
      <w:numFmt w:val="decimal"/>
      <w:pStyle w:val="Level3"/>
      <w:lvlText w:val="%1.%2.%3."/>
      <w:lvlJc w:val="left"/>
      <w:pPr>
        <w:ind w:left="10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E2011C"/>
    <w:multiLevelType w:val="hybridMultilevel"/>
    <w:tmpl w:val="CDEA09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A59D0"/>
    <w:multiLevelType w:val="hybridMultilevel"/>
    <w:tmpl w:val="56DCC4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CA12BE"/>
    <w:multiLevelType w:val="hybridMultilevel"/>
    <w:tmpl w:val="7E6C91AE"/>
    <w:lvl w:ilvl="0" w:tplc="E480A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40734"/>
    <w:multiLevelType w:val="multilevel"/>
    <w:tmpl w:val="9C9E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2F063F"/>
    <w:multiLevelType w:val="hybridMultilevel"/>
    <w:tmpl w:val="B43E1A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E30504"/>
    <w:multiLevelType w:val="hybridMultilevel"/>
    <w:tmpl w:val="26D064F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00629BC"/>
    <w:multiLevelType w:val="multilevel"/>
    <w:tmpl w:val="EF505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4060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573AA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9717FB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7C5E7C"/>
    <w:multiLevelType w:val="hybridMultilevel"/>
    <w:tmpl w:val="057A7DFC"/>
    <w:lvl w:ilvl="0" w:tplc="B114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E6034"/>
    <w:multiLevelType w:val="multilevel"/>
    <w:tmpl w:val="D4CE7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bullet"/>
      <w:lvlText w:val=""/>
      <w:lvlJc w:val="left"/>
      <w:pPr>
        <w:ind w:left="1355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421649"/>
    <w:multiLevelType w:val="hybridMultilevel"/>
    <w:tmpl w:val="514C5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029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5B1A22"/>
    <w:multiLevelType w:val="hybridMultilevel"/>
    <w:tmpl w:val="CDC6DD76"/>
    <w:lvl w:ilvl="0" w:tplc="4A02BE02">
      <w:start w:val="4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6C4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EFB63F6"/>
    <w:multiLevelType w:val="hybridMultilevel"/>
    <w:tmpl w:val="70362D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77001"/>
    <w:multiLevelType w:val="hybridMultilevel"/>
    <w:tmpl w:val="6AE8E6F2"/>
    <w:lvl w:ilvl="0" w:tplc="B114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07E51"/>
    <w:multiLevelType w:val="hybridMultilevel"/>
    <w:tmpl w:val="90C8C8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6A14967"/>
    <w:multiLevelType w:val="hybridMultilevel"/>
    <w:tmpl w:val="752EE6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6866C0"/>
    <w:multiLevelType w:val="hybridMultilevel"/>
    <w:tmpl w:val="1EDE731A"/>
    <w:lvl w:ilvl="0" w:tplc="B114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D1C2D"/>
    <w:multiLevelType w:val="hybridMultilevel"/>
    <w:tmpl w:val="1DF0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9"/>
  </w:num>
  <w:num w:numId="5">
    <w:abstractNumId w:val="18"/>
  </w:num>
  <w:num w:numId="6">
    <w:abstractNumId w:val="25"/>
  </w:num>
  <w:num w:numId="7">
    <w:abstractNumId w:val="14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  <w:num w:numId="14">
    <w:abstractNumId w:val="5"/>
  </w:num>
  <w:num w:numId="15">
    <w:abstractNumId w:val="23"/>
  </w:num>
  <w:num w:numId="16">
    <w:abstractNumId w:val="17"/>
  </w:num>
  <w:num w:numId="17">
    <w:abstractNumId w:val="31"/>
  </w:num>
  <w:num w:numId="18">
    <w:abstractNumId w:val="28"/>
  </w:num>
  <w:num w:numId="19">
    <w:abstractNumId w:val="22"/>
  </w:num>
  <w:num w:numId="20">
    <w:abstractNumId w:val="20"/>
  </w:num>
  <w:num w:numId="21">
    <w:abstractNumId w:val="4"/>
  </w:num>
  <w:num w:numId="22">
    <w:abstractNumId w:val="16"/>
  </w:num>
  <w:num w:numId="23">
    <w:abstractNumId w:val="13"/>
  </w:num>
  <w:num w:numId="24">
    <w:abstractNumId w:val="1"/>
  </w:num>
  <w:num w:numId="25">
    <w:abstractNumId w:val="9"/>
  </w:num>
  <w:num w:numId="26">
    <w:abstractNumId w:val="15"/>
  </w:num>
  <w:num w:numId="27">
    <w:abstractNumId w:val="32"/>
  </w:num>
  <w:num w:numId="28">
    <w:abstractNumId w:val="6"/>
  </w:num>
  <w:num w:numId="29">
    <w:abstractNumId w:val="29"/>
  </w:num>
  <w:num w:numId="30">
    <w:abstractNumId w:val="27"/>
  </w:num>
  <w:num w:numId="31">
    <w:abstractNumId w:val="12"/>
  </w:num>
  <w:num w:numId="32">
    <w:abstractNumId w:val="21"/>
  </w:num>
  <w:num w:numId="3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UE, Vincent">
    <w15:presenceInfo w15:providerId="AD" w15:userId="S::V.Roue@iaea.org::54966edb-5843-4e99-81c5-5ff3c7bc5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3D"/>
    <w:rsid w:val="00000395"/>
    <w:rsid w:val="000124CC"/>
    <w:rsid w:val="000136C9"/>
    <w:rsid w:val="0001635F"/>
    <w:rsid w:val="000241A4"/>
    <w:rsid w:val="00034B9E"/>
    <w:rsid w:val="00035229"/>
    <w:rsid w:val="00047895"/>
    <w:rsid w:val="00054A92"/>
    <w:rsid w:val="00062073"/>
    <w:rsid w:val="000A2967"/>
    <w:rsid w:val="000A7449"/>
    <w:rsid w:val="000C5E80"/>
    <w:rsid w:val="000D08B9"/>
    <w:rsid w:val="000F195C"/>
    <w:rsid w:val="000F41E3"/>
    <w:rsid w:val="00103453"/>
    <w:rsid w:val="00114199"/>
    <w:rsid w:val="00122743"/>
    <w:rsid w:val="00126B9F"/>
    <w:rsid w:val="00126FD1"/>
    <w:rsid w:val="001308D7"/>
    <w:rsid w:val="001326DD"/>
    <w:rsid w:val="00144A84"/>
    <w:rsid w:val="00155A95"/>
    <w:rsid w:val="001931ED"/>
    <w:rsid w:val="0019452F"/>
    <w:rsid w:val="001A1F71"/>
    <w:rsid w:val="001B2DBF"/>
    <w:rsid w:val="001C6CE3"/>
    <w:rsid w:val="001D11F3"/>
    <w:rsid w:val="001E6411"/>
    <w:rsid w:val="001E64B1"/>
    <w:rsid w:val="001E6C33"/>
    <w:rsid w:val="00202FDF"/>
    <w:rsid w:val="0020346E"/>
    <w:rsid w:val="00226F13"/>
    <w:rsid w:val="00235072"/>
    <w:rsid w:val="00245CEF"/>
    <w:rsid w:val="00253E81"/>
    <w:rsid w:val="00263F6D"/>
    <w:rsid w:val="0026488A"/>
    <w:rsid w:val="0027391D"/>
    <w:rsid w:val="00275295"/>
    <w:rsid w:val="00283E9F"/>
    <w:rsid w:val="00287722"/>
    <w:rsid w:val="00294490"/>
    <w:rsid w:val="00296E96"/>
    <w:rsid w:val="002A23DE"/>
    <w:rsid w:val="002B10F8"/>
    <w:rsid w:val="002B1382"/>
    <w:rsid w:val="002C6DF0"/>
    <w:rsid w:val="002D6461"/>
    <w:rsid w:val="002E27F9"/>
    <w:rsid w:val="002E44E4"/>
    <w:rsid w:val="002F317B"/>
    <w:rsid w:val="00301E57"/>
    <w:rsid w:val="0031192C"/>
    <w:rsid w:val="003138EC"/>
    <w:rsid w:val="0031506A"/>
    <w:rsid w:val="003212CA"/>
    <w:rsid w:val="00337CC2"/>
    <w:rsid w:val="00351868"/>
    <w:rsid w:val="0035310D"/>
    <w:rsid w:val="00354772"/>
    <w:rsid w:val="003571A2"/>
    <w:rsid w:val="00371527"/>
    <w:rsid w:val="003748B5"/>
    <w:rsid w:val="00375B95"/>
    <w:rsid w:val="00396496"/>
    <w:rsid w:val="003C0334"/>
    <w:rsid w:val="003D19FA"/>
    <w:rsid w:val="003D2CF1"/>
    <w:rsid w:val="003D386B"/>
    <w:rsid w:val="003F12A9"/>
    <w:rsid w:val="003F34DA"/>
    <w:rsid w:val="003F7E41"/>
    <w:rsid w:val="00420B40"/>
    <w:rsid w:val="00426EA0"/>
    <w:rsid w:val="00427CB9"/>
    <w:rsid w:val="0044357E"/>
    <w:rsid w:val="00473E91"/>
    <w:rsid w:val="00480942"/>
    <w:rsid w:val="00486E81"/>
    <w:rsid w:val="00493476"/>
    <w:rsid w:val="004A12E8"/>
    <w:rsid w:val="004A1422"/>
    <w:rsid w:val="004A291F"/>
    <w:rsid w:val="004A5B8D"/>
    <w:rsid w:val="004A5E06"/>
    <w:rsid w:val="004B0396"/>
    <w:rsid w:val="004D0E78"/>
    <w:rsid w:val="004D6B8D"/>
    <w:rsid w:val="004D767F"/>
    <w:rsid w:val="004E04F2"/>
    <w:rsid w:val="004F44E2"/>
    <w:rsid w:val="00504421"/>
    <w:rsid w:val="005250E4"/>
    <w:rsid w:val="00525B93"/>
    <w:rsid w:val="00535C81"/>
    <w:rsid w:val="00545D78"/>
    <w:rsid w:val="00545F1E"/>
    <w:rsid w:val="005523D9"/>
    <w:rsid w:val="005617A3"/>
    <w:rsid w:val="005631D1"/>
    <w:rsid w:val="00566D32"/>
    <w:rsid w:val="00573565"/>
    <w:rsid w:val="00573E21"/>
    <w:rsid w:val="00581502"/>
    <w:rsid w:val="00597CBD"/>
    <w:rsid w:val="005C18D0"/>
    <w:rsid w:val="005E07F3"/>
    <w:rsid w:val="005E0A0B"/>
    <w:rsid w:val="005E630A"/>
    <w:rsid w:val="0061031F"/>
    <w:rsid w:val="006171BB"/>
    <w:rsid w:val="00622F1A"/>
    <w:rsid w:val="00633B69"/>
    <w:rsid w:val="00640E21"/>
    <w:rsid w:val="00645FA5"/>
    <w:rsid w:val="00660772"/>
    <w:rsid w:val="006634E6"/>
    <w:rsid w:val="006710B2"/>
    <w:rsid w:val="006753FC"/>
    <w:rsid w:val="00694C49"/>
    <w:rsid w:val="006958B3"/>
    <w:rsid w:val="006A1A51"/>
    <w:rsid w:val="006A3AA6"/>
    <w:rsid w:val="006A64EB"/>
    <w:rsid w:val="006B0BD5"/>
    <w:rsid w:val="006B4168"/>
    <w:rsid w:val="006C7046"/>
    <w:rsid w:val="006D4FFB"/>
    <w:rsid w:val="006D7074"/>
    <w:rsid w:val="006E09B5"/>
    <w:rsid w:val="006F12DF"/>
    <w:rsid w:val="006F2F9F"/>
    <w:rsid w:val="006F4523"/>
    <w:rsid w:val="006F4ACF"/>
    <w:rsid w:val="00707C1F"/>
    <w:rsid w:val="0071029E"/>
    <w:rsid w:val="007167F7"/>
    <w:rsid w:val="00720871"/>
    <w:rsid w:val="0074125E"/>
    <w:rsid w:val="0076355E"/>
    <w:rsid w:val="007672FF"/>
    <w:rsid w:val="00767705"/>
    <w:rsid w:val="00767FC0"/>
    <w:rsid w:val="007C194E"/>
    <w:rsid w:val="007C4062"/>
    <w:rsid w:val="007E6CAC"/>
    <w:rsid w:val="007F3A8C"/>
    <w:rsid w:val="00822033"/>
    <w:rsid w:val="0083120C"/>
    <w:rsid w:val="00841AEC"/>
    <w:rsid w:val="00854CD3"/>
    <w:rsid w:val="00870075"/>
    <w:rsid w:val="008749A9"/>
    <w:rsid w:val="00880263"/>
    <w:rsid w:val="00887A48"/>
    <w:rsid w:val="00893FD5"/>
    <w:rsid w:val="00897274"/>
    <w:rsid w:val="008D5884"/>
    <w:rsid w:val="008D643D"/>
    <w:rsid w:val="008F2DAD"/>
    <w:rsid w:val="00917973"/>
    <w:rsid w:val="00924198"/>
    <w:rsid w:val="0093796E"/>
    <w:rsid w:val="00942F13"/>
    <w:rsid w:val="00945991"/>
    <w:rsid w:val="00967FF3"/>
    <w:rsid w:val="00982C3B"/>
    <w:rsid w:val="009A242A"/>
    <w:rsid w:val="009B6282"/>
    <w:rsid w:val="009B6496"/>
    <w:rsid w:val="009C0056"/>
    <w:rsid w:val="009C0862"/>
    <w:rsid w:val="009C585C"/>
    <w:rsid w:val="009E0AC0"/>
    <w:rsid w:val="009E0BA4"/>
    <w:rsid w:val="009E4C11"/>
    <w:rsid w:val="009F1DA8"/>
    <w:rsid w:val="00A035E4"/>
    <w:rsid w:val="00A06457"/>
    <w:rsid w:val="00A1369E"/>
    <w:rsid w:val="00A30878"/>
    <w:rsid w:val="00A51860"/>
    <w:rsid w:val="00A7694B"/>
    <w:rsid w:val="00A92429"/>
    <w:rsid w:val="00AC3875"/>
    <w:rsid w:val="00B2317E"/>
    <w:rsid w:val="00B3284B"/>
    <w:rsid w:val="00B72F4B"/>
    <w:rsid w:val="00B80A2C"/>
    <w:rsid w:val="00B81A74"/>
    <w:rsid w:val="00B97529"/>
    <w:rsid w:val="00BB3CC2"/>
    <w:rsid w:val="00BB705E"/>
    <w:rsid w:val="00BD6B24"/>
    <w:rsid w:val="00BF628B"/>
    <w:rsid w:val="00C01A4D"/>
    <w:rsid w:val="00C2616F"/>
    <w:rsid w:val="00C27CF4"/>
    <w:rsid w:val="00C336FB"/>
    <w:rsid w:val="00C45C5D"/>
    <w:rsid w:val="00C4659D"/>
    <w:rsid w:val="00C513CF"/>
    <w:rsid w:val="00C61DC3"/>
    <w:rsid w:val="00C63124"/>
    <w:rsid w:val="00C72AEE"/>
    <w:rsid w:val="00C8630C"/>
    <w:rsid w:val="00C93A14"/>
    <w:rsid w:val="00CA1F65"/>
    <w:rsid w:val="00CA5238"/>
    <w:rsid w:val="00CB77E4"/>
    <w:rsid w:val="00CD0869"/>
    <w:rsid w:val="00CD44CE"/>
    <w:rsid w:val="00CD63D3"/>
    <w:rsid w:val="00CD776A"/>
    <w:rsid w:val="00CE399E"/>
    <w:rsid w:val="00D05B08"/>
    <w:rsid w:val="00D1783D"/>
    <w:rsid w:val="00D41645"/>
    <w:rsid w:val="00D466F9"/>
    <w:rsid w:val="00D526A2"/>
    <w:rsid w:val="00DA0470"/>
    <w:rsid w:val="00DA4421"/>
    <w:rsid w:val="00DA469D"/>
    <w:rsid w:val="00DB41D6"/>
    <w:rsid w:val="00DC4B02"/>
    <w:rsid w:val="00DD6AB8"/>
    <w:rsid w:val="00E15881"/>
    <w:rsid w:val="00E1603C"/>
    <w:rsid w:val="00E25ED3"/>
    <w:rsid w:val="00E27189"/>
    <w:rsid w:val="00E4081C"/>
    <w:rsid w:val="00E51D2B"/>
    <w:rsid w:val="00E53D45"/>
    <w:rsid w:val="00E56EDE"/>
    <w:rsid w:val="00E71C10"/>
    <w:rsid w:val="00E76A8F"/>
    <w:rsid w:val="00E808B0"/>
    <w:rsid w:val="00E835C2"/>
    <w:rsid w:val="00E95CA4"/>
    <w:rsid w:val="00EC182E"/>
    <w:rsid w:val="00EF5647"/>
    <w:rsid w:val="00F034D8"/>
    <w:rsid w:val="00F152C9"/>
    <w:rsid w:val="00F2513B"/>
    <w:rsid w:val="00F41D4C"/>
    <w:rsid w:val="00F46706"/>
    <w:rsid w:val="00F470CB"/>
    <w:rsid w:val="00F76F99"/>
    <w:rsid w:val="00FA0BDE"/>
    <w:rsid w:val="00FA2FEF"/>
    <w:rsid w:val="00FA39D5"/>
    <w:rsid w:val="00FA496C"/>
    <w:rsid w:val="00FA5BC7"/>
    <w:rsid w:val="00FA6427"/>
    <w:rsid w:val="00FB2D81"/>
    <w:rsid w:val="00FC3929"/>
    <w:rsid w:val="00FC7CE8"/>
    <w:rsid w:val="00FE2457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C5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8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A291F"/>
    <w:pPr>
      <w:keepNext/>
      <w:keepLines/>
      <w:numPr>
        <w:numId w:val="25"/>
      </w:numPr>
      <w:spacing w:before="180" w:after="6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link w:val="Heading2Char"/>
    <w:unhideWhenUsed/>
    <w:qFormat/>
    <w:rsid w:val="004A291F"/>
    <w:pPr>
      <w:keepLines/>
      <w:numPr>
        <w:ilvl w:val="1"/>
        <w:numId w:val="25"/>
      </w:numPr>
      <w:spacing w:before="200"/>
      <w:ind w:left="567" w:hanging="425"/>
      <w:outlineLvl w:val="1"/>
    </w:pPr>
    <w:rPr>
      <w:rFonts w:ascii="Arial" w:eastAsiaTheme="majorEastAsia" w:hAnsi="Arial" w:cs="Arial"/>
      <w:bCs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97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8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83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1783D"/>
  </w:style>
  <w:style w:type="paragraph" w:styleId="BalloonText">
    <w:name w:val="Balloon Text"/>
    <w:basedOn w:val="Normal"/>
    <w:link w:val="BalloonTextChar"/>
    <w:rsid w:val="004A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2E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12E8"/>
    <w:rPr>
      <w:color w:val="808080"/>
    </w:rPr>
  </w:style>
  <w:style w:type="paragraph" w:styleId="ListParagraph">
    <w:name w:val="List Paragraph"/>
    <w:basedOn w:val="Normal"/>
    <w:uiPriority w:val="34"/>
    <w:qFormat/>
    <w:rsid w:val="00767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A291F"/>
    <w:rPr>
      <w:rFonts w:ascii="Arial" w:eastAsiaTheme="majorEastAsia" w:hAnsi="Arial" w:cs="Arial"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A2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Level3">
    <w:name w:val="Level 3"/>
    <w:basedOn w:val="ListParagraph"/>
    <w:autoRedefine/>
    <w:qFormat/>
    <w:rsid w:val="003571A2"/>
    <w:pPr>
      <w:numPr>
        <w:ilvl w:val="2"/>
        <w:numId w:val="25"/>
      </w:numPr>
      <w:ind w:left="1134" w:hanging="850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597C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4D76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67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67F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41645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8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A291F"/>
    <w:pPr>
      <w:keepNext/>
      <w:keepLines/>
      <w:numPr>
        <w:numId w:val="25"/>
      </w:numPr>
      <w:spacing w:before="180" w:after="6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link w:val="Heading2Char"/>
    <w:unhideWhenUsed/>
    <w:qFormat/>
    <w:rsid w:val="004A291F"/>
    <w:pPr>
      <w:keepLines/>
      <w:numPr>
        <w:ilvl w:val="1"/>
        <w:numId w:val="25"/>
      </w:numPr>
      <w:spacing w:before="200"/>
      <w:ind w:left="567" w:hanging="425"/>
      <w:outlineLvl w:val="1"/>
    </w:pPr>
    <w:rPr>
      <w:rFonts w:ascii="Arial" w:eastAsiaTheme="majorEastAsia" w:hAnsi="Arial" w:cs="Arial"/>
      <w:bCs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97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8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83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1783D"/>
  </w:style>
  <w:style w:type="paragraph" w:styleId="BalloonText">
    <w:name w:val="Balloon Text"/>
    <w:basedOn w:val="Normal"/>
    <w:link w:val="BalloonTextChar"/>
    <w:rsid w:val="004A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2E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12E8"/>
    <w:rPr>
      <w:color w:val="808080"/>
    </w:rPr>
  </w:style>
  <w:style w:type="paragraph" w:styleId="ListParagraph">
    <w:name w:val="List Paragraph"/>
    <w:basedOn w:val="Normal"/>
    <w:uiPriority w:val="34"/>
    <w:qFormat/>
    <w:rsid w:val="00767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A291F"/>
    <w:rPr>
      <w:rFonts w:ascii="Arial" w:eastAsiaTheme="majorEastAsia" w:hAnsi="Arial" w:cs="Arial"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A2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Level3">
    <w:name w:val="Level 3"/>
    <w:basedOn w:val="ListParagraph"/>
    <w:autoRedefine/>
    <w:qFormat/>
    <w:rsid w:val="003571A2"/>
    <w:pPr>
      <w:numPr>
        <w:ilvl w:val="2"/>
        <w:numId w:val="25"/>
      </w:numPr>
      <w:ind w:left="1134" w:hanging="850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597C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4D76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67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67F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41645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F9142A21EF4A2CA974E626DB46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9B4A-3D70-4649-87E1-7C1A29AD63AD}"/>
      </w:docPartPr>
      <w:docPartBody>
        <w:p w:rsidR="00A9301B" w:rsidRDefault="007C0BD9" w:rsidP="007C0BD9">
          <w:pPr>
            <w:pStyle w:val="D9F9142A21EF4A2CA974E626DB468C867"/>
          </w:pPr>
          <w:r w:rsidRPr="00E36460">
            <w:rPr>
              <w:rFonts w:ascii="Arial" w:hAnsi="Arial" w:cs="Arial"/>
              <w:sz w:val="20"/>
              <w:szCs w:val="20"/>
            </w:rPr>
            <w:t>[insert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4B5F"/>
    <w:rsid w:val="000201A1"/>
    <w:rsid w:val="00313527"/>
    <w:rsid w:val="003B3478"/>
    <w:rsid w:val="004515AF"/>
    <w:rsid w:val="00524B68"/>
    <w:rsid w:val="00550E0C"/>
    <w:rsid w:val="005D7272"/>
    <w:rsid w:val="005E124D"/>
    <w:rsid w:val="00714B5F"/>
    <w:rsid w:val="007C0BD9"/>
    <w:rsid w:val="00953E61"/>
    <w:rsid w:val="00A21845"/>
    <w:rsid w:val="00A9301B"/>
    <w:rsid w:val="00AC7DD0"/>
    <w:rsid w:val="00AD0680"/>
    <w:rsid w:val="00AD0BC6"/>
    <w:rsid w:val="00AF6734"/>
    <w:rsid w:val="00B06651"/>
    <w:rsid w:val="00C617B8"/>
    <w:rsid w:val="00DB2181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BD9"/>
    <w:rPr>
      <w:color w:val="808080"/>
    </w:rPr>
  </w:style>
  <w:style w:type="paragraph" w:customStyle="1" w:styleId="FFBC0CC6A0DD4AE9A632C3CF328FE1EA">
    <w:name w:val="FFBC0CC6A0DD4AE9A632C3CF328FE1EA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4B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4B5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">
    <w:name w:val="FFBC0CC6A0DD4AE9A632C3CF328FE1EA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65AE55D504C55B751CD7963571E85">
    <w:name w:val="01465AE55D504C55B751CD7963571E85"/>
    <w:rsid w:val="00714B5F"/>
  </w:style>
  <w:style w:type="paragraph" w:customStyle="1" w:styleId="A242FCC048754D12A90C614AF72E3DE3">
    <w:name w:val="A242FCC048754D12A90C614AF72E3DE3"/>
    <w:rsid w:val="00714B5F"/>
  </w:style>
  <w:style w:type="paragraph" w:customStyle="1" w:styleId="9B8F20921CC24D67A2CF6B2A25C62A59">
    <w:name w:val="9B8F20921CC24D67A2CF6B2A25C62A59"/>
    <w:rsid w:val="00714B5F"/>
  </w:style>
  <w:style w:type="paragraph" w:styleId="BalloonText">
    <w:name w:val="Balloon Text"/>
    <w:basedOn w:val="Normal"/>
    <w:link w:val="BalloonTextChar"/>
    <w:rsid w:val="00714B5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714B5F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FFBC0CC6A0DD4AE9A632C3CF328FE1EA2">
    <w:name w:val="FFBC0CC6A0DD4AE9A632C3CF328FE1EA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3">
    <w:name w:val="FFBC0CC6A0DD4AE9A632C3CF328FE1EA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">
    <w:name w:val="8F60357802BB427B9629B7415DBED49E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">
    <w:name w:val="458D71F9A2D548FD902741D929EAD8A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4">
    <w:name w:val="FFBC0CC6A0DD4AE9A632C3CF328FE1EA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">
    <w:name w:val="8F60357802BB427B9629B7415DBED49E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">
    <w:name w:val="458D71F9A2D548FD902741D929EAD8A9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">
    <w:name w:val="F342BD5D971046E3AF59958091A2073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5">
    <w:name w:val="FFBC0CC6A0DD4AE9A632C3CF328FE1EA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">
    <w:name w:val="8F60357802BB427B9629B7415DBED49E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2">
    <w:name w:val="458D71F9A2D548FD902741D929EAD8A9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">
    <w:name w:val="F342BD5D971046E3AF59958091A20738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">
    <w:name w:val="07A355EAF5AC418F9A3B9F96084272B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6">
    <w:name w:val="FFBC0CC6A0DD4AE9A632C3CF328FE1EA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3">
    <w:name w:val="8F60357802BB427B9629B7415DBED49E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3">
    <w:name w:val="458D71F9A2D548FD902741D929EAD8A9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2">
    <w:name w:val="F342BD5D971046E3AF59958091A20738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">
    <w:name w:val="07A355EAF5AC418F9A3B9F96084272B4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7">
    <w:name w:val="FFBC0CC6A0DD4AE9A632C3CF328FE1EA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4">
    <w:name w:val="8F60357802BB427B9629B7415DBED49E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">
    <w:name w:val="F0424B62134444FCA5FB8E0428DE0BDD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4">
    <w:name w:val="458D71F9A2D548FD902741D929EAD8A9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3">
    <w:name w:val="F342BD5D971046E3AF59958091A20738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2">
    <w:name w:val="07A355EAF5AC418F9A3B9F96084272B4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8">
    <w:name w:val="FFBC0CC6A0DD4AE9A632C3CF328FE1EA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5">
    <w:name w:val="8F60357802BB427B9629B7415DBED49E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">
    <w:name w:val="F0424B62134444FCA5FB8E0428DE0BDD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04E63BB5CC40A29028ED22692F36CC">
    <w:name w:val="7804E63BB5CC40A29028ED22692F36CC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656F9E531649D68D613EDFA9DA1200">
    <w:name w:val="EE656F9E531649D68D613EDFA9DA1200"/>
    <w:rsid w:val="00714B5F"/>
  </w:style>
  <w:style w:type="paragraph" w:customStyle="1" w:styleId="758695F8B5804B5084495A6961F209A5">
    <w:name w:val="758695F8B5804B5084495A6961F209A5"/>
    <w:rsid w:val="00714B5F"/>
  </w:style>
  <w:style w:type="paragraph" w:customStyle="1" w:styleId="458D71F9A2D548FD902741D929EAD8A95">
    <w:name w:val="458D71F9A2D548FD902741D929EAD8A9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4">
    <w:name w:val="F342BD5D971046E3AF59958091A20738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3">
    <w:name w:val="07A355EAF5AC418F9A3B9F96084272B4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9">
    <w:name w:val="FFBC0CC6A0DD4AE9A632C3CF328FE1EA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6">
    <w:name w:val="8F60357802BB427B9629B7415DBED49E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">
    <w:name w:val="F0424B62134444FCA5FB8E0428DE0BDD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1">
    <w:name w:val="758695F8B5804B5084495A6961F209A5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">
    <w:name w:val="E5CDCD2839B240729070440B69587BAE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6">
    <w:name w:val="458D71F9A2D548FD902741D929EAD8A9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5">
    <w:name w:val="F342BD5D971046E3AF59958091A20738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4">
    <w:name w:val="07A355EAF5AC418F9A3B9F96084272B4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0">
    <w:name w:val="FFBC0CC6A0DD4AE9A632C3CF328FE1EA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7">
    <w:name w:val="8F60357802BB427B9629B7415DBED49E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3">
    <w:name w:val="F0424B62134444FCA5FB8E0428DE0BDD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2">
    <w:name w:val="758695F8B5804B5084495A6961F209A5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">
    <w:name w:val="E5CDCD2839B240729070440B69587BAE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7">
    <w:name w:val="458D71F9A2D548FD902741D929EAD8A9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6">
    <w:name w:val="F342BD5D971046E3AF59958091A20738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5">
    <w:name w:val="07A355EAF5AC418F9A3B9F96084272B4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1">
    <w:name w:val="FFBC0CC6A0DD4AE9A632C3CF328FE1EA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8">
    <w:name w:val="8F60357802BB427B9629B7415DBED49E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4">
    <w:name w:val="F0424B62134444FCA5FB8E0428DE0BDD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3">
    <w:name w:val="758695F8B5804B5084495A6961F209A5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">
    <w:name w:val="E5CDCD2839B240729070440B69587BAE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">
    <w:name w:val="AD51C1BA8D554D058F6DAA9BCCC28EEB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8">
    <w:name w:val="458D71F9A2D548FD902741D929EAD8A9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7">
    <w:name w:val="F342BD5D971046E3AF59958091A20738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6">
    <w:name w:val="07A355EAF5AC418F9A3B9F96084272B4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2">
    <w:name w:val="FFBC0CC6A0DD4AE9A632C3CF328FE1EA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9">
    <w:name w:val="8F60357802BB427B9629B7415DBED49E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5">
    <w:name w:val="F0424B62134444FCA5FB8E0428DE0BDD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4">
    <w:name w:val="758695F8B5804B5084495A6961F209A5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3">
    <w:name w:val="E5CDCD2839B240729070440B69587BAE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">
    <w:name w:val="AD51C1BA8D554D058F6DAA9BCCC28EEB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">
    <w:name w:val="286A844A6B234D969BB7BD8268EE448B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9">
    <w:name w:val="458D71F9A2D548FD902741D929EAD8A9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8">
    <w:name w:val="F342BD5D971046E3AF59958091A20738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7">
    <w:name w:val="07A355EAF5AC418F9A3B9F96084272B4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3">
    <w:name w:val="FFBC0CC6A0DD4AE9A632C3CF328FE1EA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0">
    <w:name w:val="8F60357802BB427B9629B7415DBED49E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6">
    <w:name w:val="F0424B62134444FCA5FB8E0428DE0BDD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5">
    <w:name w:val="758695F8B5804B5084495A6961F209A5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4">
    <w:name w:val="E5CDCD2839B240729070440B69587BAE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2">
    <w:name w:val="AD51C1BA8D554D058F6DAA9BCCC28EEB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">
    <w:name w:val="286A844A6B234D969BB7BD8268EE448B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">
    <w:name w:val="2E58185155C84BB590F15D8184962B2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0">
    <w:name w:val="458D71F9A2D548FD902741D929EAD8A9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9">
    <w:name w:val="F342BD5D971046E3AF59958091A20738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8">
    <w:name w:val="07A355EAF5AC418F9A3B9F96084272B4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4">
    <w:name w:val="FFBC0CC6A0DD4AE9A632C3CF328FE1EA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1">
    <w:name w:val="8F60357802BB427B9629B7415DBED49E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7">
    <w:name w:val="F0424B62134444FCA5FB8E0428DE0BDD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6">
    <w:name w:val="758695F8B5804B5084495A6961F209A5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5">
    <w:name w:val="E5CDCD2839B240729070440B69587BAE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3">
    <w:name w:val="AD51C1BA8D554D058F6DAA9BCCC28EEB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2">
    <w:name w:val="286A844A6B234D969BB7BD8268EE448B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">
    <w:name w:val="2E58185155C84BB590F15D8184962B20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">
    <w:name w:val="6D0136F40F704B9392787D00F24028A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1">
    <w:name w:val="458D71F9A2D548FD902741D929EAD8A9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0">
    <w:name w:val="F342BD5D971046E3AF59958091A20738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9">
    <w:name w:val="07A355EAF5AC418F9A3B9F96084272B4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5">
    <w:name w:val="FFBC0CC6A0DD4AE9A632C3CF328FE1EA1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2">
    <w:name w:val="8F60357802BB427B9629B7415DBED49E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8">
    <w:name w:val="F0424B62134444FCA5FB8E0428DE0BDD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7">
    <w:name w:val="758695F8B5804B5084495A6961F209A5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6">
    <w:name w:val="E5CDCD2839B240729070440B69587BAE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4">
    <w:name w:val="AD51C1BA8D554D058F6DAA9BCCC28EEB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3">
    <w:name w:val="286A844A6B234D969BB7BD8268EE448B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2">
    <w:name w:val="2E58185155C84BB590F15D8184962B20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">
    <w:name w:val="6D0136F40F704B9392787D00F24028A6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">
    <w:name w:val="23BBC19453C64A9689B14C7611E7003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2">
    <w:name w:val="458D71F9A2D548FD902741D929EAD8A9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1">
    <w:name w:val="F342BD5D971046E3AF59958091A20738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0">
    <w:name w:val="07A355EAF5AC418F9A3B9F96084272B4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6">
    <w:name w:val="FFBC0CC6A0DD4AE9A632C3CF328FE1EA1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3">
    <w:name w:val="8F60357802BB427B9629B7415DBED49E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9">
    <w:name w:val="F0424B62134444FCA5FB8E0428DE0BDD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8695F8B5804B5084495A6961F209A58">
    <w:name w:val="758695F8B5804B5084495A6961F209A5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7">
    <w:name w:val="E5CDCD2839B240729070440B69587BAE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5">
    <w:name w:val="AD51C1BA8D554D058F6DAA9BCCC28EEB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4">
    <w:name w:val="286A844A6B234D969BB7BD8268EE448B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3">
    <w:name w:val="2E58185155C84BB590F15D8184962B20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2">
    <w:name w:val="6D0136F40F704B9392787D00F24028A6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">
    <w:name w:val="23BBC19453C64A9689B14C7611E7003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">
    <w:name w:val="BE9F71B42F6343C590D6CCB1C67C6D2A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3">
    <w:name w:val="458D71F9A2D548FD902741D929EAD8A9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2">
    <w:name w:val="F342BD5D971046E3AF59958091A20738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1">
    <w:name w:val="07A355EAF5AC418F9A3B9F96084272B4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7">
    <w:name w:val="FFBC0CC6A0DD4AE9A632C3CF328FE1EA1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4">
    <w:name w:val="8F60357802BB427B9629B7415DBED49E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0">
    <w:name w:val="F0424B62134444FCA5FB8E0428DE0BDD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">
    <w:name w:val="E69047D504D341F6988350F25EF0DF6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8">
    <w:name w:val="E5CDCD2839B240729070440B69587BAE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6">
    <w:name w:val="AD51C1BA8D554D058F6DAA9BCCC28EEB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5">
    <w:name w:val="286A844A6B234D969BB7BD8268EE448B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4">
    <w:name w:val="2E58185155C84BB590F15D8184962B20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3">
    <w:name w:val="6D0136F40F704B9392787D00F24028A6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2">
    <w:name w:val="23BBC19453C64A9689B14C7611E7003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">
    <w:name w:val="BE9F71B42F6343C590D6CCB1C67C6D2A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4">
    <w:name w:val="458D71F9A2D548FD902741D929EAD8A9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3">
    <w:name w:val="F342BD5D971046E3AF59958091A20738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2">
    <w:name w:val="07A355EAF5AC418F9A3B9F96084272B4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8">
    <w:name w:val="FFBC0CC6A0DD4AE9A632C3CF328FE1EA1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5">
    <w:name w:val="8F60357802BB427B9629B7415DBED49E1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1">
    <w:name w:val="F0424B62134444FCA5FB8E0428DE0BDD1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">
    <w:name w:val="E69047D504D341F6988350F25EF0DF681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9">
    <w:name w:val="E5CDCD2839B240729070440B69587BAE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7">
    <w:name w:val="AD51C1BA8D554D058F6DAA9BCCC28EEB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6">
    <w:name w:val="286A844A6B234D969BB7BD8268EE448B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5">
    <w:name w:val="2E58185155C84BB590F15D8184962B20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4">
    <w:name w:val="6D0136F40F704B9392787D00F24028A6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3">
    <w:name w:val="23BBC19453C64A9689B14C7611E7003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2">
    <w:name w:val="BE9F71B42F6343C590D6CCB1C67C6D2A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58D71F9A2D548FD902741D929EAD8A915">
    <w:name w:val="458D71F9A2D548FD902741D929EAD8A91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42BD5D971046E3AF59958091A2073814">
    <w:name w:val="F342BD5D971046E3AF59958091A20738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A355EAF5AC418F9A3B9F96084272B413">
    <w:name w:val="07A355EAF5AC418F9A3B9F96084272B41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19">
    <w:name w:val="FFBC0CC6A0DD4AE9A632C3CF328FE1EA19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6">
    <w:name w:val="8F60357802BB427B9629B7415DBED49E1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2">
    <w:name w:val="F0424B62134444FCA5FB8E0428DE0BDD1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2">
    <w:name w:val="E69047D504D341F6988350F25EF0DF682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0">
    <w:name w:val="E5CDCD2839B240729070440B69587BAE10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8">
    <w:name w:val="AD51C1BA8D554D058F6DAA9BCCC28EEB8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7">
    <w:name w:val="286A844A6B234D969BB7BD8268EE448B7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6">
    <w:name w:val="2E58185155C84BB590F15D8184962B206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5">
    <w:name w:val="6D0136F40F704B9392787D00F24028A65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4">
    <w:name w:val="23BBC19453C64A9689B14C7611E700314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3">
    <w:name w:val="BE9F71B42F6343C590D6CCB1C67C6D2A3"/>
    <w:rsid w:val="0071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0">
    <w:name w:val="FFBC0CC6A0DD4AE9A632C3CF328FE1EA20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7">
    <w:name w:val="8F60357802BB427B9629B7415DBED49E1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3">
    <w:name w:val="F0424B62134444FCA5FB8E0428DE0BDD13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3">
    <w:name w:val="E69047D504D341F6988350F25EF0DF683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1">
    <w:name w:val="E5CDCD2839B240729070440B69587BAE11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9">
    <w:name w:val="AD51C1BA8D554D058F6DAA9BCCC28EEB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8">
    <w:name w:val="286A844A6B234D969BB7BD8268EE448B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7">
    <w:name w:val="2E58185155C84BB590F15D8184962B20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6">
    <w:name w:val="6D0136F40F704B9392787D00F24028A66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5">
    <w:name w:val="23BBC19453C64A9689B14C7611E70031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4">
    <w:name w:val="BE9F71B42F6343C590D6CCB1C67C6D2A4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1">
    <w:name w:val="FFBC0CC6A0DD4AE9A632C3CF328FE1EA21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8">
    <w:name w:val="8F60357802BB427B9629B7415DBED49E1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4">
    <w:name w:val="F0424B62134444FCA5FB8E0428DE0BDD14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">
    <w:name w:val="24BF3DD7C83545A0990DFF4472383464"/>
    <w:rsid w:val="00550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4">
    <w:name w:val="E69047D504D341F6988350F25EF0DF684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2">
    <w:name w:val="E5CDCD2839B240729070440B69587BAE12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0">
    <w:name w:val="AD51C1BA8D554D058F6DAA9BCCC28EEB10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9">
    <w:name w:val="286A844A6B234D969BB7BD8268EE448B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8">
    <w:name w:val="2E58185155C84BB590F15D8184962B20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7">
    <w:name w:val="6D0136F40F704B9392787D00F24028A6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6">
    <w:name w:val="23BBC19453C64A9689B14C7611E700316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5">
    <w:name w:val="BE9F71B42F6343C590D6CCB1C67C6D2A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2">
    <w:name w:val="FFBC0CC6A0DD4AE9A632C3CF328FE1EA22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19">
    <w:name w:val="8F60357802BB427B9629B7415DBED49E1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5">
    <w:name w:val="F0424B62134444FCA5FB8E0428DE0BDD1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1">
    <w:name w:val="24BF3DD7C83545A0990DFF44723834641"/>
    <w:rsid w:val="00550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5">
    <w:name w:val="E69047D504D341F6988350F25EF0DF685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3">
    <w:name w:val="E5CDCD2839B240729070440B69587BAE13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1">
    <w:name w:val="AD51C1BA8D554D058F6DAA9BCCC28EEB11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0">
    <w:name w:val="286A844A6B234D969BB7BD8268EE448B10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9">
    <w:name w:val="2E58185155C84BB590F15D8184962B209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8">
    <w:name w:val="6D0136F40F704B9392787D00F24028A68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7">
    <w:name w:val="23BBC19453C64A9689B14C7611E700317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6">
    <w:name w:val="BE9F71B42F6343C590D6CCB1C67C6D2A6"/>
    <w:rsid w:val="0055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7D863A9A724705805B522E0803BBE8">
    <w:name w:val="B27D863A9A724705805B522E0803BBE8"/>
    <w:rsid w:val="00550E0C"/>
  </w:style>
  <w:style w:type="paragraph" w:customStyle="1" w:styleId="071C81D1E88649D4B5EEAB857BFA16ED">
    <w:name w:val="071C81D1E88649D4B5EEAB857BFA16ED"/>
    <w:rsid w:val="00550E0C"/>
  </w:style>
  <w:style w:type="paragraph" w:customStyle="1" w:styleId="FFBC0CC6A0DD4AE9A632C3CF328FE1EA23">
    <w:name w:val="FFBC0CC6A0DD4AE9A632C3CF328FE1EA23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0">
    <w:name w:val="8F60357802BB427B9629B7415DBED49E20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6">
    <w:name w:val="F0424B62134444FCA5FB8E0428DE0BDD16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2">
    <w:name w:val="24BF3DD7C83545A0990DFF44723834642"/>
    <w:rsid w:val="00C61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7D863A9A724705805B522E0803BBE81">
    <w:name w:val="B27D863A9A724705805B522E0803BBE81"/>
    <w:rsid w:val="00C61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1">
    <w:name w:val="071C81D1E88649D4B5EEAB857BFA16ED1"/>
    <w:rsid w:val="00C61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6">
    <w:name w:val="E69047D504D341F6988350F25EF0DF686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4">
    <w:name w:val="E5CDCD2839B240729070440B69587BAE14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2">
    <w:name w:val="AD51C1BA8D554D058F6DAA9BCCC28EEB12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1">
    <w:name w:val="286A844A6B234D969BB7BD8268EE448B11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0">
    <w:name w:val="2E58185155C84BB590F15D8184962B2010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9">
    <w:name w:val="6D0136F40F704B9392787D00F24028A69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8">
    <w:name w:val="23BBC19453C64A9689B14C7611E700318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7">
    <w:name w:val="BE9F71B42F6343C590D6CCB1C67C6D2A7"/>
    <w:rsid w:val="00C6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">
    <w:name w:val="CD6C8C36CBA8453BABB3B43F91EB095D"/>
    <w:rsid w:val="00C617B8"/>
  </w:style>
  <w:style w:type="paragraph" w:customStyle="1" w:styleId="AAB902E99BAE4EDBBDF7F8F79AFEC9E3">
    <w:name w:val="AAB902E99BAE4EDBBDF7F8F79AFEC9E3"/>
    <w:rsid w:val="00C617B8"/>
  </w:style>
  <w:style w:type="paragraph" w:customStyle="1" w:styleId="A3F8E507ACC5495E9F07881940BC8E66">
    <w:name w:val="A3F8E507ACC5495E9F07881940BC8E66"/>
    <w:rsid w:val="00C617B8"/>
  </w:style>
  <w:style w:type="paragraph" w:customStyle="1" w:styleId="FFBC0CC6A0DD4AE9A632C3CF328FE1EA24">
    <w:name w:val="FFBC0CC6A0DD4AE9A632C3CF328FE1EA2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1">
    <w:name w:val="8F60357802BB427B9629B7415DBED49E2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7">
    <w:name w:val="F0424B62134444FCA5FB8E0428DE0BDD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3">
    <w:name w:val="24BF3DD7C83545A0990DFF4472383464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7D863A9A724705805B522E0803BBE82">
    <w:name w:val="B27D863A9A724705805B522E0803BBE8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2">
    <w:name w:val="071C81D1E88649D4B5EEAB857BFA16ED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7">
    <w:name w:val="E69047D504D341F6988350F25EF0DF68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1">
    <w:name w:val="CD6C8C36CBA8453BABB3B43F91EB095D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1">
    <w:name w:val="AAB902E99BAE4EDBBDF7F8F79AFEC9E3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1">
    <w:name w:val="A3F8E507ACC5495E9F07881940BC8E66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5">
    <w:name w:val="E5CDCD2839B240729070440B69587BAE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3">
    <w:name w:val="AD51C1BA8D554D058F6DAA9BCCC28EEB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2">
    <w:name w:val="286A844A6B234D969BB7BD8268EE448B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1">
    <w:name w:val="2E58185155C84BB590F15D8184962B20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0">
    <w:name w:val="6D0136F40F704B9392787D00F24028A6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9">
    <w:name w:val="23BBC19453C64A9689B14C7611E7003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8">
    <w:name w:val="BE9F71B42F6343C590D6CCB1C67C6D2A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">
    <w:name w:val="D9F9142A21EF4A2CA974E626DB468C86"/>
    <w:rsid w:val="007C0BD9"/>
  </w:style>
  <w:style w:type="paragraph" w:customStyle="1" w:styleId="FFBC0CC6A0DD4AE9A632C3CF328FE1EA25">
    <w:name w:val="FFBC0CC6A0DD4AE9A632C3CF328FE1EA2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2">
    <w:name w:val="8F60357802BB427B9629B7415DBED49E2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8">
    <w:name w:val="F0424B62134444FCA5FB8E0428DE0BDD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4">
    <w:name w:val="24BF3DD7C83545A0990DFF4472383464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3">
    <w:name w:val="071C81D1E88649D4B5EEAB857BFA16ED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8">
    <w:name w:val="E69047D504D341F6988350F25EF0DF68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2">
    <w:name w:val="CD6C8C36CBA8453BABB3B43F91EB095D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2">
    <w:name w:val="AAB902E99BAE4EDBBDF7F8F79AFEC9E3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2">
    <w:name w:val="A3F8E507ACC5495E9F07881940BC8E66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6">
    <w:name w:val="E5CDCD2839B240729070440B69587BAE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4">
    <w:name w:val="AD51C1BA8D554D058F6DAA9BCCC28EEB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3">
    <w:name w:val="286A844A6B234D969BB7BD8268EE448B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2">
    <w:name w:val="2E58185155C84BB590F15D8184962B20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1">
    <w:name w:val="6D0136F40F704B9392787D00F24028A6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0">
    <w:name w:val="23BBC19453C64A9689B14C7611E70031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9">
    <w:name w:val="BE9F71B42F6343C590D6CCB1C67C6D2A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1">
    <w:name w:val="D9F9142A21EF4A2CA974E626DB468C861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6">
    <w:name w:val="FFBC0CC6A0DD4AE9A632C3CF328FE1EA2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3">
    <w:name w:val="8F60357802BB427B9629B7415DBED49E2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19">
    <w:name w:val="F0424B62134444FCA5FB8E0428DE0BDD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5">
    <w:name w:val="24BF3DD7C83545A0990DFF4472383464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4">
    <w:name w:val="071C81D1E88649D4B5EEAB857BFA16ED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9">
    <w:name w:val="E69047D504D341F6988350F25EF0DF68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3">
    <w:name w:val="CD6C8C36CBA8453BABB3B43F91EB095D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3">
    <w:name w:val="AAB902E99BAE4EDBBDF7F8F79AFEC9E3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3">
    <w:name w:val="A3F8E507ACC5495E9F07881940BC8E66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7">
    <w:name w:val="E5CDCD2839B240729070440B69587BAE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5">
    <w:name w:val="AD51C1BA8D554D058F6DAA9BCCC28EEB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4">
    <w:name w:val="286A844A6B234D969BB7BD8268EE448B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3">
    <w:name w:val="2E58185155C84BB590F15D8184962B20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2">
    <w:name w:val="6D0136F40F704B9392787D00F24028A6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1">
    <w:name w:val="23BBC19453C64A9689B14C7611E70031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0">
    <w:name w:val="BE9F71B42F6343C590D6CCB1C67C6D2A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2">
    <w:name w:val="D9F9142A21EF4A2CA974E626DB468C862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27">
    <w:name w:val="FFBC0CC6A0DD4AE9A632C3CF328FE1EA2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4">
    <w:name w:val="8F60357802BB427B9629B7415DBED49E2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0">
    <w:name w:val="F0424B62134444FCA5FB8E0428DE0BDD2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6">
    <w:name w:val="24BF3DD7C83545A0990DFF4472383464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5">
    <w:name w:val="071C81D1E88649D4B5EEAB857BFA16ED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0">
    <w:name w:val="E69047D504D341F6988350F25EF0DF681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4">
    <w:name w:val="CD6C8C36CBA8453BABB3B43F91EB095D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4">
    <w:name w:val="AAB902E99BAE4EDBBDF7F8F79AFEC9E3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4">
    <w:name w:val="A3F8E507ACC5495E9F07881940BC8E66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8">
    <w:name w:val="E5CDCD2839B240729070440B69587BAE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6">
    <w:name w:val="AD51C1BA8D554D058F6DAA9BCCC28EEB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5">
    <w:name w:val="286A844A6B234D969BB7BD8268EE448B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4">
    <w:name w:val="2E58185155C84BB590F15D8184962B20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3">
    <w:name w:val="6D0136F40F704B9392787D00F24028A6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2">
    <w:name w:val="23BBC19453C64A9689B14C7611E70031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1">
    <w:name w:val="BE9F71B42F6343C590D6CCB1C67C6D2A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3">
    <w:name w:val="D9F9142A21EF4A2CA974E626DB468C863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">
    <w:name w:val="D6421CE191FC4E7EAAE16B36E6FD8ABA"/>
    <w:rsid w:val="007C0BD9"/>
  </w:style>
  <w:style w:type="paragraph" w:customStyle="1" w:styleId="55E265B7B77D420A90F76775B27DC881">
    <w:name w:val="55E265B7B77D420A90F76775B27DC881"/>
    <w:rsid w:val="007C0BD9"/>
  </w:style>
  <w:style w:type="paragraph" w:customStyle="1" w:styleId="FFBC0CC6A0DD4AE9A632C3CF328FE1EA28">
    <w:name w:val="FFBC0CC6A0DD4AE9A632C3CF328FE1EA2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5">
    <w:name w:val="8F60357802BB427B9629B7415DBED49E2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1">
    <w:name w:val="F0424B62134444FCA5FB8E0428DE0BDD2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7">
    <w:name w:val="24BF3DD7C83545A0990DFF4472383464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1">
    <w:name w:val="D6421CE191FC4E7EAAE16B36E6FD8ABA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1">
    <w:name w:val="55E265B7B77D420A90F76775B27DC881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6">
    <w:name w:val="071C81D1E88649D4B5EEAB857BFA16ED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1">
    <w:name w:val="E69047D504D341F6988350F25EF0DF68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5">
    <w:name w:val="CD6C8C36CBA8453BABB3B43F91EB095D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5">
    <w:name w:val="AAB902E99BAE4EDBBDF7F8F79AFEC9E3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5">
    <w:name w:val="A3F8E507ACC5495E9F07881940BC8E665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19">
    <w:name w:val="E5CDCD2839B240729070440B69587BAE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7">
    <w:name w:val="AD51C1BA8D554D058F6DAA9BCCC28EEB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6">
    <w:name w:val="286A844A6B234D969BB7BD8268EE448B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5">
    <w:name w:val="2E58185155C84BB590F15D8184962B20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4">
    <w:name w:val="6D0136F40F704B9392787D00F24028A6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3">
    <w:name w:val="23BBC19453C64A9689B14C7611E70031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2">
    <w:name w:val="BE9F71B42F6343C590D6CCB1C67C6D2A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4">
    <w:name w:val="D9F9142A21EF4A2CA974E626DB468C864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">
    <w:name w:val="A1EBBE34E5ED4290ABB1E08145D1D64D"/>
    <w:rsid w:val="007C0BD9"/>
  </w:style>
  <w:style w:type="paragraph" w:customStyle="1" w:styleId="4FE40BED19E9484D8A464CCB1F9F3C41">
    <w:name w:val="4FE40BED19E9484D8A464CCB1F9F3C41"/>
    <w:rsid w:val="007C0BD9"/>
  </w:style>
  <w:style w:type="paragraph" w:customStyle="1" w:styleId="FFBC0CC6A0DD4AE9A632C3CF328FE1EA29">
    <w:name w:val="FFBC0CC6A0DD4AE9A632C3CF328FE1EA2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6">
    <w:name w:val="8F60357802BB427B9629B7415DBED49E2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2">
    <w:name w:val="F0424B62134444FCA5FB8E0428DE0BDD2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8">
    <w:name w:val="24BF3DD7C83545A0990DFF4472383464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2">
    <w:name w:val="D6421CE191FC4E7EAAE16B36E6FD8ABA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2">
    <w:name w:val="55E265B7B77D420A90F76775B27DC881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7">
    <w:name w:val="071C81D1E88649D4B5EEAB857BFA16ED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2">
    <w:name w:val="E69047D504D341F6988350F25EF0DF68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6">
    <w:name w:val="CD6C8C36CBA8453BABB3B43F91EB095D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6">
    <w:name w:val="AAB902E99BAE4EDBBDF7F8F79AFEC9E3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1">
    <w:name w:val="A1EBBE34E5ED4290ABB1E08145D1D64D1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6">
    <w:name w:val="A3F8E507ACC5495E9F07881940BC8E666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0">
    <w:name w:val="E5CDCD2839B240729070440B69587BAE2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8">
    <w:name w:val="AD51C1BA8D554D058F6DAA9BCCC28EEB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E40BED19E9484D8A464CCB1F9F3C411">
    <w:name w:val="4FE40BED19E9484D8A464CCB1F9F3C41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7">
    <w:name w:val="286A844A6B234D969BB7BD8268EE448B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6">
    <w:name w:val="2E58185155C84BB590F15D8184962B20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5">
    <w:name w:val="6D0136F40F704B9392787D00F24028A6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4">
    <w:name w:val="23BBC19453C64A9689B14C7611E70031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3">
    <w:name w:val="BE9F71B42F6343C590D6CCB1C67C6D2A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5">
    <w:name w:val="D9F9142A21EF4A2CA974E626DB468C865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30">
    <w:name w:val="FFBC0CC6A0DD4AE9A632C3CF328FE1EA3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7">
    <w:name w:val="8F60357802BB427B9629B7415DBED49E2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3">
    <w:name w:val="F0424B62134444FCA5FB8E0428DE0BDD2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9">
    <w:name w:val="24BF3DD7C83545A0990DFF44723834649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3">
    <w:name w:val="D6421CE191FC4E7EAAE16B36E6FD8ABA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3">
    <w:name w:val="55E265B7B77D420A90F76775B27DC881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8">
    <w:name w:val="071C81D1E88649D4B5EEAB857BFA16ED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3">
    <w:name w:val="E69047D504D341F6988350F25EF0DF6813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7">
    <w:name w:val="CD6C8C36CBA8453BABB3B43F91EB095D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7">
    <w:name w:val="AAB902E99BAE4EDBBDF7F8F79AFEC9E3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2">
    <w:name w:val="A1EBBE34E5ED4290ABB1E08145D1D64D2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7">
    <w:name w:val="A3F8E507ACC5495E9F07881940BC8E667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1">
    <w:name w:val="E5CDCD2839B240729070440B69587BAE2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19">
    <w:name w:val="AD51C1BA8D554D058F6DAA9BCCC28EEB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E40BED19E9484D8A464CCB1F9F3C412">
    <w:name w:val="4FE40BED19E9484D8A464CCB1F9F3C41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8">
    <w:name w:val="286A844A6B234D969BB7BD8268EE448B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7">
    <w:name w:val="2E58185155C84BB590F15D8184962B20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6">
    <w:name w:val="6D0136F40F704B9392787D00F24028A6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5">
    <w:name w:val="23BBC19453C64A9689B14C7611E70031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4">
    <w:name w:val="BE9F71B42F6343C590D6CCB1C67C6D2A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6">
    <w:name w:val="D9F9142A21EF4A2CA974E626DB468C866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BC0CC6A0DD4AE9A632C3CF328FE1EA31">
    <w:name w:val="FFBC0CC6A0DD4AE9A632C3CF328FE1EA31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0357802BB427B9629B7415DBED49E28">
    <w:name w:val="8F60357802BB427B9629B7415DBED49E2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424B62134444FCA5FB8E0428DE0BDD24">
    <w:name w:val="F0424B62134444FCA5FB8E0428DE0BDD2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F3DD7C83545A0990DFF447238346410">
    <w:name w:val="24BF3DD7C83545A0990DFF447238346410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421CE191FC4E7EAAE16B36E6FD8ABA4">
    <w:name w:val="D6421CE191FC4E7EAAE16B36E6FD8ABA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E265B7B77D420A90F76775B27DC8814">
    <w:name w:val="55E265B7B77D420A90F76775B27DC8814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1C81D1E88649D4B5EEAB857BFA16ED9">
    <w:name w:val="071C81D1E88649D4B5EEAB857BFA16ED9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047D504D341F6988350F25EF0DF6814">
    <w:name w:val="E69047D504D341F6988350F25EF0DF6814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D6C8C36CBA8453BABB3B43F91EB095D8">
    <w:name w:val="CD6C8C36CBA8453BABB3B43F91EB095D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B902E99BAE4EDBBDF7F8F79AFEC9E38">
    <w:name w:val="AAB902E99BAE4EDBBDF7F8F79AFEC9E3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EBBE34E5ED4290ABB1E08145D1D64D3">
    <w:name w:val="A1EBBE34E5ED4290ABB1E08145D1D64D3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F8E507ACC5495E9F07881940BC8E668">
    <w:name w:val="A3F8E507ACC5495E9F07881940BC8E668"/>
    <w:rsid w:val="007C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DCD2839B240729070440B69587BAE22">
    <w:name w:val="E5CDCD2839B240729070440B69587BAE22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51C1BA8D554D058F6DAA9BCCC28EEB20">
    <w:name w:val="AD51C1BA8D554D058F6DAA9BCCC28EEB20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A844A6B234D969BB7BD8268EE448B19">
    <w:name w:val="286A844A6B234D969BB7BD8268EE448B19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58185155C84BB590F15D8184962B2018">
    <w:name w:val="2E58185155C84BB590F15D8184962B2018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0136F40F704B9392787D00F24028A617">
    <w:name w:val="6D0136F40F704B9392787D00F24028A617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BBC19453C64A9689B14C7611E7003116">
    <w:name w:val="23BBC19453C64A9689B14C7611E7003116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9F71B42F6343C590D6CCB1C67C6D2A15">
    <w:name w:val="BE9F71B42F6343C590D6CCB1C67C6D2A15"/>
    <w:rsid w:val="007C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F9142A21EF4A2CA974E626DB468C867">
    <w:name w:val="D9F9142A21EF4A2CA974E626DB468C867"/>
    <w:rsid w:val="007C0B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EAA856785CF4FB5870ABE9DF1D186" ma:contentTypeVersion="13" ma:contentTypeDescription="Create a new document." ma:contentTypeScope="" ma:versionID="703ae73793731e17dbe4814afbe8002f">
  <xsd:schema xmlns:xsd="http://www.w3.org/2001/XMLSchema" xmlns:xs="http://www.w3.org/2001/XMLSchema" xmlns:p="http://schemas.microsoft.com/office/2006/metadata/properties" xmlns:ns3="bdf0ee59-ec3a-458b-ad2a-6b50da555a9d" xmlns:ns4="12ff3a8f-aadd-4b7f-8bdf-dfebb0b82bf4" targetNamespace="http://schemas.microsoft.com/office/2006/metadata/properties" ma:root="true" ma:fieldsID="dbc7e31472a058ee297afb02b350c97b" ns3:_="" ns4:_="">
    <xsd:import namespace="bdf0ee59-ec3a-458b-ad2a-6b50da555a9d"/>
    <xsd:import namespace="12ff3a8f-aadd-4b7f-8bdf-dfebb0b82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ee59-ec3a-458b-ad2a-6b50da555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f3a8f-aadd-4b7f-8bdf-dfebb0b82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E5F0-F358-4E95-8898-A579D7E89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6D119-F779-44A7-BA07-45522D2C0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0ee59-ec3a-458b-ad2a-6b50da555a9d"/>
    <ds:schemaRef ds:uri="12ff3a8f-aadd-4b7f-8bdf-dfebb0b82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A0878-1AB9-4E8F-B205-F2332E905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107F3C-5C33-4BD2-A37A-24864382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Specification of Equipment</vt:lpstr>
      <vt:lpstr>Specification of Equipment</vt:lpstr>
    </vt:vector>
  </TitlesOfParts>
  <Company>IAEA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of Equipment</dc:title>
  <dc:creator>FOISTER, Steven Alan Michael</dc:creator>
  <cp:lastModifiedBy>Talebi Majid</cp:lastModifiedBy>
  <cp:revision>23</cp:revision>
  <cp:lastPrinted>2016-08-02T14:24:00Z</cp:lastPrinted>
  <dcterms:created xsi:type="dcterms:W3CDTF">2020-06-10T12:44:00Z</dcterms:created>
  <dcterms:modified xsi:type="dcterms:W3CDTF">2020-06-11T07:00:00Z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0x0101003A7EAA856785CF4FB5870ABE9DF1D186</vt:lpwstr>
  </property>
</Properties>
</file>