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796B97">
      <w:pPr>
        <w:rPr>
          <w:ins w:id="0" w:author="GHaffari , Hossein" w:date="2016-09-22T10:45:00Z"/>
        </w:rPr>
      </w:pPr>
      <w:ins w:id="1" w:author="Ghods , Mohammad" w:date="2016-09-25T09:19:00Z">
        <w:r>
          <w:rPr>
            <w:noProof/>
            <w:lang w:val="en-US" w:bidi="fa-IR"/>
          </w:rPr>
          <mc:AlternateContent>
            <mc:Choice Requires="wps">
              <w:drawing>
                <wp:anchor distT="0" distB="0" distL="114300" distR="114300" simplePos="0" relativeHeight="251659264" behindDoc="0" locked="0" layoutInCell="1" allowOverlap="1">
                  <wp:simplePos x="0" y="0"/>
                  <wp:positionH relativeFrom="column">
                    <wp:posOffset>198399</wp:posOffset>
                  </wp:positionH>
                  <wp:positionV relativeFrom="paragraph">
                    <wp:posOffset>113513</wp:posOffset>
                  </wp:positionV>
                  <wp:extent cx="2275028" cy="811987"/>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2275028" cy="81198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96B97" w:rsidRPr="00796B97" w:rsidRDefault="00796B97" w:rsidP="00796B97">
                              <w:pPr>
                                <w:jc w:val="center"/>
                                <w:rPr>
                                  <w:rFonts w:cs="B Titr" w:hint="cs"/>
                                  <w:color w:val="FFFFFF" w:themeColor="background1"/>
                                  <w:sz w:val="28"/>
                                  <w:szCs w:val="28"/>
                                  <w:rtl/>
                                  <w:lang w:val="ru-RU" w:bidi="fa-IR"/>
                                  <w:rPrChange w:id="2" w:author="Ghods , Mohammad" w:date="2016-09-25T09:20:00Z">
                                    <w:rPr/>
                                  </w:rPrChange>
                                </w:rPr>
                                <w:pPrChange w:id="3" w:author="Ghods , Mohammad" w:date="2016-09-25T09:19:00Z">
                                  <w:pPr/>
                                </w:pPrChange>
                              </w:pPr>
                              <w:ins w:id="4" w:author="Ghods , Mohammad" w:date="2016-09-25T09:20:00Z">
                                <w:r w:rsidRPr="00796B97">
                                  <w:rPr>
                                    <w:rFonts w:cs="B Titr" w:hint="cs"/>
                                    <w:color w:val="FFFFFF" w:themeColor="background1"/>
                                    <w:sz w:val="28"/>
                                    <w:szCs w:val="28"/>
                                    <w:rtl/>
                                    <w:lang w:val="ru-RU" w:bidi="fa-IR"/>
                                    <w:rPrChange w:id="5" w:author="Ghods , Mohammad" w:date="2016-09-25T09:20:00Z">
                                      <w:rPr>
                                        <w:rFonts w:hint="cs"/>
                                        <w:rtl/>
                                        <w:lang w:val="ru-RU" w:bidi="fa-IR"/>
                                      </w:rPr>
                                    </w:rPrChange>
                                  </w:rPr>
                                  <w:t>ویرایش نهایی تاریخ 1/7/95</w:t>
                                </w:r>
                              </w:ins>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5.6pt;margin-top:8.95pt;width:179.15pt;height:6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79646 [3209]" strokecolor="#974706 [1609]" strokeweight="2pt">
                  <v:textbox>
                    <w:txbxContent>
                      <w:p w:rsidR="00796B97" w:rsidRPr="00796B97" w:rsidRDefault="00796B97" w:rsidP="00796B97">
                        <w:pPr>
                          <w:jc w:val="center"/>
                          <w:rPr>
                            <w:rFonts w:cs="B Titr" w:hint="cs"/>
                            <w:color w:val="FFFFFF" w:themeColor="background1"/>
                            <w:sz w:val="28"/>
                            <w:szCs w:val="28"/>
                            <w:rtl/>
                            <w:lang w:val="ru-RU" w:bidi="fa-IR"/>
                            <w:rPrChange w:id="6" w:author="Ghods , Mohammad" w:date="2016-09-25T09:20:00Z">
                              <w:rPr/>
                            </w:rPrChange>
                          </w:rPr>
                          <w:pPrChange w:id="7" w:author="Ghods , Mohammad" w:date="2016-09-25T09:19:00Z">
                            <w:pPr/>
                          </w:pPrChange>
                        </w:pPr>
                        <w:ins w:id="8" w:author="Ghods , Mohammad" w:date="2016-09-25T09:20:00Z">
                          <w:r w:rsidRPr="00796B97">
                            <w:rPr>
                              <w:rFonts w:cs="B Titr" w:hint="cs"/>
                              <w:color w:val="FFFFFF" w:themeColor="background1"/>
                              <w:sz w:val="28"/>
                              <w:szCs w:val="28"/>
                              <w:rtl/>
                              <w:lang w:val="ru-RU" w:bidi="fa-IR"/>
                              <w:rPrChange w:id="9" w:author="Ghods , Mohammad" w:date="2016-09-25T09:20:00Z">
                                <w:rPr>
                                  <w:rFonts w:hint="cs"/>
                                  <w:rtl/>
                                  <w:lang w:val="ru-RU" w:bidi="fa-IR"/>
                                </w:rPr>
                              </w:rPrChange>
                            </w:rPr>
                            <w:t>ویرایش نهایی تاریخ 1/7/95</w:t>
                          </w:r>
                        </w:ins>
                      </w:p>
                    </w:txbxContent>
                  </v:textbox>
                </v:roundrect>
              </w:pict>
            </mc:Fallback>
          </mc:AlternateContent>
        </w:r>
      </w:ins>
    </w:p>
    <w:p w:rsidR="00486309" w:rsidRDefault="00486309">
      <w:pPr>
        <w:rPr>
          <w:ins w:id="10" w:author="GHaffari , Hossein" w:date="2016-09-22T10:37:00Z"/>
        </w:rPr>
      </w:pPr>
    </w:p>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bookmarkStart w:id="11" w:name="_GoBack"/>
    </w:p>
    <w:bookmarkEnd w:id="11"/>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according to the </w:t>
      </w:r>
      <w:ins w:id="12" w:author="Deilami, Ebrahim" w:date="2016-09-18T14:40:00Z">
        <w:r w:rsidR="00C67821">
          <w:rPr>
            <w:rFonts w:ascii="Arial" w:hAnsi="Arial" w:cs="Arial"/>
            <w:b/>
            <w:bCs/>
            <w:sz w:val="32"/>
            <w:szCs w:val="32"/>
            <w:lang w:eastAsia="en-GB"/>
          </w:rPr>
          <w:t>INRA Requirement</w:t>
        </w:r>
      </w:ins>
      <w:ins w:id="13" w:author="Tavakoli , Elham" w:date="2016-09-22T12:41:00Z">
        <w:r w:rsidR="00FB7EA4">
          <w:rPr>
            <w:rFonts w:ascii="Arial" w:hAnsi="Arial" w:cs="Arial"/>
            <w:b/>
            <w:bCs/>
            <w:sz w:val="32"/>
            <w:szCs w:val="32"/>
            <w:lang w:eastAsia="en-GB"/>
          </w:rPr>
          <w:t>s</w:t>
        </w:r>
      </w:ins>
      <w:ins w:id="14" w:author="Deilami, Ebrahim" w:date="2016-09-18T14:40:00Z">
        <w:r w:rsidR="00C67821">
          <w:rPr>
            <w:rFonts w:ascii="Arial" w:hAnsi="Arial" w:cs="Arial"/>
            <w:b/>
            <w:bCs/>
            <w:sz w:val="32"/>
            <w:szCs w:val="32"/>
            <w:lang w:eastAsia="en-GB"/>
          </w:rPr>
          <w:t xml:space="preserve"> </w:t>
        </w:r>
      </w:ins>
      <w:del w:id="15"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16" w:author="Deilami, Ebrahim" w:date="2016-09-18T14:41:00Z">
        <w:r w:rsidR="00C67821">
          <w:rPr>
            <w:noProof/>
            <w:highlight w:val="yellow"/>
          </w:rPr>
          <w:t xml:space="preserve">INRA </w:t>
        </w:r>
      </w:ins>
      <w:del w:id="17"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18" w:author="Deilami, Ebrahim" w:date="2016-09-18T14:41:00Z">
        <w:r w:rsidR="00C67821">
          <w:rPr>
            <w:noProof/>
          </w:rPr>
          <w:t xml:space="preserve">INRA </w:t>
        </w:r>
      </w:ins>
      <w:del w:id="19" w:author="Deilami, Ebrahim" w:date="2016-09-18T14:41:00Z">
        <w:r w:rsidDel="00C67821">
          <w:rPr>
            <w:noProof/>
          </w:rPr>
          <w:delText>WENR</w:delText>
        </w:r>
      </w:del>
      <w:del w:id="20"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21" w:name="_Toc291746063"/>
    </w:p>
    <w:p w:rsidR="00D15BB1" w:rsidRPr="00153185" w:rsidRDefault="00D15BB1">
      <w:pPr>
        <w:pStyle w:val="Heading1"/>
      </w:pPr>
      <w:r>
        <w:rPr>
          <w:rFonts w:ascii="Times New Roman" w:hAnsi="Times New Roman"/>
          <w:b w:val="0"/>
          <w:kern w:val="0"/>
          <w:sz w:val="21"/>
          <w:szCs w:val="21"/>
          <w:lang w:val="en-US"/>
        </w:rPr>
        <w:br w:type="page"/>
      </w:r>
      <w:bookmarkStart w:id="22" w:name="_Toc452709053"/>
      <w:r w:rsidRPr="00153185">
        <w:lastRenderedPageBreak/>
        <w:t>BACKGROUND INFORMATION</w:t>
      </w:r>
      <w:bookmarkEnd w:id="21"/>
      <w:bookmarkEnd w:id="22"/>
    </w:p>
    <w:p w:rsidR="00D15BB1" w:rsidRDefault="00D15BB1">
      <w:pPr>
        <w:pStyle w:val="Heading2"/>
      </w:pPr>
      <w:bookmarkStart w:id="23" w:name="_Toc452709054"/>
      <w:r>
        <w:t>Partner Country</w:t>
      </w:r>
      <w:bookmarkEnd w:id="23"/>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24" w:name="_Toc452709055"/>
      <w:r>
        <w:t>Contracting Authority</w:t>
      </w:r>
      <w:bookmarkEnd w:id="24"/>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25" w:name="_Toc231114138"/>
      <w:bookmarkStart w:id="26" w:name="_Toc272310652"/>
      <w:bookmarkStart w:id="27" w:name="_Toc452709056"/>
      <w:r>
        <w:t>Country Background</w:t>
      </w:r>
      <w:bookmarkEnd w:id="25"/>
      <w:bookmarkEnd w:id="26"/>
      <w:bookmarkEnd w:id="27"/>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28" w:name="_Toc452709057"/>
      <w:bookmarkStart w:id="29" w:name="_Toc222814112"/>
      <w:r>
        <w:t xml:space="preserve">Current </w:t>
      </w:r>
      <w:r w:rsidR="00FE1107">
        <w:t>situation</w:t>
      </w:r>
      <w:r>
        <w:t xml:space="preserve"> in the sector</w:t>
      </w:r>
      <w:bookmarkEnd w:id="28"/>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r w:rsidRPr="00153185">
        <w:rPr>
          <w:rFonts w:ascii="Arial" w:hAnsi="Arial" w:cs="Arial"/>
          <w:sz w:val="22"/>
          <w:szCs w:val="22"/>
        </w:rPr>
        <w:lastRenderedPageBreak/>
        <w:t xml:space="preserve">Bushehr. These structures and equipment remained </w:t>
      </w:r>
      <w:proofErr w:type="gramStart"/>
      <w:r w:rsidRPr="00153185">
        <w:rPr>
          <w:rFonts w:ascii="Arial" w:hAnsi="Arial" w:cs="Arial"/>
          <w:sz w:val="22"/>
          <w:szCs w:val="22"/>
        </w:rPr>
        <w:t>after two partly constructed Siemens KWU 1300 MW PWRs were abandoned in 1979 following the Islamic revolution</w:t>
      </w:r>
      <w:proofErr w:type="gramEnd"/>
      <w:r w:rsidRPr="00153185">
        <w:rPr>
          <w:rFonts w:ascii="Arial" w:hAnsi="Arial" w:cs="Arial"/>
          <w:sz w:val="22"/>
          <w:szCs w:val="22"/>
        </w:rPr>
        <w:t xml:space="preserve">. Unit 1 was already substantially completed (around 85%) at the time,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E6382B">
        <w:rPr>
          <w:rFonts w:ascii="Arial" w:hAnsi="Arial" w:cs="Arial"/>
          <w:sz w:val="22"/>
          <w:szCs w:val="22"/>
          <w:highlight w:val="red"/>
          <w:rPrChange w:id="38" w:author="GHaffari , Hossein" w:date="2016-09-22T12:02:00Z">
            <w:rPr>
              <w:rFonts w:ascii="Arial" w:hAnsi="Arial" w:cs="Arial"/>
              <w:sz w:val="22"/>
              <w:szCs w:val="22"/>
            </w:rPr>
          </w:rPrChange>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bidi="fa-IR"/>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2A0DEE">
        <w:rPr>
          <w:rFonts w:ascii="Arial" w:hAnsi="Arial" w:cs="Arial"/>
          <w:sz w:val="22"/>
          <w:szCs w:val="22"/>
          <w:highlight w:val="green"/>
          <w:rPrChange w:id="39" w:author="GHaffari , Hossein" w:date="2016-09-22T11:56:00Z">
            <w:rPr>
              <w:rFonts w:ascii="Arial" w:hAnsi="Arial" w:cs="Arial"/>
              <w:sz w:val="22"/>
              <w:szCs w:val="22"/>
            </w:rPr>
          </w:rPrChange>
        </w:rPr>
        <w:t>owned and</w:t>
      </w:r>
      <w:r w:rsidRPr="00153185">
        <w:rPr>
          <w:rFonts w:ascii="Arial" w:hAnsi="Arial" w:cs="Arial"/>
          <w:sz w:val="22"/>
          <w:szCs w:val="22"/>
        </w:rPr>
        <w:t xml:space="preserve"> operated by the Bushehr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E6382B" w:rsidRDefault="00820F69" w:rsidP="0092426B">
      <w:pPr>
        <w:pStyle w:val="Text2"/>
        <w:ind w:left="0"/>
        <w:rPr>
          <w:rFonts w:ascii="Arial" w:hAnsi="Arial" w:cs="Arial"/>
          <w:sz w:val="22"/>
          <w:szCs w:val="22"/>
          <w:highlight w:val="red"/>
          <w:rPrChange w:id="40" w:author="GHaffari , Hossein" w:date="2016-09-22T12:02:00Z">
            <w:rPr>
              <w:rFonts w:ascii="Arial" w:hAnsi="Arial" w:cs="Arial"/>
              <w:sz w:val="22"/>
              <w:szCs w:val="22"/>
            </w:rPr>
          </w:rPrChange>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E6382B">
        <w:rPr>
          <w:rFonts w:ascii="Arial" w:hAnsi="Arial" w:cs="Arial"/>
          <w:sz w:val="22"/>
          <w:szCs w:val="22"/>
          <w:highlight w:val="red"/>
          <w:rPrChange w:id="41" w:author="GHaffari , Hossein" w:date="2016-09-22T12:02:00Z">
            <w:rPr>
              <w:rFonts w:ascii="Arial" w:hAnsi="Arial" w:cs="Arial"/>
              <w:sz w:val="22"/>
              <w:szCs w:val="22"/>
            </w:rPr>
          </w:rPrChange>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E6382B">
        <w:rPr>
          <w:rFonts w:ascii="Arial" w:hAnsi="Arial" w:cs="Arial"/>
          <w:sz w:val="22"/>
          <w:szCs w:val="22"/>
          <w:highlight w:val="red"/>
          <w:rPrChange w:id="42" w:author="GHaffari , Hossein" w:date="2016-09-22T12:02:00Z">
            <w:rPr>
              <w:rFonts w:ascii="Arial" w:hAnsi="Arial" w:cs="Arial"/>
              <w:sz w:val="22"/>
              <w:szCs w:val="22"/>
            </w:rPr>
          </w:rPrChange>
        </w:rPr>
        <w:t>.</w:t>
      </w:r>
      <w:r w:rsidR="0092426B" w:rsidRPr="00E6382B">
        <w:rPr>
          <w:rFonts w:ascii="Arial" w:hAnsi="Arial" w:cs="Arial"/>
          <w:sz w:val="22"/>
          <w:szCs w:val="22"/>
          <w:highlight w:val="red"/>
          <w:rPrChange w:id="43" w:author="GHaffari , Hossein" w:date="2016-09-22T12:02:00Z">
            <w:rPr>
              <w:rFonts w:ascii="Arial" w:hAnsi="Arial" w:cs="Arial"/>
              <w:sz w:val="22"/>
              <w:szCs w:val="22"/>
            </w:rPr>
          </w:rPrChange>
        </w:rPr>
        <w:t>Plans</w:t>
      </w:r>
      <w:proofErr w:type="spellEnd"/>
      <w:r w:rsidR="0092426B" w:rsidRPr="00E6382B">
        <w:rPr>
          <w:rFonts w:ascii="Arial" w:hAnsi="Arial" w:cs="Arial"/>
          <w:sz w:val="22"/>
          <w:szCs w:val="22"/>
          <w:highlight w:val="red"/>
          <w:rPrChange w:id="44" w:author="GHaffari , Hossein" w:date="2016-09-22T12:02:00Z">
            <w:rPr>
              <w:rFonts w:ascii="Arial" w:hAnsi="Arial" w:cs="Arial"/>
              <w:sz w:val="22"/>
              <w:szCs w:val="22"/>
            </w:rPr>
          </w:rPrChange>
        </w:rPr>
        <w:t xml:space="preserve"> to construct a second unit at Bushehr </w:t>
      </w:r>
      <w:proofErr w:type="gramStart"/>
      <w:r w:rsidR="0092426B" w:rsidRPr="00E6382B">
        <w:rPr>
          <w:rFonts w:ascii="Arial" w:hAnsi="Arial" w:cs="Arial"/>
          <w:sz w:val="22"/>
          <w:szCs w:val="22"/>
          <w:highlight w:val="red"/>
          <w:rPrChange w:id="45" w:author="GHaffari , Hossein" w:date="2016-09-22T12:02:00Z">
            <w:rPr>
              <w:rFonts w:ascii="Arial" w:hAnsi="Arial" w:cs="Arial"/>
              <w:sz w:val="22"/>
              <w:szCs w:val="22"/>
            </w:rPr>
          </w:rPrChange>
        </w:rPr>
        <w:t>have</w:t>
      </w:r>
      <w:proofErr w:type="gramEnd"/>
      <w:r w:rsidR="0092426B" w:rsidRPr="00E6382B">
        <w:rPr>
          <w:rFonts w:ascii="Arial" w:hAnsi="Arial" w:cs="Arial"/>
          <w:sz w:val="22"/>
          <w:szCs w:val="22"/>
          <w:highlight w:val="red"/>
          <w:rPrChange w:id="46" w:author="GHaffari , Hossein" w:date="2016-09-22T12:02:00Z">
            <w:rPr>
              <w:rFonts w:ascii="Arial" w:hAnsi="Arial" w:cs="Arial"/>
              <w:sz w:val="22"/>
              <w:szCs w:val="22"/>
            </w:rPr>
          </w:rPrChange>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E6382B" w:rsidRDefault="0092426B" w:rsidP="0092426B">
      <w:pPr>
        <w:pStyle w:val="Text2"/>
        <w:ind w:left="0"/>
        <w:rPr>
          <w:rFonts w:ascii="Arial" w:hAnsi="Arial" w:cs="Arial"/>
          <w:sz w:val="22"/>
          <w:szCs w:val="22"/>
          <w:highlight w:val="red"/>
          <w:rPrChange w:id="47" w:author="GHaffari , Hossein" w:date="2016-09-22T12:02:00Z">
            <w:rPr>
              <w:rFonts w:ascii="Arial" w:hAnsi="Arial" w:cs="Arial"/>
              <w:sz w:val="22"/>
              <w:szCs w:val="22"/>
            </w:rPr>
          </w:rPrChange>
        </w:rPr>
      </w:pPr>
      <w:r w:rsidRPr="00E6382B">
        <w:rPr>
          <w:rFonts w:ascii="Arial" w:hAnsi="Arial" w:cs="Arial"/>
          <w:sz w:val="22"/>
          <w:szCs w:val="22"/>
          <w:highlight w:val="red"/>
          <w:rPrChange w:id="48" w:author="GHaffari , Hossein" w:date="2016-09-22T12:02:00Z">
            <w:rPr>
              <w:rFonts w:ascii="Arial" w:hAnsi="Arial" w:cs="Arial"/>
              <w:sz w:val="22"/>
              <w:szCs w:val="22"/>
            </w:rPr>
          </w:rPrChange>
        </w:rPr>
        <w:t>Iran plans for further expansion of nuclear power capacity include Bushehr phase II, for which a contract has been signed with Nizhny-</w:t>
      </w:r>
      <w:proofErr w:type="spellStart"/>
      <w:r w:rsidRPr="00E6382B">
        <w:rPr>
          <w:rFonts w:ascii="Arial" w:hAnsi="Arial" w:cs="Arial"/>
          <w:sz w:val="22"/>
          <w:szCs w:val="22"/>
          <w:highlight w:val="red"/>
          <w:rPrChange w:id="49" w:author="GHaffari , Hossein" w:date="2016-09-22T12:02:00Z">
            <w:rPr>
              <w:rFonts w:ascii="Arial" w:hAnsi="Arial" w:cs="Arial"/>
              <w:sz w:val="22"/>
              <w:szCs w:val="22"/>
            </w:rPr>
          </w:rPrChange>
        </w:rPr>
        <w:t>Novgorad</w:t>
      </w:r>
      <w:proofErr w:type="spellEnd"/>
      <w:r w:rsidRPr="00E6382B">
        <w:rPr>
          <w:rFonts w:ascii="Arial" w:hAnsi="Arial" w:cs="Arial"/>
          <w:sz w:val="22"/>
          <w:szCs w:val="22"/>
          <w:highlight w:val="red"/>
          <w:rPrChange w:id="50" w:author="GHaffari , Hossein" w:date="2016-09-22T12:02:00Z">
            <w:rPr>
              <w:rFonts w:ascii="Arial" w:hAnsi="Arial" w:cs="Arial"/>
              <w:sz w:val="22"/>
              <w:szCs w:val="22"/>
            </w:rPr>
          </w:rPrChange>
        </w:rPr>
        <w:t xml:space="preserve"> </w:t>
      </w:r>
      <w:proofErr w:type="spellStart"/>
      <w:r w:rsidRPr="00E6382B">
        <w:rPr>
          <w:rFonts w:ascii="Arial" w:hAnsi="Arial" w:cs="Arial"/>
          <w:sz w:val="22"/>
          <w:szCs w:val="22"/>
          <w:highlight w:val="red"/>
          <w:rPrChange w:id="51" w:author="GHaffari , Hossein" w:date="2016-09-22T12:02:00Z">
            <w:rPr>
              <w:rFonts w:ascii="Arial" w:hAnsi="Arial" w:cs="Arial"/>
              <w:sz w:val="22"/>
              <w:szCs w:val="22"/>
            </w:rPr>
          </w:rPrChange>
        </w:rPr>
        <w:t>Atomenergoproekt</w:t>
      </w:r>
      <w:proofErr w:type="spellEnd"/>
      <w:r w:rsidRPr="00E6382B">
        <w:rPr>
          <w:rFonts w:ascii="Arial" w:hAnsi="Arial" w:cs="Arial"/>
          <w:sz w:val="22"/>
          <w:szCs w:val="22"/>
          <w:highlight w:val="red"/>
          <w:rPrChange w:id="52" w:author="GHaffari , Hossein" w:date="2016-09-22T12:02:00Z">
            <w:rPr>
              <w:rFonts w:ascii="Arial" w:hAnsi="Arial" w:cs="Arial"/>
              <w:sz w:val="22"/>
              <w:szCs w:val="22"/>
            </w:rPr>
          </w:rPrChange>
        </w:rPr>
        <w:t xml:space="preserve"> – </w:t>
      </w:r>
      <w:proofErr w:type="spellStart"/>
      <w:r w:rsidRPr="00E6382B">
        <w:rPr>
          <w:rFonts w:ascii="Arial" w:hAnsi="Arial" w:cs="Arial"/>
          <w:sz w:val="22"/>
          <w:szCs w:val="22"/>
          <w:highlight w:val="red"/>
          <w:rPrChange w:id="53" w:author="GHaffari , Hossein" w:date="2016-09-22T12:02:00Z">
            <w:rPr>
              <w:rFonts w:ascii="Arial" w:hAnsi="Arial" w:cs="Arial"/>
              <w:sz w:val="22"/>
              <w:szCs w:val="22"/>
            </w:rPr>
          </w:rPrChange>
        </w:rPr>
        <w:t>Atomstroyexport</w:t>
      </w:r>
      <w:proofErr w:type="spellEnd"/>
      <w:r w:rsidRPr="00E6382B">
        <w:rPr>
          <w:rFonts w:ascii="Arial" w:hAnsi="Arial" w:cs="Arial"/>
          <w:sz w:val="22"/>
          <w:szCs w:val="22"/>
          <w:highlight w:val="red"/>
          <w:rPrChange w:id="54" w:author="GHaffari , Hossein" w:date="2016-09-22T12:02:00Z">
            <w:rPr>
              <w:rFonts w:ascii="Arial" w:hAnsi="Arial" w:cs="Arial"/>
              <w:sz w:val="22"/>
              <w:szCs w:val="22"/>
            </w:rPr>
          </w:rPrChange>
        </w:rPr>
        <w:t xml:space="preserve"> (NIAEP-ASE) for the construction of two further VVER-1000 units. Further plans include two more VVER-1000 at Bushehr, four at another site not yet specified and two Chinese units at a site on the </w:t>
      </w:r>
      <w:proofErr w:type="spellStart"/>
      <w:r w:rsidRPr="00E6382B">
        <w:rPr>
          <w:rFonts w:ascii="Arial" w:hAnsi="Arial" w:cs="Arial"/>
          <w:sz w:val="22"/>
          <w:szCs w:val="22"/>
          <w:highlight w:val="red"/>
          <w:rPrChange w:id="55" w:author="GHaffari , Hossein" w:date="2016-09-22T12:02:00Z">
            <w:rPr>
              <w:rFonts w:ascii="Arial" w:hAnsi="Arial" w:cs="Arial"/>
              <w:sz w:val="22"/>
              <w:szCs w:val="22"/>
            </w:rPr>
          </w:rPrChange>
        </w:rPr>
        <w:t>Makran</w:t>
      </w:r>
      <w:proofErr w:type="spellEnd"/>
      <w:r w:rsidRPr="00E6382B">
        <w:rPr>
          <w:rFonts w:ascii="Arial" w:hAnsi="Arial" w:cs="Arial"/>
          <w:sz w:val="22"/>
          <w:szCs w:val="22"/>
          <w:highlight w:val="red"/>
          <w:rPrChange w:id="56" w:author="GHaffari , Hossein" w:date="2016-09-22T12:02:00Z">
            <w:rPr>
              <w:rFonts w:ascii="Arial" w:hAnsi="Arial" w:cs="Arial"/>
              <w:sz w:val="22"/>
              <w:szCs w:val="22"/>
            </w:rPr>
          </w:rPrChange>
        </w:rPr>
        <w:t xml:space="preserve"> coast on the Gulf of Oman. There are also plans for the construction of an indigenous design of LWR of 360 </w:t>
      </w:r>
      <w:proofErr w:type="spellStart"/>
      <w:r w:rsidRPr="00E6382B">
        <w:rPr>
          <w:rFonts w:ascii="Arial" w:hAnsi="Arial" w:cs="Arial"/>
          <w:sz w:val="22"/>
          <w:szCs w:val="22"/>
          <w:highlight w:val="red"/>
          <w:rPrChange w:id="57"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58" w:author="GHaffari , Hossein" w:date="2016-09-22T12:02:00Z">
            <w:rPr>
              <w:rFonts w:ascii="Arial" w:hAnsi="Arial" w:cs="Arial"/>
              <w:sz w:val="22"/>
              <w:szCs w:val="22"/>
            </w:rPr>
          </w:rPrChange>
        </w:rPr>
        <w:t xml:space="preserve"> capacity at </w:t>
      </w:r>
      <w:proofErr w:type="spellStart"/>
      <w:r w:rsidRPr="00E6382B">
        <w:rPr>
          <w:rFonts w:ascii="Arial" w:hAnsi="Arial" w:cs="Arial"/>
          <w:sz w:val="22"/>
          <w:szCs w:val="22"/>
          <w:highlight w:val="red"/>
          <w:rPrChange w:id="59"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60" w:author="GHaffari , Hossein" w:date="2016-09-22T12:02:00Z">
            <w:rPr>
              <w:rFonts w:ascii="Arial" w:hAnsi="Arial" w:cs="Arial"/>
              <w:sz w:val="22"/>
              <w:szCs w:val="22"/>
            </w:rPr>
          </w:rPrChange>
        </w:rPr>
        <w:t xml:space="preserve">, on the Karun River, close to the border with Iraq, on the site where the construction of two French 910 </w:t>
      </w:r>
      <w:proofErr w:type="spellStart"/>
      <w:r w:rsidRPr="00E6382B">
        <w:rPr>
          <w:rFonts w:ascii="Arial" w:hAnsi="Arial" w:cs="Arial"/>
          <w:sz w:val="22"/>
          <w:szCs w:val="22"/>
          <w:highlight w:val="red"/>
          <w:rPrChange w:id="61"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62" w:author="GHaffari , Hossein" w:date="2016-09-22T12:02:00Z">
            <w:rPr>
              <w:rFonts w:ascii="Arial" w:hAnsi="Arial" w:cs="Arial"/>
              <w:sz w:val="22"/>
              <w:szCs w:val="22"/>
            </w:rPr>
          </w:rPrChange>
        </w:rPr>
        <w:t xml:space="preserve"> PWRs had been abandoned after the revolution in 1979.</w:t>
      </w:r>
    </w:p>
    <w:p w:rsidR="0092426B" w:rsidRPr="00E6382B" w:rsidRDefault="0092426B" w:rsidP="0092426B">
      <w:pPr>
        <w:pStyle w:val="Text2"/>
        <w:ind w:left="0"/>
        <w:rPr>
          <w:rFonts w:ascii="Arial" w:hAnsi="Arial" w:cs="Arial"/>
          <w:sz w:val="22"/>
          <w:szCs w:val="22"/>
          <w:highlight w:val="red"/>
          <w:rPrChange w:id="63" w:author="GHaffari , Hossein" w:date="2016-09-22T12:02:00Z">
            <w:rPr>
              <w:rFonts w:ascii="Arial" w:hAnsi="Arial" w:cs="Arial"/>
              <w:sz w:val="22"/>
              <w:szCs w:val="22"/>
            </w:rPr>
          </w:rPrChange>
        </w:rPr>
      </w:pPr>
      <w:r w:rsidRPr="00E6382B">
        <w:rPr>
          <w:rFonts w:ascii="Arial" w:hAnsi="Arial" w:cs="Arial"/>
          <w:sz w:val="22"/>
          <w:szCs w:val="22"/>
          <w:highlight w:val="red"/>
          <w:rPrChange w:id="64" w:author="GHaffari , Hossein" w:date="2016-09-22T12:02:00Z">
            <w:rPr>
              <w:rFonts w:ascii="Arial" w:hAnsi="Arial" w:cs="Arial"/>
              <w:sz w:val="22"/>
              <w:szCs w:val="22"/>
            </w:rPr>
          </w:rPrChange>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E6382B">
        <w:rPr>
          <w:rFonts w:ascii="Arial" w:hAnsi="Arial" w:cs="Arial"/>
          <w:sz w:val="22"/>
          <w:szCs w:val="22"/>
          <w:highlight w:val="red"/>
          <w:rPrChange w:id="65"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66" w:author="GHaffari , Hossein" w:date="2016-09-22T12:02:00Z">
            <w:rPr>
              <w:rFonts w:ascii="Arial" w:hAnsi="Arial" w:cs="Arial"/>
              <w:sz w:val="22"/>
              <w:szCs w:val="22"/>
            </w:rPr>
          </w:rPrChange>
        </w:rPr>
        <w:t xml:space="preserve"> and potentially for the Bushehr Nuclear Power Plant, although a significant amount of development would be needed to allow indigenous production of VVER fuel elements.</w:t>
      </w:r>
    </w:p>
    <w:p w:rsidR="0092426B" w:rsidRPr="00E6382B" w:rsidRDefault="0092426B" w:rsidP="0092426B">
      <w:pPr>
        <w:pStyle w:val="Text2"/>
        <w:ind w:left="0"/>
        <w:rPr>
          <w:rFonts w:ascii="Arial" w:hAnsi="Arial" w:cs="Arial"/>
          <w:i/>
          <w:sz w:val="22"/>
          <w:szCs w:val="22"/>
          <w:highlight w:val="red"/>
          <w:u w:val="single"/>
          <w:rPrChange w:id="67" w:author="GHaffari , Hossein" w:date="2016-09-22T12:02:00Z">
            <w:rPr>
              <w:rFonts w:ascii="Arial" w:hAnsi="Arial" w:cs="Arial"/>
              <w:i/>
              <w:sz w:val="22"/>
              <w:szCs w:val="22"/>
              <w:u w:val="single"/>
            </w:rPr>
          </w:rPrChange>
        </w:rPr>
      </w:pPr>
      <w:r w:rsidRPr="00E6382B">
        <w:rPr>
          <w:rFonts w:ascii="Arial" w:hAnsi="Arial" w:cs="Arial"/>
          <w:i/>
          <w:sz w:val="22"/>
          <w:szCs w:val="22"/>
          <w:highlight w:val="red"/>
          <w:u w:val="single"/>
          <w:rPrChange w:id="68" w:author="GHaffari , Hossein" w:date="2016-09-22T12:02:00Z">
            <w:rPr>
              <w:rFonts w:ascii="Arial" w:hAnsi="Arial" w:cs="Arial"/>
              <w:i/>
              <w:sz w:val="22"/>
              <w:szCs w:val="22"/>
              <w:u w:val="single"/>
            </w:rPr>
          </w:rPrChange>
        </w:rPr>
        <w:t>Nuclear regulation</w:t>
      </w:r>
    </w:p>
    <w:p w:rsidR="0092426B" w:rsidRPr="00E6382B" w:rsidRDefault="0092426B" w:rsidP="0092426B">
      <w:pPr>
        <w:pStyle w:val="Text2"/>
        <w:ind w:left="0"/>
        <w:rPr>
          <w:rFonts w:ascii="Arial" w:hAnsi="Arial" w:cs="Arial"/>
          <w:sz w:val="22"/>
          <w:szCs w:val="22"/>
          <w:highlight w:val="red"/>
          <w:rPrChange w:id="69" w:author="GHaffari , Hossein" w:date="2016-09-22T12:02:00Z">
            <w:rPr>
              <w:rFonts w:ascii="Arial" w:hAnsi="Arial" w:cs="Arial"/>
              <w:sz w:val="22"/>
              <w:szCs w:val="22"/>
            </w:rPr>
          </w:rPrChange>
        </w:rPr>
      </w:pPr>
      <w:r w:rsidRPr="00E6382B">
        <w:rPr>
          <w:rFonts w:ascii="Arial" w:hAnsi="Arial" w:cs="Arial"/>
          <w:sz w:val="22"/>
          <w:szCs w:val="22"/>
          <w:highlight w:val="red"/>
          <w:rPrChange w:id="70" w:author="GHaffari , Hossein" w:date="2016-09-22T12:02:00Z">
            <w:rPr>
              <w:rFonts w:ascii="Arial" w:hAnsi="Arial" w:cs="Arial"/>
              <w:sz w:val="22"/>
              <w:szCs w:val="22"/>
            </w:rPr>
          </w:rPrChange>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E6382B" w:rsidRDefault="0092426B" w:rsidP="0092426B">
      <w:pPr>
        <w:pStyle w:val="Text2"/>
        <w:ind w:left="0"/>
        <w:rPr>
          <w:rFonts w:ascii="Arial" w:hAnsi="Arial" w:cs="Arial"/>
          <w:sz w:val="22"/>
          <w:szCs w:val="22"/>
          <w:highlight w:val="red"/>
          <w:rPrChange w:id="71" w:author="GHaffari , Hossein" w:date="2016-09-22T12:02:00Z">
            <w:rPr>
              <w:rFonts w:ascii="Arial" w:hAnsi="Arial" w:cs="Arial"/>
              <w:sz w:val="22"/>
              <w:szCs w:val="22"/>
            </w:rPr>
          </w:rPrChange>
        </w:rPr>
      </w:pPr>
      <w:r w:rsidRPr="00E6382B">
        <w:rPr>
          <w:rFonts w:ascii="Arial" w:hAnsi="Arial" w:cs="Arial"/>
          <w:sz w:val="22"/>
          <w:szCs w:val="22"/>
          <w:highlight w:val="red"/>
          <w:rPrChange w:id="72" w:author="GHaffari , Hossein" w:date="2016-09-22T12:02:00Z">
            <w:rPr>
              <w:rFonts w:ascii="Arial" w:hAnsi="Arial" w:cs="Arial"/>
              <w:sz w:val="22"/>
              <w:szCs w:val="22"/>
            </w:rPr>
          </w:rPrChange>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E6382B" w:rsidRDefault="0092426B" w:rsidP="0092426B">
      <w:pPr>
        <w:pStyle w:val="Text2"/>
        <w:ind w:left="0"/>
        <w:rPr>
          <w:rFonts w:ascii="Arial" w:hAnsi="Arial" w:cs="Arial"/>
          <w:sz w:val="22"/>
          <w:szCs w:val="22"/>
          <w:highlight w:val="red"/>
          <w:rPrChange w:id="73" w:author="GHaffari , Hossein" w:date="2016-09-22T12:02:00Z">
            <w:rPr>
              <w:rFonts w:ascii="Arial" w:hAnsi="Arial" w:cs="Arial"/>
              <w:sz w:val="22"/>
              <w:szCs w:val="22"/>
            </w:rPr>
          </w:rPrChange>
        </w:rPr>
      </w:pPr>
      <w:r w:rsidRPr="00E6382B">
        <w:rPr>
          <w:rFonts w:ascii="Arial" w:hAnsi="Arial" w:cs="Arial"/>
          <w:sz w:val="22"/>
          <w:szCs w:val="22"/>
          <w:highlight w:val="red"/>
          <w:rPrChange w:id="74" w:author="GHaffari , Hossein" w:date="2016-09-22T12:02:00Z">
            <w:rPr>
              <w:rFonts w:ascii="Arial" w:hAnsi="Arial" w:cs="Arial"/>
              <w:sz w:val="22"/>
              <w:szCs w:val="22"/>
            </w:rPr>
          </w:rPrChange>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E6382B" w:rsidRDefault="0092426B" w:rsidP="0092426B">
      <w:pPr>
        <w:pStyle w:val="Text2"/>
        <w:ind w:left="0"/>
        <w:rPr>
          <w:rFonts w:ascii="Arial" w:hAnsi="Arial" w:cs="Arial"/>
          <w:sz w:val="22"/>
          <w:szCs w:val="22"/>
          <w:highlight w:val="red"/>
          <w:rPrChange w:id="75" w:author="GHaffari , Hossein" w:date="2016-09-22T12:02:00Z">
            <w:rPr>
              <w:rFonts w:ascii="Arial" w:hAnsi="Arial" w:cs="Arial"/>
              <w:sz w:val="22"/>
              <w:szCs w:val="22"/>
            </w:rPr>
          </w:rPrChange>
        </w:rPr>
      </w:pPr>
      <w:r w:rsidRPr="00E6382B">
        <w:rPr>
          <w:rFonts w:ascii="Arial" w:hAnsi="Arial" w:cs="Arial"/>
          <w:sz w:val="22"/>
          <w:szCs w:val="22"/>
          <w:highlight w:val="red"/>
          <w:rPrChange w:id="76" w:author="GHaffari , Hossein" w:date="2016-09-22T12:02:00Z">
            <w:rPr>
              <w:rFonts w:ascii="Arial" w:hAnsi="Arial" w:cs="Arial"/>
              <w:sz w:val="22"/>
              <w:szCs w:val="22"/>
            </w:rPr>
          </w:rPrChange>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7" w:author="GHaffari , Hossein" w:date="2016-09-22T12:02:00Z">
            <w:rPr>
              <w:rFonts w:ascii="Arial" w:hAnsi="Arial" w:cs="Arial"/>
              <w:sz w:val="22"/>
              <w:szCs w:val="22"/>
            </w:rPr>
          </w:rPrChange>
        </w:rPr>
      </w:pPr>
      <w:r w:rsidRPr="00E6382B">
        <w:rPr>
          <w:rFonts w:ascii="Arial" w:hAnsi="Arial" w:cs="Arial"/>
          <w:sz w:val="22"/>
          <w:szCs w:val="22"/>
          <w:highlight w:val="red"/>
          <w:rPrChange w:id="78" w:author="GHaffari , Hossein" w:date="2016-09-22T12:02:00Z">
            <w:rPr>
              <w:rFonts w:ascii="Arial" w:hAnsi="Arial" w:cs="Arial"/>
              <w:sz w:val="22"/>
              <w:szCs w:val="22"/>
            </w:rPr>
          </w:rPrChange>
        </w:rPr>
        <w:t>develop and issue regulations and guides for nuclear and radiation safety</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9" w:author="GHaffari , Hossein" w:date="2016-09-22T12:02:00Z">
            <w:rPr>
              <w:rFonts w:ascii="Arial" w:hAnsi="Arial" w:cs="Arial"/>
              <w:sz w:val="22"/>
              <w:szCs w:val="22"/>
            </w:rPr>
          </w:rPrChange>
        </w:rPr>
      </w:pPr>
      <w:r w:rsidRPr="00E6382B">
        <w:rPr>
          <w:rFonts w:ascii="Arial" w:hAnsi="Arial" w:cs="Arial"/>
          <w:sz w:val="22"/>
          <w:szCs w:val="22"/>
          <w:highlight w:val="red"/>
          <w:rPrChange w:id="80" w:author="GHaffari , Hossein" w:date="2016-09-22T12:02:00Z">
            <w:rPr>
              <w:rFonts w:ascii="Arial" w:hAnsi="Arial" w:cs="Arial"/>
              <w:sz w:val="22"/>
              <w:szCs w:val="22"/>
            </w:rPr>
          </w:rPrChange>
        </w:rPr>
        <w:t>perform safety assessments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81" w:author="GHaffari , Hossein" w:date="2016-09-22T12:02:00Z">
            <w:rPr>
              <w:rFonts w:ascii="Arial" w:hAnsi="Arial" w:cs="Arial"/>
              <w:sz w:val="22"/>
              <w:szCs w:val="22"/>
            </w:rPr>
          </w:rPrChange>
        </w:rPr>
      </w:pPr>
      <w:r w:rsidRPr="00E6382B">
        <w:rPr>
          <w:rFonts w:ascii="Arial" w:hAnsi="Arial" w:cs="Arial"/>
          <w:sz w:val="22"/>
          <w:szCs w:val="22"/>
          <w:highlight w:val="red"/>
          <w:rPrChange w:id="82" w:author="GHaffari , Hossein" w:date="2016-09-22T12:02:00Z">
            <w:rPr>
              <w:rFonts w:ascii="Arial" w:hAnsi="Arial" w:cs="Arial"/>
              <w:sz w:val="22"/>
              <w:szCs w:val="22"/>
            </w:rPr>
          </w:rPrChange>
        </w:rPr>
        <w:t>issue (as well as suspend/revoke) licences related to the siting, design, construction, commissioning, operation and decommissioning of nuclear and radiation facilities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83" w:author="GHaffari , Hossein" w:date="2016-09-22T12:02:00Z">
            <w:rPr>
              <w:rFonts w:ascii="Arial" w:hAnsi="Arial" w:cs="Arial"/>
              <w:sz w:val="22"/>
              <w:szCs w:val="22"/>
            </w:rPr>
          </w:rPrChange>
        </w:rPr>
      </w:pPr>
      <w:proofErr w:type="gramStart"/>
      <w:r w:rsidRPr="00E6382B">
        <w:rPr>
          <w:rFonts w:ascii="Arial" w:hAnsi="Arial" w:cs="Arial"/>
          <w:sz w:val="22"/>
          <w:szCs w:val="22"/>
          <w:highlight w:val="red"/>
          <w:rPrChange w:id="84" w:author="GHaffari , Hossein" w:date="2016-09-22T12:02:00Z">
            <w:rPr>
              <w:rFonts w:ascii="Arial" w:hAnsi="Arial" w:cs="Arial"/>
              <w:sz w:val="22"/>
              <w:szCs w:val="22"/>
            </w:rPr>
          </w:rPrChange>
        </w:rPr>
        <w:t>undertake</w:t>
      </w:r>
      <w:proofErr w:type="gramEnd"/>
      <w:r w:rsidRPr="00E6382B">
        <w:rPr>
          <w:rFonts w:ascii="Arial" w:hAnsi="Arial" w:cs="Arial"/>
          <w:sz w:val="22"/>
          <w:szCs w:val="22"/>
          <w:highlight w:val="red"/>
          <w:rPrChange w:id="85" w:author="GHaffari , Hossein" w:date="2016-09-22T12:02:00Z">
            <w:rPr>
              <w:rFonts w:ascii="Arial" w:hAnsi="Arial" w:cs="Arial"/>
              <w:sz w:val="22"/>
              <w:szCs w:val="22"/>
            </w:rPr>
          </w:rPrChange>
        </w:rPr>
        <w:t xml:space="preserve"> inspection, supervision and enforcement activities.</w:t>
      </w:r>
    </w:p>
    <w:p w:rsidR="0092426B" w:rsidRPr="00E6382B" w:rsidRDefault="0092426B" w:rsidP="0092426B">
      <w:pPr>
        <w:pStyle w:val="Text2"/>
        <w:ind w:left="0"/>
        <w:rPr>
          <w:rFonts w:ascii="Arial" w:hAnsi="Arial" w:cs="Arial"/>
          <w:sz w:val="22"/>
          <w:szCs w:val="22"/>
          <w:highlight w:val="red"/>
          <w:rPrChange w:id="86" w:author="GHaffari , Hossein" w:date="2016-09-22T12:02:00Z">
            <w:rPr>
              <w:rFonts w:ascii="Arial" w:hAnsi="Arial" w:cs="Arial"/>
              <w:sz w:val="22"/>
              <w:szCs w:val="22"/>
            </w:rPr>
          </w:rPrChange>
        </w:rPr>
      </w:pPr>
      <w:r w:rsidRPr="00E6382B">
        <w:rPr>
          <w:rFonts w:ascii="Arial" w:hAnsi="Arial" w:cs="Arial"/>
          <w:sz w:val="22"/>
          <w:szCs w:val="22"/>
          <w:highlight w:val="red"/>
          <w:rPrChange w:id="87" w:author="GHaffari , Hossein" w:date="2016-09-22T12:02:00Z">
            <w:rPr>
              <w:rFonts w:ascii="Arial" w:hAnsi="Arial" w:cs="Arial"/>
              <w:sz w:val="22"/>
              <w:szCs w:val="22"/>
            </w:rPr>
          </w:rPrChange>
        </w:rPr>
        <w:t xml:space="preserve">INRA is also responsible for regulation in the area of nuclear safeguards and security. INRA comprises </w:t>
      </w:r>
      <w:r w:rsidR="008856C9" w:rsidRPr="00E6382B">
        <w:rPr>
          <w:rFonts w:ascii="Arial" w:hAnsi="Arial" w:cs="Arial"/>
          <w:sz w:val="22"/>
          <w:szCs w:val="22"/>
          <w:highlight w:val="red"/>
          <w:rPrChange w:id="88" w:author="GHaffari , Hossein" w:date="2016-09-22T12:02:00Z">
            <w:rPr>
              <w:rFonts w:ascii="Arial" w:hAnsi="Arial" w:cs="Arial"/>
              <w:sz w:val="22"/>
              <w:szCs w:val="22"/>
            </w:rPr>
          </w:rPrChange>
        </w:rPr>
        <w:t xml:space="preserve">four </w:t>
      </w:r>
      <w:r w:rsidRPr="00E6382B">
        <w:rPr>
          <w:rFonts w:ascii="Arial" w:hAnsi="Arial" w:cs="Arial"/>
          <w:sz w:val="22"/>
          <w:szCs w:val="22"/>
          <w:highlight w:val="red"/>
          <w:rPrChange w:id="89" w:author="GHaffari , Hossein" w:date="2016-09-22T12:02:00Z">
            <w:rPr>
              <w:rFonts w:ascii="Arial" w:hAnsi="Arial" w:cs="Arial"/>
              <w:sz w:val="22"/>
              <w:szCs w:val="22"/>
            </w:rPr>
          </w:rPrChange>
        </w:rPr>
        <w:t>departments for discharging its regulatory functions: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0" w:author="GHaffari , Hossein" w:date="2016-09-22T12:02:00Z">
            <w:rPr>
              <w:rFonts w:ascii="Arial" w:hAnsi="Arial" w:cs="Arial"/>
              <w:sz w:val="22"/>
              <w:szCs w:val="22"/>
            </w:rPr>
          </w:rPrChange>
        </w:rPr>
      </w:pPr>
      <w:r w:rsidRPr="00E6382B">
        <w:rPr>
          <w:rFonts w:ascii="Arial" w:hAnsi="Arial" w:cs="Arial"/>
          <w:sz w:val="22"/>
          <w:szCs w:val="22"/>
          <w:highlight w:val="red"/>
          <w:rPrChange w:id="91" w:author="GHaffari , Hossein" w:date="2016-09-22T12:02:00Z">
            <w:rPr>
              <w:rFonts w:ascii="Arial" w:hAnsi="Arial" w:cs="Arial"/>
              <w:sz w:val="22"/>
              <w:szCs w:val="22"/>
            </w:rPr>
          </w:rPrChange>
        </w:rPr>
        <w:t>National Nuclear Safety Directorate (NNSD)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Change w:id="92" w:author="GHaffari , Hossein" w:date="2016-09-22T12:02:00Z">
            <w:rPr>
              <w:rFonts w:ascii="Arial" w:hAnsi="Arial" w:cs="Arial"/>
              <w:sz w:val="22"/>
              <w:szCs w:val="22"/>
              <w:lang w:val="fr-BE"/>
            </w:rPr>
          </w:rPrChange>
        </w:rPr>
      </w:pPr>
      <w:r w:rsidRPr="00E6382B">
        <w:rPr>
          <w:rFonts w:ascii="Arial" w:hAnsi="Arial" w:cs="Arial"/>
          <w:sz w:val="22"/>
          <w:szCs w:val="22"/>
          <w:highlight w:val="red"/>
          <w:lang w:val="fr-BE"/>
          <w:rPrChange w:id="93" w:author="GHaffari , Hossein" w:date="2016-09-22T12:02:00Z">
            <w:rPr>
              <w:rFonts w:ascii="Arial" w:hAnsi="Arial" w:cs="Arial"/>
              <w:sz w:val="22"/>
              <w:szCs w:val="22"/>
              <w:lang w:val="fr-BE"/>
            </w:rPr>
          </w:rPrChange>
        </w:rPr>
        <w:t xml:space="preserve">National Radiation Protection </w:t>
      </w:r>
      <w:proofErr w:type="spellStart"/>
      <w:r w:rsidRPr="00E6382B">
        <w:rPr>
          <w:rFonts w:ascii="Arial" w:hAnsi="Arial" w:cs="Arial"/>
          <w:sz w:val="22"/>
          <w:szCs w:val="22"/>
          <w:highlight w:val="red"/>
          <w:lang w:val="fr-BE"/>
          <w:rPrChange w:id="94" w:author="GHaffari , Hossein" w:date="2016-09-22T12:02:00Z">
            <w:rPr>
              <w:rFonts w:ascii="Arial" w:hAnsi="Arial" w:cs="Arial"/>
              <w:sz w:val="22"/>
              <w:szCs w:val="22"/>
              <w:lang w:val="fr-BE"/>
            </w:rPr>
          </w:rPrChange>
        </w:rPr>
        <w:t>Directorate</w:t>
      </w:r>
      <w:proofErr w:type="spellEnd"/>
      <w:r w:rsidRPr="00E6382B">
        <w:rPr>
          <w:rFonts w:ascii="Arial" w:hAnsi="Arial" w:cs="Arial"/>
          <w:sz w:val="22"/>
          <w:szCs w:val="22"/>
          <w:highlight w:val="red"/>
          <w:lang w:val="fr-BE"/>
          <w:rPrChange w:id="95" w:author="GHaffari , Hossein" w:date="2016-09-22T12:02:00Z">
            <w:rPr>
              <w:rFonts w:ascii="Arial" w:hAnsi="Arial" w:cs="Arial"/>
              <w:sz w:val="22"/>
              <w:szCs w:val="22"/>
              <w:lang w:val="fr-BE"/>
            </w:rPr>
          </w:rPrChange>
        </w:rPr>
        <w:t xml:space="preserve"> (NRPD)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6" w:author="GHaffari , Hossein" w:date="2016-09-22T12:02:00Z">
            <w:rPr>
              <w:rFonts w:ascii="Arial" w:hAnsi="Arial" w:cs="Arial"/>
              <w:sz w:val="22"/>
              <w:szCs w:val="22"/>
            </w:rPr>
          </w:rPrChange>
        </w:rPr>
      </w:pPr>
      <w:r w:rsidRPr="00E6382B">
        <w:rPr>
          <w:rFonts w:ascii="Arial" w:hAnsi="Arial" w:cs="Arial"/>
          <w:sz w:val="22"/>
          <w:szCs w:val="22"/>
          <w:highlight w:val="red"/>
          <w:rPrChange w:id="97" w:author="GHaffari , Hossein" w:date="2016-09-22T12:02:00Z">
            <w:rPr>
              <w:rFonts w:ascii="Arial" w:hAnsi="Arial" w:cs="Arial"/>
              <w:sz w:val="22"/>
              <w:szCs w:val="22"/>
            </w:rPr>
          </w:rPrChange>
        </w:rPr>
        <w:t>National Nuclear Safeguards Directorate (NNSG)</w:t>
      </w:r>
    </w:p>
    <w:p w:rsidR="008856C9" w:rsidRPr="00E6382B" w:rsidRDefault="008856C9" w:rsidP="008856C9">
      <w:pPr>
        <w:pStyle w:val="Text2"/>
        <w:numPr>
          <w:ilvl w:val="0"/>
          <w:numId w:val="36"/>
        </w:numPr>
        <w:tabs>
          <w:tab w:val="clear" w:pos="2161"/>
        </w:tabs>
        <w:spacing w:after="60"/>
        <w:ind w:left="709" w:hanging="357"/>
        <w:rPr>
          <w:rFonts w:ascii="Arial" w:hAnsi="Arial" w:cs="Arial"/>
          <w:sz w:val="22"/>
          <w:szCs w:val="22"/>
          <w:highlight w:val="red"/>
          <w:rPrChange w:id="98" w:author="GHaffari , Hossein" w:date="2016-09-22T12:02:00Z">
            <w:rPr>
              <w:rFonts w:ascii="Arial" w:hAnsi="Arial" w:cs="Arial"/>
              <w:sz w:val="22"/>
              <w:szCs w:val="22"/>
            </w:rPr>
          </w:rPrChange>
        </w:rPr>
      </w:pPr>
      <w:r w:rsidRPr="00E6382B">
        <w:rPr>
          <w:rFonts w:ascii="Arial" w:hAnsi="Arial" w:cs="Arial"/>
          <w:sz w:val="22"/>
          <w:szCs w:val="22"/>
          <w:highlight w:val="red"/>
          <w:rPrChange w:id="99" w:author="GHaffari , Hossein" w:date="2016-09-22T12:02:00Z">
            <w:rPr>
              <w:rFonts w:ascii="Arial" w:hAnsi="Arial" w:cs="Arial"/>
              <w:sz w:val="22"/>
              <w:szCs w:val="22"/>
            </w:rPr>
          </w:rPrChange>
        </w:rPr>
        <w:lastRenderedPageBreak/>
        <w:t>Development of Standards and Regulations Directorate</w:t>
      </w:r>
    </w:p>
    <w:p w:rsidR="0092426B" w:rsidRPr="00E6382B" w:rsidRDefault="0092426B" w:rsidP="0092426B">
      <w:pPr>
        <w:pStyle w:val="Text2"/>
        <w:ind w:left="0"/>
        <w:rPr>
          <w:rFonts w:ascii="Arial" w:hAnsi="Arial" w:cs="Arial"/>
          <w:sz w:val="22"/>
          <w:szCs w:val="22"/>
          <w:highlight w:val="red"/>
          <w:rPrChange w:id="100" w:author="GHaffari , Hossein" w:date="2016-09-22T12:02:00Z">
            <w:rPr>
              <w:rFonts w:ascii="Arial" w:hAnsi="Arial" w:cs="Arial"/>
              <w:sz w:val="22"/>
              <w:szCs w:val="22"/>
            </w:rPr>
          </w:rPrChange>
        </w:rPr>
      </w:pPr>
      <w:r w:rsidRPr="00E6382B">
        <w:rPr>
          <w:rFonts w:ascii="Arial" w:hAnsi="Arial" w:cs="Arial"/>
          <w:sz w:val="22"/>
          <w:szCs w:val="22"/>
          <w:highlight w:val="red"/>
          <w:rPrChange w:id="101" w:author="GHaffari , Hossein" w:date="2016-09-22T12:02:00Z">
            <w:rPr>
              <w:rFonts w:ascii="Arial" w:hAnsi="Arial" w:cs="Arial"/>
              <w:sz w:val="22"/>
              <w:szCs w:val="22"/>
            </w:rPr>
          </w:rPrChange>
        </w:rPr>
        <w:t xml:space="preserve">INRA has developed and implemented a management system for its activities on the basis of ISO and IAEA standards. </w:t>
      </w:r>
    </w:p>
    <w:p w:rsidR="0092426B" w:rsidRPr="00E6382B" w:rsidRDefault="0092426B" w:rsidP="0092426B">
      <w:pPr>
        <w:pStyle w:val="Text2"/>
        <w:ind w:left="0"/>
        <w:rPr>
          <w:rFonts w:ascii="Arial" w:hAnsi="Arial" w:cs="Arial"/>
          <w:sz w:val="22"/>
          <w:szCs w:val="22"/>
          <w:highlight w:val="red"/>
          <w:rPrChange w:id="102" w:author="GHaffari , Hossein" w:date="2016-09-22T12:02:00Z">
            <w:rPr>
              <w:rFonts w:ascii="Arial" w:hAnsi="Arial" w:cs="Arial"/>
              <w:sz w:val="22"/>
              <w:szCs w:val="22"/>
            </w:rPr>
          </w:rPrChange>
        </w:rPr>
      </w:pPr>
      <w:r w:rsidRPr="00E6382B">
        <w:rPr>
          <w:rFonts w:ascii="Arial" w:hAnsi="Arial" w:cs="Arial"/>
          <w:sz w:val="22"/>
          <w:szCs w:val="22"/>
          <w:highlight w:val="red"/>
          <w:rPrChange w:id="103" w:author="GHaffari , Hossein" w:date="2016-09-22T12:02:00Z">
            <w:rPr>
              <w:rFonts w:ascii="Arial" w:hAnsi="Arial" w:cs="Arial"/>
              <w:sz w:val="22"/>
              <w:szCs w:val="22"/>
            </w:rPr>
          </w:rPrChange>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E6382B" w:rsidRDefault="0092426B" w:rsidP="0092426B">
      <w:pPr>
        <w:pStyle w:val="Text2"/>
        <w:ind w:left="0"/>
        <w:rPr>
          <w:rFonts w:ascii="Arial" w:hAnsi="Arial" w:cs="Arial"/>
          <w:sz w:val="22"/>
          <w:szCs w:val="22"/>
          <w:highlight w:val="red"/>
          <w:rPrChange w:id="104" w:author="GHaffari , Hossein" w:date="2016-09-22T12:02:00Z">
            <w:rPr>
              <w:rFonts w:ascii="Arial" w:hAnsi="Arial" w:cs="Arial"/>
              <w:sz w:val="22"/>
              <w:szCs w:val="22"/>
            </w:rPr>
          </w:rPrChange>
        </w:rPr>
      </w:pPr>
      <w:r w:rsidRPr="00E6382B">
        <w:rPr>
          <w:rFonts w:ascii="Arial" w:hAnsi="Arial" w:cs="Arial"/>
          <w:sz w:val="22"/>
          <w:szCs w:val="22"/>
          <w:highlight w:val="red"/>
          <w:rPrChange w:id="105" w:author="GHaffari , Hossein" w:date="2016-09-22T12:02:00Z">
            <w:rPr>
              <w:rFonts w:ascii="Arial" w:hAnsi="Arial" w:cs="Arial"/>
              <w:sz w:val="22"/>
              <w:szCs w:val="22"/>
            </w:rPr>
          </w:rPrChange>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E6382B">
        <w:rPr>
          <w:rFonts w:ascii="Arial" w:hAnsi="Arial" w:cs="Arial"/>
          <w:sz w:val="22"/>
          <w:szCs w:val="22"/>
          <w:highlight w:val="red"/>
          <w:rPrChange w:id="106" w:author="GHaffari , Hossein" w:date="2016-09-22T12:02:00Z">
            <w:rPr>
              <w:rFonts w:ascii="Arial" w:hAnsi="Arial" w:cs="Arial"/>
              <w:sz w:val="22"/>
              <w:szCs w:val="22"/>
            </w:rPr>
          </w:rPrChange>
        </w:rPr>
        <w:t>Rostechnadzor</w:t>
      </w:r>
      <w:proofErr w:type="spellEnd"/>
      <w:r w:rsidRPr="00E6382B">
        <w:rPr>
          <w:rFonts w:ascii="Arial" w:hAnsi="Arial" w:cs="Arial"/>
          <w:sz w:val="22"/>
          <w:szCs w:val="22"/>
          <w:highlight w:val="red"/>
          <w:rPrChange w:id="107" w:author="GHaffari , Hossein" w:date="2016-09-22T12:02:00Z">
            <w:rPr>
              <w:rFonts w:ascii="Arial" w:hAnsi="Arial" w:cs="Arial"/>
              <w:sz w:val="22"/>
              <w:szCs w:val="22"/>
            </w:rPr>
          </w:rPrChange>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E6382B">
        <w:rPr>
          <w:rFonts w:ascii="Arial" w:hAnsi="Arial" w:cs="Arial"/>
          <w:sz w:val="22"/>
          <w:szCs w:val="22"/>
          <w:highlight w:val="red"/>
          <w:rPrChange w:id="108" w:author="GHaffari , Hossein" w:date="2016-09-22T12:02:00Z">
            <w:rPr>
              <w:rFonts w:ascii="Arial" w:hAnsi="Arial" w:cs="Arial"/>
              <w:sz w:val="22"/>
              <w:szCs w:val="22"/>
            </w:rPr>
          </w:rPrChange>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109" w:name="_Ref413241574"/>
      <w:bookmarkStart w:id="110" w:name="_Ref413241619"/>
      <w:bookmarkStart w:id="111" w:name="_Toc452709058"/>
      <w:r>
        <w:t>Related programmes and other donor activities</w:t>
      </w:r>
      <w:bookmarkEnd w:id="29"/>
      <w:bookmarkEnd w:id="109"/>
      <w:bookmarkEnd w:id="110"/>
      <w:bookmarkEnd w:id="11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12" w:name="_Toc452709059"/>
      <w:r w:rsidRPr="00153185">
        <w:t>OBJECTIVE, PURPOSE &amp; EXPECTED RESULTS</w:t>
      </w:r>
      <w:bookmarkEnd w:id="112"/>
    </w:p>
    <w:p w:rsidR="00D15BB1" w:rsidRDefault="00D15BB1">
      <w:pPr>
        <w:pStyle w:val="Heading2"/>
      </w:pPr>
      <w:bookmarkStart w:id="113" w:name="_Toc452709060"/>
      <w:r>
        <w:t>Overall objective</w:t>
      </w:r>
      <w:bookmarkEnd w:id="11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114" w:author="Deilami, Ebrahim" w:date="2016-09-18T14:45:00Z">
        <w:r w:rsidR="00C67821">
          <w:rPr>
            <w:rFonts w:ascii="Arial" w:hAnsi="Arial" w:cs="Arial"/>
            <w:sz w:val="22"/>
            <w:szCs w:val="22"/>
          </w:rPr>
          <w:t xml:space="preserve">INRA </w:t>
        </w:r>
      </w:ins>
      <w:del w:id="115"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16" w:name="_Toc452709061"/>
      <w:r>
        <w:lastRenderedPageBreak/>
        <w:t>Purpose</w:t>
      </w:r>
      <w:bookmarkEnd w:id="116"/>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117" w:author="Deilami, Ebrahim" w:date="2016-09-18T14:45:00Z">
        <w:r w:rsidR="00C67821">
          <w:rPr>
            <w:rFonts w:ascii="Arial" w:hAnsi="Arial" w:cs="Arial"/>
            <w:sz w:val="22"/>
            <w:szCs w:val="22"/>
          </w:rPr>
          <w:t>INRA</w:t>
        </w:r>
      </w:ins>
      <w:del w:id="118"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19" w:name="_Toc452709062"/>
      <w:bookmarkStart w:id="120" w:name="_Toc222814116"/>
      <w:r>
        <w:t>Results to be achieved by the Contractor</w:t>
      </w:r>
      <w:bookmarkEnd w:id="119"/>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ins w:id="121" w:author="Tavakoli , Elham" w:date="2016-09-22T12:43:00Z">
        <w:r w:rsidR="00FB7EA4">
          <w:rPr>
            <w:rFonts w:ascii="Arial" w:hAnsi="Arial" w:cs="Arial"/>
          </w:rPr>
          <w:t xml:space="preserve"> </w:t>
        </w:r>
        <w:r w:rsidR="00FB7EA4" w:rsidRPr="00FB7EA4">
          <w:rPr>
            <w:rFonts w:ascii="Arial" w:hAnsi="Arial" w:cs="Arial"/>
            <w:highlight w:val="cyan"/>
            <w:rPrChange w:id="122" w:author="Tavakoli , Elham" w:date="2016-09-22T12:43:00Z">
              <w:rPr>
                <w:rFonts w:ascii="Arial" w:hAnsi="Arial" w:cs="Arial"/>
              </w:rPr>
            </w:rPrChange>
          </w:rPr>
          <w:t>by INRA</w:t>
        </w:r>
      </w:ins>
      <w:r>
        <w:rPr>
          <w:rFonts w:ascii="Arial" w:hAnsi="Arial" w:cs="Arial"/>
        </w:rPr>
        <w:t>;</w:t>
      </w:r>
    </w:p>
    <w:p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23" w:name="_Toc319415873"/>
      <w:bookmarkStart w:id="124" w:name="_Toc319574188"/>
      <w:bookmarkStart w:id="125" w:name="_Toc319415875"/>
      <w:bookmarkStart w:id="126" w:name="_Toc319574190"/>
      <w:bookmarkStart w:id="127" w:name="_Toc452709063"/>
      <w:bookmarkEnd w:id="123"/>
      <w:bookmarkEnd w:id="124"/>
      <w:bookmarkEnd w:id="125"/>
      <w:bookmarkEnd w:id="126"/>
      <w:r w:rsidRPr="00153185">
        <w:t>ASSUMPTIONS &amp; RISKS</w:t>
      </w:r>
      <w:bookmarkEnd w:id="120"/>
      <w:bookmarkEnd w:id="127"/>
    </w:p>
    <w:p w:rsidR="00D15BB1" w:rsidRDefault="00D15BB1">
      <w:pPr>
        <w:pStyle w:val="Heading2"/>
      </w:pPr>
      <w:bookmarkStart w:id="128" w:name="_Toc452709064"/>
      <w:r>
        <w:t>Assumptions underlying the project</w:t>
      </w:r>
      <w:bookmarkEnd w:id="128"/>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129" w:name="_Toc452709065"/>
      <w:r>
        <w:t>Risks</w:t>
      </w:r>
      <w:bookmarkEnd w:id="129"/>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130" w:name="_Toc452709066"/>
      <w:r>
        <w:t>SCOPE OF THE WORK</w:t>
      </w:r>
      <w:bookmarkEnd w:id="130"/>
    </w:p>
    <w:p w:rsidR="00D15BB1" w:rsidRDefault="00D15BB1">
      <w:pPr>
        <w:pStyle w:val="Heading2"/>
      </w:pPr>
      <w:bookmarkStart w:id="131" w:name="_Toc452709067"/>
      <w:r>
        <w:t>General</w:t>
      </w:r>
      <w:bookmarkEnd w:id="131"/>
    </w:p>
    <w:p w:rsidR="00D15BB1" w:rsidRPr="00153185" w:rsidRDefault="00D15BB1">
      <w:pPr>
        <w:pStyle w:val="Heading3"/>
      </w:pPr>
      <w:bookmarkStart w:id="132" w:name="_Toc452709068"/>
      <w:r w:rsidRPr="00153185">
        <w:t>Project description</w:t>
      </w:r>
      <w:bookmarkEnd w:id="132"/>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133" w:author="Deilami, Ebrahim" w:date="2016-09-18T14:48:00Z">
        <w:r w:rsidR="00C67821">
          <w:rPr>
            <w:rFonts w:ascii="Arial" w:hAnsi="Arial" w:cs="Arial"/>
            <w:sz w:val="22"/>
            <w:szCs w:val="22"/>
          </w:rPr>
          <w:t xml:space="preserve">INRA </w:t>
        </w:r>
      </w:ins>
      <w:del w:id="134"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135" w:author="Deilami, Ebrahim" w:date="2016-09-18T14:50:00Z">
        <w:r w:rsidR="006A7F84">
          <w:rPr>
            <w:rFonts w:ascii="Arial" w:hAnsi="Arial" w:cs="Arial"/>
            <w:sz w:val="22"/>
            <w:szCs w:val="22"/>
          </w:rPr>
          <w:t xml:space="preserve">INRA </w:t>
        </w:r>
      </w:ins>
      <w:del w:id="136"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137" w:author="Deilami, Ebrahim" w:date="2016-09-18T14:50:00Z">
        <w:r w:rsidR="006A7F84">
          <w:rPr>
            <w:rFonts w:ascii="Arial" w:hAnsi="Arial" w:cs="Arial"/>
            <w:sz w:val="22"/>
            <w:szCs w:val="22"/>
          </w:rPr>
          <w:t xml:space="preserve">INRA </w:t>
        </w:r>
      </w:ins>
      <w:del w:id="138"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139" w:name="_Toc452709069"/>
      <w:r>
        <w:t>Geographical area to be covered</w:t>
      </w:r>
      <w:bookmarkEnd w:id="139"/>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140" w:name="_Toc452709070"/>
      <w:r>
        <w:t>Target groups</w:t>
      </w:r>
      <w:bookmarkEnd w:id="140"/>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2A0DEE" w:rsidRDefault="00A248FC" w:rsidP="00A512C1">
      <w:pPr>
        <w:pStyle w:val="ListParagraph"/>
        <w:numPr>
          <w:ilvl w:val="0"/>
          <w:numId w:val="42"/>
        </w:numPr>
        <w:rPr>
          <w:rFonts w:ascii="Arial" w:hAnsi="Arial" w:cs="Arial"/>
          <w:highlight w:val="green"/>
          <w:rPrChange w:id="141" w:author="GHaffari , Hossein" w:date="2016-09-22T11:57:00Z">
            <w:rPr>
              <w:rFonts w:ascii="Arial" w:hAnsi="Arial" w:cs="Arial"/>
            </w:rPr>
          </w:rPrChange>
        </w:rPr>
      </w:pPr>
      <w:r w:rsidRPr="002A0DEE">
        <w:rPr>
          <w:rFonts w:ascii="Arial" w:hAnsi="Arial" w:cs="Arial"/>
          <w:highlight w:val="green"/>
          <w:rPrChange w:id="142" w:author="GHaffari , Hossein" w:date="2016-09-22T11:57:00Z">
            <w:rPr>
              <w:rFonts w:ascii="Arial" w:eastAsia="Times New Roman" w:hAnsi="Arial" w:cs="Arial"/>
              <w:sz w:val="20"/>
              <w:szCs w:val="20"/>
              <w:lang w:val="en-GB"/>
            </w:rPr>
          </w:rPrChange>
        </w:rPr>
        <w:t xml:space="preserve">The </w:t>
      </w:r>
      <w:r w:rsidR="005F7B82" w:rsidRPr="002A0DEE">
        <w:rPr>
          <w:rFonts w:ascii="Arial" w:hAnsi="Arial" w:cs="Arial"/>
          <w:highlight w:val="green"/>
          <w:rPrChange w:id="143" w:author="GHaffari , Hossein" w:date="2016-09-22T11:57:00Z">
            <w:rPr>
              <w:rFonts w:ascii="Arial" w:eastAsia="Times New Roman" w:hAnsi="Arial" w:cs="Arial"/>
              <w:sz w:val="20"/>
              <w:szCs w:val="20"/>
              <w:lang w:val="en-GB"/>
            </w:rPr>
          </w:rPrChange>
        </w:rPr>
        <w:t xml:space="preserve">Nuclear Power Production &amp; Development Company of Iran (NPPD), which is the </w:t>
      </w:r>
      <w:del w:id="144" w:author="GHaffari , Hossein" w:date="2016-09-22T11:45:00Z">
        <w:r w:rsidR="005F7B82" w:rsidRPr="002A0DEE" w:rsidDel="00A512C1">
          <w:rPr>
            <w:rFonts w:ascii="Arial" w:hAnsi="Arial" w:cs="Arial"/>
            <w:highlight w:val="green"/>
            <w:rPrChange w:id="145" w:author="GHaffari , Hossein" w:date="2016-09-22T11:57:00Z">
              <w:rPr>
                <w:rFonts w:ascii="Arial" w:eastAsia="Times New Roman" w:hAnsi="Arial" w:cs="Arial"/>
                <w:sz w:val="20"/>
                <w:szCs w:val="20"/>
                <w:lang w:val="en-GB"/>
              </w:rPr>
            </w:rPrChange>
          </w:rPr>
          <w:delText xml:space="preserve">operator </w:delText>
        </w:r>
      </w:del>
      <w:ins w:id="146" w:author="GHaffari , Hossein" w:date="2016-09-22T11:45:00Z">
        <w:r w:rsidR="00A512C1" w:rsidRPr="002A0DEE">
          <w:rPr>
            <w:rFonts w:ascii="Arial" w:hAnsi="Arial" w:cs="Arial"/>
            <w:highlight w:val="green"/>
            <w:rPrChange w:id="147" w:author="GHaffari , Hossein" w:date="2016-09-22T11:57:00Z">
              <w:rPr>
                <w:rFonts w:ascii="Arial" w:eastAsia="Times New Roman" w:hAnsi="Arial" w:cs="Arial"/>
                <w:sz w:val="20"/>
                <w:szCs w:val="20"/>
                <w:lang w:val="en-GB"/>
              </w:rPr>
            </w:rPrChange>
          </w:rPr>
          <w:t xml:space="preserve">operating organization  </w:t>
        </w:r>
      </w:ins>
      <w:r w:rsidR="005F7B82" w:rsidRPr="002A0DEE">
        <w:rPr>
          <w:rFonts w:ascii="Arial" w:hAnsi="Arial" w:cs="Arial"/>
          <w:highlight w:val="green"/>
          <w:rPrChange w:id="148" w:author="GHaffari , Hossein" w:date="2016-09-22T11:57:00Z">
            <w:rPr>
              <w:rFonts w:ascii="Arial" w:eastAsia="Times New Roman" w:hAnsi="Arial" w:cs="Arial"/>
              <w:sz w:val="20"/>
              <w:szCs w:val="20"/>
              <w:lang w:val="en-GB"/>
            </w:rPr>
          </w:rPrChange>
        </w:rPr>
        <w:t>of the Bushehr Nuclear Power Plant</w:t>
      </w:r>
      <w:r w:rsidR="002127A1" w:rsidRPr="002A0DEE">
        <w:rPr>
          <w:rFonts w:ascii="Arial" w:hAnsi="Arial" w:cs="Arial"/>
          <w:highlight w:val="green"/>
          <w:rPrChange w:id="149" w:author="GHaffari , Hossein" w:date="2016-09-22T11:57:00Z">
            <w:rPr>
              <w:rFonts w:ascii="Arial" w:eastAsia="Times New Roman" w:hAnsi="Arial" w:cs="Arial"/>
              <w:sz w:val="20"/>
              <w:szCs w:val="20"/>
              <w:lang w:val="en-GB"/>
            </w:rPr>
          </w:rPrChange>
        </w:rPr>
        <w:t xml:space="preserve"> BNPP-1</w:t>
      </w:r>
      <w:r w:rsidRPr="002A0DEE">
        <w:rPr>
          <w:rFonts w:ascii="Arial" w:hAnsi="Arial" w:cs="Arial"/>
          <w:highlight w:val="green"/>
          <w:rPrChange w:id="150" w:author="GHaffari , Hossein" w:date="2016-09-22T11:57:00Z">
            <w:rPr>
              <w:rFonts w:ascii="Arial" w:eastAsia="Times New Roman" w:hAnsi="Arial" w:cs="Arial"/>
              <w:sz w:val="20"/>
              <w:szCs w:val="20"/>
              <w:lang w:val="en-GB"/>
            </w:rPr>
          </w:rPrChange>
        </w:rPr>
        <w:t>;</w:t>
      </w:r>
      <w:ins w:id="151" w:author="GHaffari , Hossein" w:date="2016-09-22T11:47:00Z">
        <w:r w:rsidR="00A512C1" w:rsidRPr="002A0DEE">
          <w:rPr>
            <w:rFonts w:ascii="Arial" w:hAnsi="Arial" w:cs="Arial"/>
            <w:highlight w:val="green"/>
            <w:rPrChange w:id="152" w:author="GHaffari , Hossein" w:date="2016-09-22T11:57:00Z">
              <w:rPr>
                <w:rFonts w:ascii="Arial" w:eastAsia="Times New Roman" w:hAnsi="Arial" w:cs="Arial"/>
                <w:sz w:val="20"/>
                <w:szCs w:val="20"/>
                <w:highlight w:val="yellow"/>
                <w:lang w:val="en-GB"/>
              </w:rPr>
            </w:rPrChange>
          </w:rPr>
          <w:t>/The Bushe</w:t>
        </w:r>
      </w:ins>
      <w:ins w:id="153" w:author="GHaffari , Hossein" w:date="2016-09-22T11:48:00Z">
        <w:r w:rsidR="00A512C1" w:rsidRPr="002A0DEE">
          <w:rPr>
            <w:rFonts w:ascii="Arial" w:hAnsi="Arial" w:cs="Arial"/>
            <w:highlight w:val="green"/>
            <w:rPrChange w:id="154" w:author="GHaffari , Hossein" w:date="2016-09-22T11:57:00Z">
              <w:rPr>
                <w:rFonts w:ascii="Arial" w:eastAsia="Times New Roman" w:hAnsi="Arial" w:cs="Arial"/>
                <w:sz w:val="20"/>
                <w:szCs w:val="20"/>
                <w:highlight w:val="yellow"/>
                <w:lang w:val="en-GB"/>
              </w:rPr>
            </w:rPrChange>
          </w:rPr>
          <w:t>h</w:t>
        </w:r>
      </w:ins>
      <w:ins w:id="155" w:author="GHaffari , Hossein" w:date="2016-09-22T11:47:00Z">
        <w:r w:rsidR="00A512C1" w:rsidRPr="002A0DEE">
          <w:rPr>
            <w:rFonts w:ascii="Arial" w:hAnsi="Arial" w:cs="Arial"/>
            <w:highlight w:val="green"/>
            <w:rPrChange w:id="156" w:author="GHaffari , Hossein" w:date="2016-09-22T11:57:00Z">
              <w:rPr>
                <w:rFonts w:ascii="Arial" w:eastAsia="Times New Roman" w:hAnsi="Arial" w:cs="Arial"/>
                <w:sz w:val="20"/>
                <w:szCs w:val="20"/>
                <w:highlight w:val="yellow"/>
                <w:lang w:val="en-GB"/>
              </w:rPr>
            </w:rPrChange>
          </w:rPr>
          <w:t>r Nuclear</w:t>
        </w:r>
      </w:ins>
      <w:ins w:id="157" w:author="GHaffari , Hossein" w:date="2016-09-22T11:48:00Z">
        <w:r w:rsidR="002A0DEE" w:rsidRPr="002A0DEE">
          <w:rPr>
            <w:rFonts w:ascii="Arial" w:hAnsi="Arial" w:cs="Arial"/>
            <w:highlight w:val="green"/>
            <w:rPrChange w:id="158" w:author="GHaffari , Hossein" w:date="2016-09-22T11:57:00Z">
              <w:rPr>
                <w:rFonts w:ascii="Arial" w:eastAsia="Times New Roman" w:hAnsi="Arial" w:cs="Arial"/>
                <w:sz w:val="20"/>
                <w:szCs w:val="20"/>
                <w:highlight w:val="yellow"/>
                <w:lang w:val="en-GB"/>
              </w:rPr>
            </w:rPrChange>
          </w:rPr>
          <w:t xml:space="preserve"> Power Plant’s operator (BNPP)</w:t>
        </w:r>
      </w:ins>
      <w:ins w:id="159" w:author="GHaffari , Hossein" w:date="2016-09-22T11:47:00Z">
        <w:r w:rsidR="00A512C1" w:rsidRPr="002A0DEE">
          <w:rPr>
            <w:rFonts w:ascii="Arial" w:hAnsi="Arial" w:cs="Arial"/>
            <w:highlight w:val="green"/>
            <w:rPrChange w:id="160" w:author="GHaffari , Hossein" w:date="2016-09-22T11:57:00Z">
              <w:rPr>
                <w:rFonts w:ascii="Arial" w:eastAsia="Times New Roman" w:hAnsi="Arial" w:cs="Arial"/>
                <w:sz w:val="20"/>
                <w:szCs w:val="20"/>
                <w:highlight w:val="yellow"/>
                <w:lang w:val="en-GB"/>
              </w:rPr>
            </w:rPrChange>
          </w:rPr>
          <w:t xml:space="preserve"> </w:t>
        </w:r>
      </w:ins>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161" w:name="_Specific_activities"/>
      <w:bookmarkStart w:id="162" w:name="_Ref452707291"/>
      <w:bookmarkStart w:id="163" w:name="_Toc452709071"/>
      <w:bookmarkEnd w:id="161"/>
      <w:r>
        <w:t>Specific work</w:t>
      </w:r>
      <w:bookmarkEnd w:id="162"/>
      <w:bookmarkEnd w:id="163"/>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164" w:name="_Toc452709072"/>
      <w:r>
        <w:t>Task 0: Project Management</w:t>
      </w:r>
      <w:bookmarkEnd w:id="164"/>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165" w:author="Deilami, Ebrahim" w:date="2016-09-18T14:54:00Z">
        <w:r w:rsidDel="006A7F84">
          <w:rPr>
            <w:rFonts w:ascii="Arial" w:hAnsi="Arial" w:cs="Arial"/>
            <w:sz w:val="22"/>
            <w:szCs w:val="22"/>
          </w:rPr>
          <w:delText>fulfil</w:delText>
        </w:r>
      </w:del>
      <w:ins w:id="166"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167"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167"/>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168" w:author="Deilami, Ebrahim" w:date="2016-09-18T14:54:00Z">
        <w:r w:rsidR="006A7F84">
          <w:rPr>
            <w:rFonts w:ascii="Arial" w:hAnsi="Arial" w:cs="Arial"/>
            <w:sz w:val="22"/>
            <w:szCs w:val="22"/>
          </w:rPr>
          <w:t xml:space="preserve">INRA </w:t>
        </w:r>
      </w:ins>
      <w:del w:id="169"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170" w:author="Deilami, Ebrahim" w:date="2016-09-18T14:55:00Z">
        <w:r w:rsidR="00625BC3">
          <w:rPr>
            <w:rFonts w:ascii="Arial" w:hAnsi="Arial" w:cs="Arial"/>
            <w:sz w:val="22"/>
            <w:szCs w:val="22"/>
            <w:lang w:val="en-US"/>
          </w:rPr>
          <w:t xml:space="preserve">INRA </w:t>
        </w:r>
      </w:ins>
      <w:del w:id="171"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172" w:author="Deilami, Ebrahim" w:date="2016-09-18T14:56:00Z">
        <w:r w:rsidR="00625BC3">
          <w:rPr>
            <w:rFonts w:ascii="Arial" w:hAnsi="Arial" w:cs="Arial"/>
            <w:sz w:val="22"/>
            <w:szCs w:val="22"/>
          </w:rPr>
          <w:t xml:space="preserve">INRA </w:t>
        </w:r>
      </w:ins>
      <w:del w:id="173"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174" w:author="Deilami, Ebrahim" w:date="2016-09-18T14:56:00Z">
        <w:r w:rsidR="00625BC3">
          <w:rPr>
            <w:rFonts w:ascii="Arial" w:hAnsi="Arial" w:cs="Arial"/>
            <w:sz w:val="22"/>
            <w:szCs w:val="22"/>
          </w:rPr>
          <w:t xml:space="preserve">INRA </w:t>
        </w:r>
      </w:ins>
      <w:del w:id="175"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176" w:author="Deilami, Ebrahim" w:date="2016-09-18T14:57:00Z">
        <w:r w:rsidR="00625BC3">
          <w:rPr>
            <w:rFonts w:ascii="Arial" w:hAnsi="Arial" w:cs="Arial"/>
            <w:sz w:val="22"/>
            <w:szCs w:val="22"/>
          </w:rPr>
          <w:t xml:space="preserve">INRA </w:t>
        </w:r>
      </w:ins>
      <w:del w:id="177"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178" w:author="Deilami, Ebrahim" w:date="2016-09-18T14:58:00Z">
        <w:r w:rsidDel="00625BC3">
          <w:rPr>
            <w:rFonts w:ascii="Arial" w:hAnsi="Arial" w:cs="Arial"/>
            <w:sz w:val="22"/>
            <w:szCs w:val="22"/>
          </w:rPr>
          <w:delText>fulfil</w:delText>
        </w:r>
      </w:del>
      <w:ins w:id="179"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180"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180"/>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181" w:author="Deilami, Ebrahim" w:date="2016-09-18T14:59:00Z">
        <w:r w:rsidR="005E1749">
          <w:rPr>
            <w:rFonts w:ascii="Arial" w:hAnsi="Arial" w:cs="Arial"/>
            <w:sz w:val="22"/>
            <w:szCs w:val="22"/>
            <w:lang w:val="en-GB"/>
          </w:rPr>
          <w:t xml:space="preserve">INRA </w:t>
        </w:r>
      </w:ins>
      <w:del w:id="182"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83" w:author="Tavakoli , Elham" w:date="2016-09-22T12:48:00Z">
        <w:r w:rsidDel="00D335C3">
          <w:rPr>
            <w:rFonts w:ascii="Arial" w:hAnsi="Arial" w:cs="Arial"/>
            <w:sz w:val="22"/>
            <w:szCs w:val="22"/>
          </w:rPr>
          <w:delText>fulfil</w:delText>
        </w:r>
      </w:del>
      <w:ins w:id="184"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185"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18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86" w:author="Tavakoli , Elham" w:date="2016-09-22T12:48:00Z">
        <w:r w:rsidDel="00D335C3">
          <w:rPr>
            <w:rFonts w:ascii="Arial" w:hAnsi="Arial" w:cs="Arial"/>
            <w:sz w:val="22"/>
            <w:szCs w:val="22"/>
          </w:rPr>
          <w:delText>fulfil</w:delText>
        </w:r>
      </w:del>
      <w:ins w:id="187"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188"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188"/>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189" w:author="Deilami, Ebrahim" w:date="2016-09-18T15:01:00Z">
        <w:r w:rsidR="005E1749">
          <w:rPr>
            <w:rFonts w:ascii="Arial" w:hAnsi="Arial" w:cs="Arial"/>
            <w:sz w:val="22"/>
            <w:szCs w:val="22"/>
          </w:rPr>
          <w:t xml:space="preserve">INRA </w:t>
        </w:r>
      </w:ins>
      <w:del w:id="190"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191"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92" w:author="Tavakoli , Elham" w:date="2016-09-22T12:48:00Z">
        <w:r w:rsidDel="00D335C3">
          <w:rPr>
            <w:rFonts w:ascii="Arial" w:hAnsi="Arial" w:cs="Arial"/>
            <w:sz w:val="22"/>
            <w:szCs w:val="22"/>
          </w:rPr>
          <w:delText>fulfil</w:delText>
        </w:r>
      </w:del>
      <w:ins w:id="193"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194"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194"/>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ins w:id="195" w:author="Tavakoli , Elham" w:date="2016-09-22T12:52:00Z">
        <w:r w:rsidR="00272667">
          <w:rPr>
            <w:rFonts w:ascii="Arial" w:hAnsi="Arial" w:cs="Arial"/>
            <w:sz w:val="22"/>
            <w:szCs w:val="22"/>
          </w:rPr>
          <w:t xml:space="preserve"> </w:t>
        </w:r>
        <w:r w:rsidR="00272667" w:rsidRPr="00272667">
          <w:rPr>
            <w:rFonts w:ascii="Arial" w:hAnsi="Arial" w:cs="Arial"/>
            <w:sz w:val="22"/>
            <w:szCs w:val="22"/>
            <w:highlight w:val="cyan"/>
            <w:rPrChange w:id="196" w:author="Tavakoli , Elham" w:date="2016-09-22T12:52:00Z">
              <w:rPr>
                <w:rFonts w:ascii="Arial" w:hAnsi="Arial" w:cs="Arial"/>
                <w:sz w:val="22"/>
                <w:szCs w:val="22"/>
              </w:rPr>
            </w:rPrChange>
          </w:rPr>
          <w:t>(TAVANA)</w:t>
        </w:r>
      </w:ins>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ins w:id="197" w:author="Tavakoli , Elham" w:date="2016-09-22T12:54:00Z"/>
          <w:rFonts w:ascii="Arial" w:hAnsi="Arial" w:cs="Arial"/>
          <w:sz w:val="22"/>
          <w:szCs w:val="22"/>
        </w:rPr>
      </w:pPr>
      <w:ins w:id="198" w:author="Tavakoli , Elham" w:date="2016-09-22T12:58:00Z">
        <w:r>
          <w:rPr>
            <w:rFonts w:ascii="Arial" w:hAnsi="Arial" w:cs="Arial"/>
            <w:sz w:val="22"/>
            <w:szCs w:val="22"/>
          </w:rPr>
          <w:t xml:space="preserve">          </w:t>
        </w:r>
      </w:ins>
      <w:ins w:id="199" w:author="Tavakoli , Elham" w:date="2016-09-22T12:59:00Z">
        <w:r>
          <w:rPr>
            <w:rFonts w:ascii="Arial" w:hAnsi="Arial" w:cs="Arial"/>
            <w:sz w:val="22"/>
            <w:szCs w:val="22"/>
          </w:rPr>
          <w:t xml:space="preserve"> </w:t>
        </w:r>
      </w:ins>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354E96" w:rsidRDefault="00931372">
      <w:pPr>
        <w:numPr>
          <w:ilvl w:val="0"/>
          <w:numId w:val="25"/>
        </w:numPr>
        <w:rPr>
          <w:rFonts w:ascii="Arial" w:hAnsi="Arial" w:cs="Arial"/>
          <w:sz w:val="22"/>
          <w:szCs w:val="22"/>
          <w:highlight w:val="cyan"/>
          <w:rPrChange w:id="200" w:author="Tavakoli , Elham" w:date="2016-09-22T13:02:00Z">
            <w:rPr>
              <w:rFonts w:ascii="Arial" w:hAnsi="Arial" w:cs="Arial"/>
              <w:sz w:val="22"/>
              <w:szCs w:val="22"/>
            </w:rPr>
          </w:rPrChange>
        </w:rPr>
        <w:pPrChange w:id="201" w:author="Tavakoli , Elham" w:date="2016-09-22T13:02:00Z">
          <w:pPr>
            <w:ind w:left="708"/>
          </w:pPr>
        </w:pPrChange>
      </w:pPr>
      <w:ins w:id="202" w:author="Tavakoli , Elham" w:date="2016-09-22T12:55:00Z">
        <w:r w:rsidRPr="00354E96">
          <w:rPr>
            <w:rFonts w:ascii="Arial" w:hAnsi="Arial" w:cs="Arial"/>
            <w:sz w:val="22"/>
            <w:szCs w:val="22"/>
            <w:highlight w:val="cyan"/>
            <w:rPrChange w:id="203" w:author="Tavakoli , Elham" w:date="2016-09-22T13:02:00Z">
              <w:rPr>
                <w:rFonts w:ascii="Arial" w:hAnsi="Arial" w:cs="Arial"/>
                <w:sz w:val="22"/>
                <w:szCs w:val="22"/>
              </w:rPr>
            </w:rPrChange>
          </w:rPr>
          <w:t xml:space="preserve">Facilitate and provide opportunity </w:t>
        </w:r>
      </w:ins>
      <w:ins w:id="204" w:author="Tavakoli , Elham" w:date="2016-09-22T12:56:00Z">
        <w:r w:rsidRPr="00354E96">
          <w:rPr>
            <w:rFonts w:ascii="Arial" w:hAnsi="Arial" w:cs="Arial"/>
            <w:sz w:val="22"/>
            <w:szCs w:val="22"/>
            <w:highlight w:val="cyan"/>
            <w:rPrChange w:id="205" w:author="Tavakoli , Elham" w:date="2016-09-22T13:02:00Z">
              <w:rPr>
                <w:rFonts w:ascii="Arial" w:hAnsi="Arial" w:cs="Arial"/>
                <w:sz w:val="22"/>
                <w:szCs w:val="22"/>
              </w:rPr>
            </w:rPrChange>
          </w:rPr>
          <w:t xml:space="preserve">for the local contractor (which is responsible for the design of </w:t>
        </w:r>
      </w:ins>
      <w:ins w:id="206" w:author="Tavakoli , Elham" w:date="2016-09-22T12:57:00Z">
        <w:r w:rsidR="00EC3ABD" w:rsidRPr="00354E96">
          <w:rPr>
            <w:rFonts w:ascii="Arial" w:hAnsi="Arial" w:cs="Arial"/>
            <w:sz w:val="22"/>
            <w:szCs w:val="22"/>
            <w:highlight w:val="cyan"/>
            <w:rPrChange w:id="207" w:author="Tavakoli , Elham" w:date="2016-09-22T13:02:00Z">
              <w:rPr>
                <w:rFonts w:ascii="Arial" w:hAnsi="Arial" w:cs="Arial"/>
                <w:sz w:val="22"/>
                <w:szCs w:val="22"/>
              </w:rPr>
            </w:rPrChange>
          </w:rPr>
          <w:t>implementation of mobile equipment) with scientific</w:t>
        </w:r>
      </w:ins>
      <w:ins w:id="208" w:author="Tavakoli , Elham" w:date="2016-09-22T12:59:00Z">
        <w:r w:rsidR="00EC3ABD" w:rsidRPr="00354E96">
          <w:rPr>
            <w:rFonts w:ascii="Arial" w:hAnsi="Arial" w:cs="Arial"/>
            <w:sz w:val="22"/>
            <w:szCs w:val="22"/>
            <w:highlight w:val="cyan"/>
            <w:rPrChange w:id="209" w:author="Tavakoli , Elham" w:date="2016-09-22T13:02:00Z">
              <w:rPr>
                <w:rFonts w:ascii="Arial" w:hAnsi="Arial" w:cs="Arial"/>
                <w:sz w:val="22"/>
                <w:szCs w:val="22"/>
              </w:rPr>
            </w:rPrChange>
          </w:rPr>
          <w:t>/benchmarking</w:t>
        </w:r>
      </w:ins>
      <w:ins w:id="210" w:author="Tavakoli , Elham" w:date="2016-09-22T12:57:00Z">
        <w:r w:rsidR="00EC3ABD" w:rsidRPr="00354E96">
          <w:rPr>
            <w:rFonts w:ascii="Arial" w:hAnsi="Arial" w:cs="Arial"/>
            <w:sz w:val="22"/>
            <w:szCs w:val="22"/>
            <w:highlight w:val="cyan"/>
            <w:rPrChange w:id="211" w:author="Tavakoli , Elham" w:date="2016-09-22T13:02:00Z">
              <w:rPr>
                <w:rFonts w:ascii="Arial" w:hAnsi="Arial" w:cs="Arial"/>
                <w:sz w:val="22"/>
                <w:szCs w:val="22"/>
              </w:rPr>
            </w:rPrChange>
          </w:rPr>
          <w:t xml:space="preserve"> visits to nuclear power plants </w:t>
        </w:r>
      </w:ins>
      <w:ins w:id="212" w:author="Tavakoli , Elham" w:date="2016-09-22T12:59:00Z">
        <w:r w:rsidR="00006419" w:rsidRPr="00354E96">
          <w:rPr>
            <w:rFonts w:ascii="Arial" w:hAnsi="Arial" w:cs="Arial"/>
            <w:sz w:val="22"/>
            <w:szCs w:val="22"/>
            <w:highlight w:val="cyan"/>
            <w:rPrChange w:id="213" w:author="Tavakoli , Elham" w:date="2016-09-22T13:02:00Z">
              <w:rPr>
                <w:rFonts w:ascii="Arial" w:hAnsi="Arial" w:cs="Arial"/>
                <w:sz w:val="22"/>
                <w:szCs w:val="22"/>
              </w:rPr>
            </w:rPrChange>
          </w:rPr>
          <w:t>in which modernizations related to implementation of mobile equipment has been</w:t>
        </w:r>
      </w:ins>
      <w:ins w:id="214" w:author="Tavakoli , Elham" w:date="2016-09-22T13:02:00Z">
        <w:r w:rsidR="00354E96">
          <w:rPr>
            <w:rFonts w:ascii="Arial" w:hAnsi="Arial" w:cs="Arial"/>
            <w:sz w:val="22"/>
            <w:szCs w:val="22"/>
            <w:highlight w:val="cyan"/>
          </w:rPr>
          <w:t xml:space="preserve"> successfully</w:t>
        </w:r>
      </w:ins>
      <w:ins w:id="215" w:author="Tavakoli , Elham" w:date="2016-09-22T12:59:00Z">
        <w:r w:rsidR="00006419" w:rsidRPr="00354E96">
          <w:rPr>
            <w:rFonts w:ascii="Arial" w:hAnsi="Arial" w:cs="Arial"/>
            <w:sz w:val="22"/>
            <w:szCs w:val="22"/>
            <w:highlight w:val="cyan"/>
            <w:rPrChange w:id="216" w:author="Tavakoli , Elham" w:date="2016-09-22T13:02:00Z">
              <w:rPr>
                <w:rFonts w:ascii="Arial" w:hAnsi="Arial" w:cs="Arial"/>
                <w:sz w:val="22"/>
                <w:szCs w:val="22"/>
              </w:rPr>
            </w:rPrChange>
          </w:rPr>
          <w:t xml:space="preserve"> </w:t>
        </w:r>
      </w:ins>
      <w:ins w:id="217" w:author="Tavakoli , Elham" w:date="2016-09-22T13:01:00Z">
        <w:r w:rsidR="00354E96" w:rsidRPr="00354E96">
          <w:rPr>
            <w:rFonts w:ascii="Arial" w:hAnsi="Arial" w:cs="Arial"/>
            <w:sz w:val="22"/>
            <w:szCs w:val="22"/>
            <w:highlight w:val="cyan"/>
            <w:rPrChange w:id="218" w:author="Tavakoli , Elham" w:date="2016-09-22T13:02:00Z">
              <w:rPr>
                <w:rFonts w:ascii="Arial" w:hAnsi="Arial" w:cs="Arial"/>
                <w:sz w:val="22"/>
                <w:szCs w:val="22"/>
              </w:rPr>
            </w:rPrChange>
          </w:rPr>
          <w:t>accomplished.</w:t>
        </w:r>
      </w:ins>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del w:id="219" w:author="Tavakoli , Elham" w:date="2016-09-22T13:02:00Z">
        <w:r w:rsidDel="00766DF1">
          <w:rPr>
            <w:rFonts w:ascii="Arial" w:hAnsi="Arial" w:cs="Arial"/>
            <w:sz w:val="22"/>
            <w:szCs w:val="22"/>
          </w:rPr>
          <w:delText>fulfil</w:delText>
        </w:r>
      </w:del>
      <w:ins w:id="220" w:author="Tavakoli , Elham" w:date="2016-09-22T13:02:00Z">
        <w:r w:rsidR="00766DF1">
          <w:rPr>
            <w:rFonts w:ascii="Arial" w:hAnsi="Arial" w:cs="Arial"/>
            <w:sz w:val="22"/>
            <w:szCs w:val="22"/>
          </w:rPr>
          <w:t>fulfill</w:t>
        </w:r>
      </w:ins>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462AE6" w:rsidRDefault="00FB5B3F">
      <w:pPr>
        <w:tabs>
          <w:tab w:val="left" w:pos="0"/>
        </w:tabs>
        <w:autoSpaceDE w:val="0"/>
        <w:autoSpaceDN w:val="0"/>
        <w:adjustRightInd w:val="0"/>
        <w:jc w:val="left"/>
        <w:rPr>
          <w:ins w:id="221" w:author="Tavakoli , Elham" w:date="2016-09-22T13:07:00Z"/>
          <w:rFonts w:ascii="Arial" w:hAnsi="Arial" w:cs="Arial"/>
          <w:sz w:val="22"/>
          <w:szCs w:val="22"/>
          <w:highlight w:val="cyan"/>
          <w:rPrChange w:id="222" w:author="Tavakoli , Elham" w:date="2016-09-22T13:13:00Z">
            <w:rPr>
              <w:ins w:id="223" w:author="Tavakoli , Elham" w:date="2016-09-22T13:07:00Z"/>
              <w:rFonts w:ascii="Arial" w:hAnsi="Arial" w:cs="Arial"/>
              <w:sz w:val="22"/>
              <w:szCs w:val="22"/>
              <w:highlight w:val="yellow"/>
            </w:rPr>
          </w:rPrChange>
        </w:rPr>
      </w:pPr>
      <w:ins w:id="224" w:author="Tavakoli , Elham" w:date="2016-09-22T13:07:00Z">
        <w:r w:rsidRPr="00462AE6">
          <w:rPr>
            <w:rFonts w:ascii="Arial" w:hAnsi="Arial" w:cs="Arial"/>
            <w:sz w:val="22"/>
            <w:szCs w:val="22"/>
            <w:highlight w:val="cyan"/>
            <w:rPrChange w:id="225" w:author="Tavakoli , Elham" w:date="2016-09-22T13:13:00Z">
              <w:rPr>
                <w:rFonts w:ascii="Arial" w:hAnsi="Arial" w:cs="Arial"/>
                <w:sz w:val="22"/>
                <w:szCs w:val="22"/>
                <w:highlight w:val="yellow"/>
              </w:rPr>
            </w:rPrChange>
          </w:rPr>
          <w:t xml:space="preserve">Note: </w:t>
        </w:r>
      </w:ins>
    </w:p>
    <w:p w:rsidR="00FB5B3F" w:rsidRPr="00462AE6" w:rsidRDefault="000A6D78">
      <w:pPr>
        <w:pStyle w:val="ListParagraph"/>
        <w:numPr>
          <w:ilvl w:val="0"/>
          <w:numId w:val="43"/>
        </w:numPr>
        <w:tabs>
          <w:tab w:val="left" w:pos="0"/>
        </w:tabs>
        <w:autoSpaceDE w:val="0"/>
        <w:autoSpaceDN w:val="0"/>
        <w:adjustRightInd w:val="0"/>
        <w:jc w:val="both"/>
        <w:rPr>
          <w:ins w:id="226" w:author="Tavakoli , Elham" w:date="2016-09-22T13:09:00Z"/>
          <w:rFonts w:ascii="Arial" w:hAnsi="Arial" w:cs="Arial"/>
          <w:highlight w:val="cyan"/>
          <w:rPrChange w:id="227" w:author="Tavakoli , Elham" w:date="2016-09-22T13:13:00Z">
            <w:rPr>
              <w:ins w:id="228" w:author="Tavakoli , Elham" w:date="2016-09-22T13:09:00Z"/>
              <w:rFonts w:ascii="Arial" w:hAnsi="Arial" w:cs="Arial"/>
              <w:highlight w:val="yellow"/>
            </w:rPr>
          </w:rPrChange>
        </w:rPr>
        <w:pPrChange w:id="229" w:author="Tavakoli , Elham" w:date="2016-09-22T13:14:00Z">
          <w:pPr>
            <w:tabs>
              <w:tab w:val="left" w:pos="0"/>
            </w:tabs>
            <w:autoSpaceDE w:val="0"/>
            <w:autoSpaceDN w:val="0"/>
            <w:adjustRightInd w:val="0"/>
            <w:jc w:val="left"/>
          </w:pPr>
        </w:pPrChange>
      </w:pPr>
      <w:ins w:id="230" w:author="Tavakoli , Elham" w:date="2016-09-22T13:09:00Z">
        <w:r w:rsidRPr="00462AE6">
          <w:rPr>
            <w:rFonts w:ascii="Arial" w:hAnsi="Arial" w:cs="Arial"/>
            <w:highlight w:val="cyan"/>
            <w:rPrChange w:id="231" w:author="Tavakoli , Elham" w:date="2016-09-22T13:13:00Z">
              <w:rPr>
                <w:rFonts w:ascii="Arial" w:hAnsi="Arial" w:cs="Arial"/>
                <w:highlight w:val="yellow"/>
              </w:rPr>
            </w:rPrChange>
          </w:rPr>
          <w:t>Any predefined activity for the contractor relating to sections 4.2.2 through 4.2.6 shall be approved by BNPP for commencement.</w:t>
        </w:r>
      </w:ins>
    </w:p>
    <w:p w:rsidR="000A6D78" w:rsidRPr="00462AE6" w:rsidRDefault="00462AE6">
      <w:pPr>
        <w:pStyle w:val="ListParagraph"/>
        <w:numPr>
          <w:ilvl w:val="0"/>
          <w:numId w:val="43"/>
        </w:numPr>
        <w:tabs>
          <w:tab w:val="left" w:pos="0"/>
        </w:tabs>
        <w:autoSpaceDE w:val="0"/>
        <w:autoSpaceDN w:val="0"/>
        <w:adjustRightInd w:val="0"/>
        <w:jc w:val="both"/>
        <w:rPr>
          <w:rFonts w:ascii="Arial" w:hAnsi="Arial" w:cs="Arial"/>
          <w:highlight w:val="cyan"/>
          <w:rPrChange w:id="232" w:author="Tavakoli , Elham" w:date="2016-09-22T13:13:00Z">
            <w:rPr>
              <w:highlight w:val="yellow"/>
            </w:rPr>
          </w:rPrChange>
        </w:rPr>
        <w:pPrChange w:id="233" w:author="Tavakoli , Elham" w:date="2016-09-22T13:14:00Z">
          <w:pPr>
            <w:tabs>
              <w:tab w:val="left" w:pos="0"/>
            </w:tabs>
            <w:autoSpaceDE w:val="0"/>
            <w:autoSpaceDN w:val="0"/>
            <w:adjustRightInd w:val="0"/>
            <w:jc w:val="left"/>
          </w:pPr>
        </w:pPrChange>
      </w:pPr>
      <w:ins w:id="234" w:author="Tavakoli , Elham" w:date="2016-09-22T13:11:00Z">
        <w:r w:rsidRPr="00462AE6">
          <w:rPr>
            <w:rFonts w:ascii="Arial" w:hAnsi="Arial" w:cs="Arial"/>
            <w:highlight w:val="cyan"/>
            <w:rPrChange w:id="235" w:author="Tavakoli , Elham" w:date="2016-09-22T13:13:00Z">
              <w:rPr>
                <w:rFonts w:ascii="Arial" w:hAnsi="Arial" w:cs="Arial"/>
                <w:highlight w:val="yellow"/>
              </w:rPr>
            </w:rPrChange>
          </w:rPr>
          <w:t xml:space="preserve">The activities which shall be performed by BNPP can be assigned to the contractor provided that BNPP would supply the required budget </w:t>
        </w:r>
      </w:ins>
      <w:ins w:id="236" w:author="Tavakoli , Elham" w:date="2016-09-22T13:13:00Z">
        <w:r w:rsidRPr="00462AE6">
          <w:rPr>
            <w:rFonts w:ascii="Arial" w:hAnsi="Arial" w:cs="Arial"/>
            <w:highlight w:val="cyan"/>
            <w:rPrChange w:id="237" w:author="Tavakoli , Elham" w:date="2016-09-22T13:13:00Z">
              <w:rPr>
                <w:rFonts w:ascii="Arial" w:hAnsi="Arial" w:cs="Arial"/>
                <w:highlight w:val="yellow"/>
              </w:rPr>
            </w:rPrChange>
          </w:rPr>
          <w:t>for these activities.</w:t>
        </w:r>
      </w:ins>
    </w:p>
    <w:p w:rsidR="00D15BB1" w:rsidRPr="00F34461" w:rsidRDefault="00D15BB1">
      <w:pPr>
        <w:pStyle w:val="Heading2"/>
      </w:pPr>
      <w:bookmarkStart w:id="238" w:name="_Toc319415887"/>
      <w:bookmarkStart w:id="239" w:name="_Toc319574202"/>
      <w:bookmarkStart w:id="240" w:name="_Toc319415889"/>
      <w:bookmarkStart w:id="241" w:name="_Toc319574204"/>
      <w:bookmarkStart w:id="242" w:name="_Toc319415892"/>
      <w:bookmarkStart w:id="243" w:name="_Toc319574207"/>
      <w:bookmarkStart w:id="244" w:name="_Toc319415904"/>
      <w:bookmarkStart w:id="245" w:name="_Toc319574219"/>
      <w:bookmarkStart w:id="246" w:name="_Toc319415906"/>
      <w:bookmarkStart w:id="247" w:name="_Toc319574221"/>
      <w:bookmarkStart w:id="248" w:name="_Toc319415907"/>
      <w:bookmarkStart w:id="249" w:name="_Toc319574222"/>
      <w:bookmarkStart w:id="250" w:name="_Toc319415910"/>
      <w:bookmarkStart w:id="251" w:name="_Toc319574225"/>
      <w:bookmarkStart w:id="252" w:name="_Toc251846541"/>
      <w:bookmarkStart w:id="253" w:name="_Toc258595997"/>
      <w:bookmarkStart w:id="254" w:name="_Toc272310677"/>
      <w:bookmarkStart w:id="255" w:name="_Toc45270907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F34461">
        <w:t>Project management</w:t>
      </w:r>
      <w:bookmarkEnd w:id="252"/>
      <w:bookmarkEnd w:id="253"/>
      <w:bookmarkEnd w:id="254"/>
      <w:bookmarkEnd w:id="255"/>
    </w:p>
    <w:p w:rsidR="00D15BB1" w:rsidRPr="00FB59DD" w:rsidRDefault="00D15BB1">
      <w:pPr>
        <w:pStyle w:val="Heading3"/>
      </w:pPr>
      <w:bookmarkStart w:id="256" w:name="_Toc272310678"/>
      <w:bookmarkStart w:id="257" w:name="_Toc452709079"/>
      <w:r w:rsidRPr="00FB59DD">
        <w:t>Responsible bodies</w:t>
      </w:r>
      <w:bookmarkEnd w:id="256"/>
      <w:bookmarkEnd w:id="257"/>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56107D" w:rsidRDefault="006C19B8" w:rsidP="005E750E">
      <w:pPr>
        <w:numPr>
          <w:ilvl w:val="0"/>
          <w:numId w:val="6"/>
        </w:numPr>
        <w:jc w:val="left"/>
        <w:rPr>
          <w:rFonts w:ascii="Arial" w:hAnsi="Arial" w:cs="Arial"/>
          <w:color w:val="000000"/>
          <w:sz w:val="22"/>
          <w:szCs w:val="22"/>
          <w:highlight w:val="green"/>
          <w:rPrChange w:id="258" w:author="GHaffari , Hossein" w:date="2016-09-22T11:59:00Z">
            <w:rPr>
              <w:rFonts w:ascii="Arial" w:hAnsi="Arial" w:cs="Arial"/>
              <w:color w:val="000000"/>
              <w:sz w:val="22"/>
              <w:szCs w:val="22"/>
            </w:rPr>
          </w:rPrChange>
        </w:rPr>
      </w:pPr>
      <w:r w:rsidRPr="0056107D">
        <w:rPr>
          <w:rFonts w:ascii="Arial" w:hAnsi="Arial" w:cs="Arial"/>
          <w:color w:val="000000"/>
          <w:sz w:val="22"/>
          <w:szCs w:val="22"/>
          <w:highlight w:val="green"/>
          <w:rPrChange w:id="259" w:author="GHaffari , Hossein" w:date="2016-09-22T11:59:00Z">
            <w:rPr>
              <w:rFonts w:ascii="Arial" w:hAnsi="Arial" w:cs="Arial"/>
              <w:color w:val="000000"/>
              <w:sz w:val="22"/>
              <w:szCs w:val="22"/>
            </w:rPr>
          </w:rPrChange>
        </w:rPr>
        <w:t xml:space="preserve">End User – Iranian </w:t>
      </w:r>
      <w:r w:rsidR="00B7065A" w:rsidRPr="0056107D">
        <w:rPr>
          <w:rFonts w:ascii="Arial" w:hAnsi="Arial" w:cs="Arial"/>
          <w:color w:val="000000"/>
          <w:sz w:val="22"/>
          <w:szCs w:val="22"/>
          <w:highlight w:val="green"/>
          <w:rPrChange w:id="260" w:author="GHaffari , Hossein" w:date="2016-09-22T11:59:00Z">
            <w:rPr>
              <w:rFonts w:ascii="Arial" w:hAnsi="Arial" w:cs="Arial"/>
              <w:color w:val="000000"/>
              <w:sz w:val="22"/>
              <w:szCs w:val="22"/>
            </w:rPr>
          </w:rPrChange>
        </w:rPr>
        <w:t>operat</w:t>
      </w:r>
      <w:ins w:id="261" w:author="GHaffari , Hossein" w:date="2016-09-22T11:08:00Z">
        <w:r w:rsidR="009C3690" w:rsidRPr="0056107D">
          <w:rPr>
            <w:rFonts w:ascii="Arial" w:hAnsi="Arial" w:cs="Arial"/>
            <w:color w:val="000000"/>
            <w:sz w:val="22"/>
            <w:szCs w:val="22"/>
            <w:highlight w:val="green"/>
            <w:rPrChange w:id="262" w:author="GHaffari , Hossein" w:date="2016-09-22T11:59:00Z">
              <w:rPr>
                <w:rFonts w:ascii="Arial" w:hAnsi="Arial" w:cs="Arial"/>
                <w:color w:val="000000"/>
                <w:sz w:val="22"/>
                <w:szCs w:val="22"/>
                <w:highlight w:val="yellow"/>
              </w:rPr>
            </w:rPrChange>
          </w:rPr>
          <w:t>ing organi</w:t>
        </w:r>
      </w:ins>
      <w:ins w:id="263" w:author="GHaffari , Hossein" w:date="2016-09-22T11:09:00Z">
        <w:r w:rsidR="005E750E" w:rsidRPr="0056107D">
          <w:rPr>
            <w:rFonts w:ascii="Arial" w:hAnsi="Arial" w:cs="Arial"/>
            <w:color w:val="000000"/>
            <w:sz w:val="22"/>
            <w:szCs w:val="22"/>
            <w:highlight w:val="green"/>
            <w:rPrChange w:id="264" w:author="GHaffari , Hossein" w:date="2016-09-22T11:59:00Z">
              <w:rPr>
                <w:rFonts w:ascii="Arial" w:hAnsi="Arial" w:cs="Arial"/>
                <w:color w:val="000000"/>
                <w:sz w:val="22"/>
                <w:szCs w:val="22"/>
                <w:highlight w:val="yellow"/>
              </w:rPr>
            </w:rPrChange>
          </w:rPr>
          <w:t>s</w:t>
        </w:r>
      </w:ins>
      <w:ins w:id="265" w:author="GHaffari , Hossein" w:date="2016-09-22T11:08:00Z">
        <w:r w:rsidR="009C3690" w:rsidRPr="0056107D">
          <w:rPr>
            <w:rFonts w:ascii="Arial" w:hAnsi="Arial" w:cs="Arial"/>
            <w:color w:val="000000"/>
            <w:sz w:val="22"/>
            <w:szCs w:val="22"/>
            <w:highlight w:val="green"/>
            <w:rPrChange w:id="266" w:author="GHaffari , Hossein" w:date="2016-09-22T11:59:00Z">
              <w:rPr>
                <w:rFonts w:ascii="Arial" w:hAnsi="Arial" w:cs="Arial"/>
                <w:color w:val="000000"/>
                <w:sz w:val="22"/>
                <w:szCs w:val="22"/>
                <w:highlight w:val="yellow"/>
              </w:rPr>
            </w:rPrChange>
          </w:rPr>
          <w:t xml:space="preserve">ation </w:t>
        </w:r>
      </w:ins>
      <w:del w:id="267" w:author="GHaffari , Hossein" w:date="2016-09-22T11:07:00Z">
        <w:r w:rsidR="00B7065A" w:rsidRPr="0056107D" w:rsidDel="009C3690">
          <w:rPr>
            <w:rFonts w:ascii="Arial" w:hAnsi="Arial" w:cs="Arial"/>
            <w:color w:val="000000"/>
            <w:sz w:val="22"/>
            <w:szCs w:val="22"/>
            <w:highlight w:val="green"/>
            <w:rPrChange w:id="268" w:author="GHaffari , Hossein" w:date="2016-09-22T11:59:00Z">
              <w:rPr>
                <w:rFonts w:ascii="Arial" w:hAnsi="Arial" w:cs="Arial"/>
                <w:color w:val="000000"/>
                <w:sz w:val="22"/>
                <w:szCs w:val="22"/>
              </w:rPr>
            </w:rPrChange>
          </w:rPr>
          <w:delText>or</w:delText>
        </w:r>
      </w:del>
      <w:r w:rsidR="00B7065A" w:rsidRPr="0056107D">
        <w:rPr>
          <w:rFonts w:ascii="Arial" w:hAnsi="Arial" w:cs="Arial"/>
          <w:color w:val="000000"/>
          <w:sz w:val="22"/>
          <w:szCs w:val="22"/>
          <w:highlight w:val="green"/>
          <w:rPrChange w:id="269" w:author="GHaffari , Hossein" w:date="2016-09-22T11:59:00Z">
            <w:rPr>
              <w:rFonts w:ascii="Arial" w:hAnsi="Arial" w:cs="Arial"/>
              <w:color w:val="000000"/>
              <w:sz w:val="22"/>
              <w:szCs w:val="22"/>
            </w:rPr>
          </w:rPrChange>
        </w:rPr>
        <w:t xml:space="preserve"> of the Bushehr Nuclear Power Plant</w:t>
      </w:r>
      <w:r w:rsidRPr="0056107D">
        <w:rPr>
          <w:rFonts w:ascii="Arial" w:hAnsi="Arial" w:cs="Arial"/>
          <w:color w:val="000000"/>
          <w:sz w:val="22"/>
          <w:szCs w:val="22"/>
          <w:highlight w:val="green"/>
          <w:rPrChange w:id="270" w:author="GHaffari , Hossein" w:date="2016-09-22T11:59:00Z">
            <w:rPr>
              <w:rFonts w:ascii="Arial" w:hAnsi="Arial" w:cs="Arial"/>
              <w:color w:val="000000"/>
              <w:sz w:val="22"/>
              <w:szCs w:val="22"/>
            </w:rPr>
          </w:rPrChange>
        </w:rPr>
        <w:t xml:space="preserve"> (</w:t>
      </w:r>
      <w:r w:rsidR="00B7065A" w:rsidRPr="0056107D">
        <w:rPr>
          <w:rFonts w:ascii="Arial" w:hAnsi="Arial" w:cs="Arial"/>
          <w:color w:val="000000"/>
          <w:sz w:val="22"/>
          <w:szCs w:val="22"/>
          <w:highlight w:val="green"/>
          <w:rPrChange w:id="271" w:author="GHaffari , Hossein" w:date="2016-09-22T11:59:00Z">
            <w:rPr>
              <w:rFonts w:ascii="Arial" w:hAnsi="Arial" w:cs="Arial"/>
              <w:color w:val="000000"/>
              <w:sz w:val="22"/>
              <w:szCs w:val="22"/>
            </w:rPr>
          </w:rPrChange>
        </w:rPr>
        <w:t>NPPD</w:t>
      </w:r>
      <w:r w:rsidRPr="0056107D">
        <w:rPr>
          <w:rFonts w:ascii="Arial" w:hAnsi="Arial" w:cs="Arial"/>
          <w:color w:val="000000"/>
          <w:sz w:val="22"/>
          <w:szCs w:val="22"/>
          <w:highlight w:val="green"/>
          <w:rPrChange w:id="272" w:author="GHaffari , Hossein" w:date="2016-09-22T11:59:00Z">
            <w:rPr>
              <w:rFonts w:ascii="Arial" w:hAnsi="Arial" w:cs="Arial"/>
              <w:color w:val="000000"/>
              <w:sz w:val="22"/>
              <w:szCs w:val="22"/>
            </w:rPr>
          </w:rPrChange>
        </w:rPr>
        <w:t>)</w:t>
      </w:r>
      <w:ins w:id="273" w:author="GHaffari , Hossein" w:date="2016-09-22T11:10:00Z">
        <w:r w:rsidR="005E750E" w:rsidRPr="0056107D">
          <w:rPr>
            <w:rFonts w:ascii="Arial" w:hAnsi="Arial" w:cs="Arial"/>
            <w:color w:val="000000"/>
            <w:sz w:val="22"/>
            <w:szCs w:val="22"/>
            <w:highlight w:val="green"/>
            <w:rPrChange w:id="274" w:author="GHaffari , Hossein" w:date="2016-09-22T11:59:00Z">
              <w:rPr>
                <w:rFonts w:ascii="Arial" w:hAnsi="Arial" w:cs="Arial"/>
                <w:color w:val="000000"/>
                <w:sz w:val="22"/>
                <w:szCs w:val="22"/>
                <w:highlight w:val="yellow"/>
              </w:rPr>
            </w:rPrChange>
          </w:rPr>
          <w:t>/The unite operator of the Bushehr Nuclear Power Plant</w:t>
        </w:r>
      </w:ins>
      <w:ins w:id="275" w:author="GHaffari , Hossein" w:date="2016-09-22T11:11:00Z">
        <w:r w:rsidR="005E750E" w:rsidRPr="0056107D">
          <w:rPr>
            <w:rFonts w:ascii="Arial" w:hAnsi="Arial" w:cs="Arial"/>
            <w:color w:val="000000"/>
            <w:sz w:val="22"/>
            <w:szCs w:val="22"/>
            <w:highlight w:val="green"/>
            <w:rPrChange w:id="276" w:author="GHaffari , Hossein" w:date="2016-09-22T11:59:00Z">
              <w:rPr>
                <w:rFonts w:ascii="Arial" w:hAnsi="Arial" w:cs="Arial"/>
                <w:color w:val="000000"/>
                <w:sz w:val="22"/>
                <w:szCs w:val="22"/>
                <w:highlight w:val="yellow"/>
              </w:rPr>
            </w:rPrChange>
          </w:rPr>
          <w:t xml:space="preserve"> </w:t>
        </w:r>
      </w:ins>
      <w:ins w:id="277" w:author="GHaffari , Hossein" w:date="2016-09-22T11:10:00Z">
        <w:r w:rsidR="005E750E" w:rsidRPr="0056107D">
          <w:rPr>
            <w:rFonts w:ascii="Arial" w:hAnsi="Arial" w:cs="Arial"/>
            <w:color w:val="000000"/>
            <w:sz w:val="22"/>
            <w:szCs w:val="22"/>
            <w:highlight w:val="green"/>
            <w:rPrChange w:id="278" w:author="GHaffari , Hossein" w:date="2016-09-22T11:59:00Z">
              <w:rPr>
                <w:rFonts w:ascii="Arial" w:hAnsi="Arial" w:cs="Arial"/>
                <w:color w:val="000000"/>
                <w:sz w:val="22"/>
                <w:szCs w:val="22"/>
                <w:highlight w:val="yellow"/>
              </w:rPr>
            </w:rPrChange>
          </w:rPr>
          <w:t xml:space="preserve">(BNPP) </w:t>
        </w:r>
      </w:ins>
      <w:r w:rsidR="00332FBF" w:rsidRPr="0056107D">
        <w:rPr>
          <w:rFonts w:ascii="Arial" w:hAnsi="Arial" w:cs="Arial"/>
          <w:color w:val="000000"/>
          <w:sz w:val="22"/>
          <w:szCs w:val="22"/>
          <w:highlight w:val="green"/>
          <w:rPrChange w:id="279" w:author="GHaffari , Hossein" w:date="2016-09-22T11:59:00Z">
            <w:rPr>
              <w:rFonts w:ascii="Arial" w:hAnsi="Arial" w:cs="Arial"/>
              <w:color w:val="000000"/>
              <w:sz w:val="22"/>
              <w:szCs w:val="22"/>
            </w:rPr>
          </w:rPrChange>
        </w:rPr>
        <w:t xml:space="preserve">, and its technical support organisation </w:t>
      </w:r>
      <w:proofErr w:type="spellStart"/>
      <w:r w:rsidR="00332FBF" w:rsidRPr="0056107D">
        <w:rPr>
          <w:rFonts w:ascii="Arial" w:hAnsi="Arial" w:cs="Arial"/>
          <w:color w:val="000000"/>
          <w:sz w:val="22"/>
          <w:szCs w:val="22"/>
          <w:highlight w:val="green"/>
          <w:rPrChange w:id="280" w:author="GHaffari , Hossein" w:date="2016-09-22T11:59:00Z">
            <w:rPr>
              <w:rFonts w:ascii="Arial" w:hAnsi="Arial" w:cs="Arial"/>
              <w:color w:val="000000"/>
              <w:sz w:val="22"/>
              <w:szCs w:val="22"/>
            </w:rPr>
          </w:rPrChange>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281" w:name="_Toc452709080"/>
      <w:r w:rsidRPr="00F34461">
        <w:lastRenderedPageBreak/>
        <w:t>Management structure</w:t>
      </w:r>
      <w:bookmarkEnd w:id="281"/>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ins w:id="282" w:author="GHaffari , Hossein" w:date="2016-09-22T11:24:00Z"/>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247D24" w:rsidP="00A512C1">
      <w:pPr>
        <w:rPr>
          <w:rFonts w:ascii="Arial" w:hAnsi="Arial" w:cs="Arial"/>
          <w:sz w:val="22"/>
          <w:szCs w:val="22"/>
        </w:rPr>
      </w:pPr>
      <w:proofErr w:type="gramStart"/>
      <w:ins w:id="283" w:author="GHaffari , Hossein" w:date="2016-09-22T11:25:00Z">
        <w:r w:rsidRPr="0056107D">
          <w:rPr>
            <w:rFonts w:ascii="Arial" w:hAnsi="Arial" w:cs="Arial"/>
            <w:sz w:val="22"/>
            <w:szCs w:val="22"/>
            <w:highlight w:val="green"/>
            <w:rPrChange w:id="284" w:author="GHaffari , Hossein" w:date="2016-09-22T11:59:00Z">
              <w:rPr>
                <w:rFonts w:ascii="Arial" w:hAnsi="Arial" w:cs="Arial"/>
                <w:sz w:val="22"/>
                <w:szCs w:val="22"/>
              </w:rPr>
            </w:rPrChange>
          </w:rPr>
          <w:t>Note :</w:t>
        </w:r>
        <w:proofErr w:type="gramEnd"/>
        <w:r w:rsidRPr="0056107D">
          <w:rPr>
            <w:rFonts w:ascii="Arial" w:hAnsi="Arial" w:cs="Arial"/>
            <w:sz w:val="22"/>
            <w:szCs w:val="22"/>
            <w:highlight w:val="green"/>
            <w:rPrChange w:id="285" w:author="GHaffari , Hossein" w:date="2016-09-22T11:59:00Z">
              <w:rPr>
                <w:rFonts w:ascii="Arial" w:hAnsi="Arial" w:cs="Arial"/>
                <w:sz w:val="22"/>
                <w:szCs w:val="22"/>
              </w:rPr>
            </w:rPrChange>
          </w:rPr>
          <w:t xml:space="preserve"> During the implementation of the contract, the EU </w:t>
        </w:r>
      </w:ins>
      <w:ins w:id="286" w:author="GHaffari , Hossein" w:date="2016-09-22T11:26:00Z">
        <w:r w:rsidRPr="0056107D">
          <w:rPr>
            <w:rFonts w:ascii="Arial" w:hAnsi="Arial" w:cs="Arial"/>
            <w:sz w:val="22"/>
            <w:szCs w:val="22"/>
            <w:highlight w:val="green"/>
            <w:rPrChange w:id="287" w:author="GHaffari , Hossein" w:date="2016-09-22T11:59:00Z">
              <w:rPr>
                <w:rFonts w:ascii="Arial" w:hAnsi="Arial" w:cs="Arial"/>
                <w:sz w:val="22"/>
                <w:szCs w:val="22"/>
              </w:rPr>
            </w:rPrChange>
          </w:rPr>
          <w:t>shal</w:t>
        </w:r>
        <w:r w:rsidR="00BE258F" w:rsidRPr="0056107D">
          <w:rPr>
            <w:rFonts w:ascii="Arial" w:hAnsi="Arial" w:cs="Arial"/>
            <w:sz w:val="22"/>
            <w:szCs w:val="22"/>
            <w:highlight w:val="green"/>
            <w:rPrChange w:id="288" w:author="GHaffari , Hossein" w:date="2016-09-22T11:59:00Z">
              <w:rPr>
                <w:rFonts w:ascii="Arial" w:hAnsi="Arial" w:cs="Arial"/>
                <w:sz w:val="22"/>
                <w:szCs w:val="22"/>
              </w:rPr>
            </w:rPrChange>
          </w:rPr>
          <w:t>l cooperate with the End User</w:t>
        </w:r>
        <w:r w:rsidRPr="0056107D">
          <w:rPr>
            <w:rFonts w:ascii="Arial" w:hAnsi="Arial" w:cs="Arial"/>
            <w:sz w:val="22"/>
            <w:szCs w:val="22"/>
            <w:highlight w:val="green"/>
            <w:rPrChange w:id="289" w:author="GHaffari , Hossein" w:date="2016-09-22T11:59:00Z">
              <w:rPr>
                <w:rFonts w:ascii="Arial" w:hAnsi="Arial" w:cs="Arial"/>
                <w:sz w:val="22"/>
                <w:szCs w:val="22"/>
              </w:rPr>
            </w:rPrChange>
          </w:rPr>
          <w:t xml:space="preserve"> for conducting </w:t>
        </w:r>
      </w:ins>
      <w:ins w:id="290" w:author="GHaffari , Hossein" w:date="2016-09-22T11:29:00Z">
        <w:r w:rsidR="00BE258F" w:rsidRPr="0056107D">
          <w:rPr>
            <w:rFonts w:ascii="Arial" w:hAnsi="Arial" w:cs="Arial"/>
            <w:sz w:val="22"/>
            <w:szCs w:val="22"/>
            <w:highlight w:val="green"/>
            <w:rPrChange w:id="291" w:author="GHaffari , Hossein" w:date="2016-09-22T11:59:00Z">
              <w:rPr>
                <w:rFonts w:ascii="Arial" w:hAnsi="Arial" w:cs="Arial"/>
                <w:sz w:val="22"/>
                <w:szCs w:val="22"/>
              </w:rPr>
            </w:rPrChange>
          </w:rPr>
          <w:t xml:space="preserve">of the required tenders for </w:t>
        </w:r>
        <w:proofErr w:type="spellStart"/>
        <w:r w:rsidR="00BE258F" w:rsidRPr="0056107D">
          <w:rPr>
            <w:rFonts w:ascii="Arial" w:hAnsi="Arial" w:cs="Arial"/>
            <w:sz w:val="22"/>
            <w:szCs w:val="22"/>
            <w:highlight w:val="green"/>
            <w:rPrChange w:id="292" w:author="GHaffari , Hossein" w:date="2016-09-22T11:59:00Z">
              <w:rPr>
                <w:rFonts w:ascii="Arial" w:hAnsi="Arial" w:cs="Arial"/>
                <w:sz w:val="22"/>
                <w:szCs w:val="22"/>
              </w:rPr>
            </w:rPrChange>
          </w:rPr>
          <w:t>carring</w:t>
        </w:r>
        <w:proofErr w:type="spellEnd"/>
        <w:r w:rsidR="00BE258F" w:rsidRPr="0056107D">
          <w:rPr>
            <w:rFonts w:ascii="Arial" w:hAnsi="Arial" w:cs="Arial"/>
            <w:sz w:val="22"/>
            <w:szCs w:val="22"/>
            <w:highlight w:val="green"/>
            <w:rPrChange w:id="293" w:author="GHaffari , Hossein" w:date="2016-09-22T11:59:00Z">
              <w:rPr>
                <w:rFonts w:ascii="Arial" w:hAnsi="Arial" w:cs="Arial"/>
                <w:sz w:val="22"/>
                <w:szCs w:val="22"/>
              </w:rPr>
            </w:rPrChange>
          </w:rPr>
          <w:t xml:space="preserve"> </w:t>
        </w:r>
      </w:ins>
      <w:ins w:id="294" w:author="GHaffari , Hossein" w:date="2016-09-22T11:30:00Z">
        <w:r w:rsidR="00BE258F" w:rsidRPr="0056107D">
          <w:rPr>
            <w:rFonts w:ascii="Arial" w:hAnsi="Arial" w:cs="Arial"/>
            <w:sz w:val="22"/>
            <w:szCs w:val="22"/>
            <w:highlight w:val="green"/>
            <w:rPrChange w:id="295" w:author="GHaffari , Hossein" w:date="2016-09-22T11:59:00Z">
              <w:rPr>
                <w:rFonts w:ascii="Arial" w:hAnsi="Arial" w:cs="Arial"/>
                <w:sz w:val="22"/>
                <w:szCs w:val="22"/>
              </w:rPr>
            </w:rPrChange>
          </w:rPr>
          <w:t xml:space="preserve">out correction </w:t>
        </w:r>
        <w:del w:id="296" w:author="Tavakoli , Elham" w:date="2016-09-22T13:03:00Z">
          <w:r w:rsidR="00BE258F" w:rsidRPr="0056107D" w:rsidDel="00766DF1">
            <w:rPr>
              <w:rFonts w:ascii="Arial" w:hAnsi="Arial" w:cs="Arial"/>
              <w:sz w:val="22"/>
              <w:szCs w:val="22"/>
              <w:highlight w:val="green"/>
              <w:rPrChange w:id="297" w:author="GHaffari , Hossein" w:date="2016-09-22T11:59:00Z">
                <w:rPr>
                  <w:rFonts w:ascii="Arial" w:hAnsi="Arial" w:cs="Arial"/>
                  <w:sz w:val="22"/>
                  <w:szCs w:val="22"/>
                </w:rPr>
              </w:rPrChange>
            </w:rPr>
            <w:delText>measears</w:delText>
          </w:r>
        </w:del>
      </w:ins>
      <w:ins w:id="298" w:author="Tavakoli , Elham" w:date="2016-09-22T13:03:00Z">
        <w:r w:rsidR="00766DF1" w:rsidRPr="00766DF1">
          <w:rPr>
            <w:rFonts w:ascii="Arial" w:hAnsi="Arial" w:cs="Arial"/>
            <w:sz w:val="22"/>
            <w:szCs w:val="22"/>
            <w:highlight w:val="green"/>
          </w:rPr>
          <w:t>measures</w:t>
        </w:r>
      </w:ins>
      <w:ins w:id="299" w:author="GHaffari , Hossein" w:date="2016-09-22T11:30:00Z">
        <w:r w:rsidR="00BE258F" w:rsidRPr="0056107D">
          <w:rPr>
            <w:rFonts w:ascii="Arial" w:hAnsi="Arial" w:cs="Arial"/>
            <w:sz w:val="22"/>
            <w:szCs w:val="22"/>
            <w:highlight w:val="green"/>
            <w:rPrChange w:id="300" w:author="GHaffari , Hossein" w:date="2016-09-22T11:59:00Z">
              <w:rPr>
                <w:rFonts w:ascii="Arial" w:hAnsi="Arial" w:cs="Arial"/>
                <w:sz w:val="22"/>
                <w:szCs w:val="22"/>
              </w:rPr>
            </w:rPrChange>
          </w:rPr>
          <w:t xml:space="preserve"> stipulated in </w:t>
        </w:r>
      </w:ins>
      <w:proofErr w:type="spellStart"/>
      <w:ins w:id="301" w:author="GHaffari , Hossein" w:date="2016-09-22T11:37:00Z">
        <w:r w:rsidR="00BE258F" w:rsidRPr="0056107D">
          <w:rPr>
            <w:rFonts w:ascii="Arial" w:hAnsi="Arial" w:cs="Arial"/>
            <w:sz w:val="22"/>
            <w:szCs w:val="22"/>
            <w:highlight w:val="green"/>
            <w:rPrChange w:id="302" w:author="GHaffari , Hossein" w:date="2016-09-22T11:59:00Z">
              <w:rPr>
                <w:rFonts w:ascii="Arial" w:hAnsi="Arial" w:cs="Arial"/>
                <w:sz w:val="22"/>
                <w:szCs w:val="22"/>
              </w:rPr>
            </w:rPrChange>
          </w:rPr>
          <w:t>NA</w:t>
        </w:r>
      </w:ins>
      <w:ins w:id="303" w:author="GHaffari , Hossein" w:date="2016-09-22T11:38:00Z">
        <w:r w:rsidR="00A512C1" w:rsidRPr="0056107D">
          <w:rPr>
            <w:rFonts w:ascii="Arial" w:hAnsi="Arial" w:cs="Arial"/>
            <w:sz w:val="22"/>
            <w:szCs w:val="22"/>
            <w:highlight w:val="green"/>
            <w:rPrChange w:id="304" w:author="GHaffari , Hossein" w:date="2016-09-22T11:59:00Z">
              <w:rPr>
                <w:rFonts w:ascii="Arial" w:hAnsi="Arial" w:cs="Arial"/>
                <w:sz w:val="22"/>
                <w:szCs w:val="22"/>
              </w:rPr>
            </w:rPrChange>
          </w:rPr>
          <w:t>c</w:t>
        </w:r>
      </w:ins>
      <w:ins w:id="305" w:author="GHaffari , Hossein" w:date="2016-09-22T11:31:00Z">
        <w:r w:rsidR="00BE258F" w:rsidRPr="0056107D">
          <w:rPr>
            <w:rFonts w:ascii="Arial" w:hAnsi="Arial" w:cs="Arial"/>
            <w:sz w:val="22"/>
            <w:szCs w:val="22"/>
            <w:highlight w:val="green"/>
            <w:rPrChange w:id="306" w:author="GHaffari , Hossein" w:date="2016-09-22T11:59:00Z">
              <w:rPr>
                <w:rFonts w:ascii="Arial" w:hAnsi="Arial" w:cs="Arial"/>
                <w:sz w:val="22"/>
                <w:szCs w:val="22"/>
              </w:rPr>
            </w:rPrChange>
          </w:rPr>
          <w:t>P</w:t>
        </w:r>
        <w:proofErr w:type="spellEnd"/>
        <w:r w:rsidR="00BE258F" w:rsidRPr="0056107D">
          <w:rPr>
            <w:rFonts w:ascii="Arial" w:hAnsi="Arial" w:cs="Arial"/>
            <w:sz w:val="22"/>
            <w:szCs w:val="22"/>
            <w:highlight w:val="green"/>
            <w:rPrChange w:id="307" w:author="GHaffari , Hossein" w:date="2016-09-22T11:59:00Z">
              <w:rPr>
                <w:rFonts w:ascii="Arial" w:hAnsi="Arial" w:cs="Arial"/>
                <w:sz w:val="22"/>
                <w:szCs w:val="22"/>
              </w:rPr>
            </w:rPrChange>
          </w:rPr>
          <w:t xml:space="preserve"> on the base of the End </w:t>
        </w:r>
        <w:proofErr w:type="spellStart"/>
        <w:r w:rsidR="00BE258F" w:rsidRPr="0056107D">
          <w:rPr>
            <w:rFonts w:ascii="Arial" w:hAnsi="Arial" w:cs="Arial"/>
            <w:sz w:val="22"/>
            <w:szCs w:val="22"/>
            <w:highlight w:val="green"/>
            <w:rPrChange w:id="308" w:author="GHaffari , Hossein" w:date="2016-09-22T11:59:00Z">
              <w:rPr>
                <w:rFonts w:ascii="Arial" w:hAnsi="Arial" w:cs="Arial"/>
                <w:sz w:val="22"/>
                <w:szCs w:val="22"/>
              </w:rPr>
            </w:rPrChange>
          </w:rPr>
          <w:t>Uesr</w:t>
        </w:r>
        <w:proofErr w:type="spellEnd"/>
        <w:r w:rsidR="00BE258F" w:rsidRPr="0056107D">
          <w:rPr>
            <w:rFonts w:ascii="Arial" w:hAnsi="Arial" w:cs="Arial"/>
            <w:sz w:val="22"/>
            <w:szCs w:val="22"/>
            <w:highlight w:val="green"/>
            <w:rPrChange w:id="309" w:author="GHaffari , Hossein" w:date="2016-09-22T11:59:00Z">
              <w:rPr>
                <w:rFonts w:ascii="Arial" w:hAnsi="Arial" w:cs="Arial"/>
                <w:sz w:val="22"/>
                <w:szCs w:val="22"/>
              </w:rPr>
            </w:rPrChange>
          </w:rPr>
          <w:t xml:space="preserve"> request.</w:t>
        </w:r>
      </w:ins>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310" w:name="_Toc272310680"/>
      <w:r w:rsidRPr="00100C76">
        <w:t>End User</w:t>
      </w:r>
      <w:bookmarkEnd w:id="310"/>
    </w:p>
    <w:p w:rsidR="005E750E" w:rsidRPr="0056107D" w:rsidRDefault="005E750E">
      <w:pPr>
        <w:pStyle w:val="Heading1"/>
        <w:numPr>
          <w:ilvl w:val="0"/>
          <w:numId w:val="0"/>
        </w:numPr>
        <w:rPr>
          <w:ins w:id="311" w:author="GHaffari , Hossein" w:date="2016-09-22T11:14:00Z"/>
          <w:rFonts w:cs="Arial"/>
          <w:b w:val="0"/>
          <w:kern w:val="0"/>
          <w:sz w:val="22"/>
          <w:highlight w:val="green"/>
          <w:lang w:val="en-GB" w:eastAsia="en-US"/>
          <w:rPrChange w:id="312" w:author="GHaffari , Hossein" w:date="2016-09-22T11:59:00Z">
            <w:rPr>
              <w:ins w:id="313" w:author="GHaffari , Hossein" w:date="2016-09-22T11:14:00Z"/>
              <w:highlight w:val="yellow"/>
            </w:rPr>
          </w:rPrChange>
        </w:rPr>
        <w:pPrChange w:id="314" w:author="GHaffari , Hossein" w:date="2016-09-22T11:15:00Z">
          <w:pPr>
            <w:pStyle w:val="Heading1"/>
          </w:pPr>
        </w:pPrChange>
      </w:pPr>
      <w:ins w:id="315" w:author="GHaffari , Hossein" w:date="2016-09-22T11:15:00Z">
        <w:r>
          <w:rPr>
            <w:rFonts w:cs="Arial"/>
            <w:b w:val="0"/>
            <w:kern w:val="0"/>
            <w:sz w:val="22"/>
            <w:lang w:val="en-GB" w:eastAsia="en-US"/>
          </w:rPr>
          <w:t xml:space="preserve"> </w:t>
        </w:r>
        <w:r w:rsidRPr="0056107D">
          <w:rPr>
            <w:rFonts w:cs="Arial"/>
            <w:b w:val="0"/>
            <w:kern w:val="0"/>
            <w:sz w:val="22"/>
            <w:highlight w:val="green"/>
            <w:lang w:val="en-GB" w:eastAsia="en-US"/>
            <w:rPrChange w:id="316" w:author="GHaffari , Hossein" w:date="2016-09-22T11:59:00Z">
              <w:rPr>
                <w:rFonts w:cs="Arial"/>
                <w:b w:val="0"/>
                <w:kern w:val="0"/>
                <w:sz w:val="22"/>
                <w:lang w:val="en-GB" w:eastAsia="en-US"/>
              </w:rPr>
            </w:rPrChange>
          </w:rPr>
          <w:t xml:space="preserve">The </w:t>
        </w:r>
      </w:ins>
      <w:ins w:id="317" w:author="GHaffari , Hossein" w:date="2016-09-22T11:14:00Z">
        <w:r w:rsidRPr="0056107D">
          <w:rPr>
            <w:rFonts w:cs="Arial"/>
            <w:b w:val="0"/>
            <w:kern w:val="0"/>
            <w:sz w:val="22"/>
            <w:highlight w:val="green"/>
            <w:lang w:val="en-GB" w:eastAsia="en-US"/>
            <w:rPrChange w:id="318" w:author="GHaffari , Hossein" w:date="2016-09-22T11:59:00Z">
              <w:rPr>
                <w:highlight w:val="yellow"/>
              </w:rPr>
            </w:rPrChange>
          </w:rPr>
          <w:t>End User</w:t>
        </w:r>
      </w:ins>
      <w:ins w:id="319" w:author="GHaffari , Hossein" w:date="2016-09-22T11:15:00Z">
        <w:r w:rsidRPr="0056107D">
          <w:rPr>
            <w:rFonts w:cs="Arial"/>
            <w:b w:val="0"/>
            <w:kern w:val="0"/>
            <w:sz w:val="22"/>
            <w:highlight w:val="green"/>
            <w:lang w:val="en-GB" w:eastAsia="en-US"/>
            <w:rPrChange w:id="320" w:author="GHaffari , Hossein" w:date="2016-09-22T11:59:00Z">
              <w:rPr>
                <w:rFonts w:cs="Arial"/>
                <w:b w:val="0"/>
                <w:kern w:val="0"/>
                <w:sz w:val="22"/>
                <w:lang w:val="en-GB" w:eastAsia="en-US"/>
              </w:rPr>
            </w:rPrChange>
          </w:rPr>
          <w:t xml:space="preserve"> is</w:t>
        </w:r>
      </w:ins>
      <w:ins w:id="321" w:author="GHaffari , Hossein" w:date="2016-09-22T11:14:00Z">
        <w:r w:rsidRPr="0056107D">
          <w:rPr>
            <w:rFonts w:cs="Arial"/>
            <w:b w:val="0"/>
            <w:kern w:val="0"/>
            <w:sz w:val="22"/>
            <w:highlight w:val="green"/>
            <w:lang w:val="en-GB" w:eastAsia="en-US"/>
            <w:rPrChange w:id="322" w:author="GHaffari , Hossein" w:date="2016-09-22T11:59:00Z">
              <w:rPr>
                <w:highlight w:val="yellow"/>
              </w:rPr>
            </w:rPrChange>
          </w:rPr>
          <w:t xml:space="preserve"> Iranian operating </w:t>
        </w:r>
        <w:proofErr w:type="gramStart"/>
        <w:r w:rsidRPr="0056107D">
          <w:rPr>
            <w:rFonts w:cs="Arial"/>
            <w:b w:val="0"/>
            <w:kern w:val="0"/>
            <w:sz w:val="22"/>
            <w:highlight w:val="green"/>
            <w:lang w:val="en-GB" w:eastAsia="en-US"/>
            <w:rPrChange w:id="323" w:author="GHaffari , Hossein" w:date="2016-09-22T11:59:00Z">
              <w:rPr>
                <w:highlight w:val="yellow"/>
              </w:rPr>
            </w:rPrChange>
          </w:rPr>
          <w:t>organisation  of</w:t>
        </w:r>
        <w:proofErr w:type="gramEnd"/>
        <w:r w:rsidRPr="0056107D">
          <w:rPr>
            <w:rFonts w:cs="Arial"/>
            <w:b w:val="0"/>
            <w:kern w:val="0"/>
            <w:sz w:val="22"/>
            <w:highlight w:val="green"/>
            <w:lang w:val="en-GB" w:eastAsia="en-US"/>
            <w:rPrChange w:id="324" w:author="GHaffari , Hossein" w:date="2016-09-22T11:59:00Z">
              <w:rPr>
                <w:highlight w:val="yellow"/>
              </w:rPr>
            </w:rPrChange>
          </w:rPr>
          <w:t xml:space="preserve"> the Bushehr Nuclear Power Plant (NPPD)/The unite operator of the Bushehr Nuclear Power Plant (BNPP) , and its technical support organisation </w:t>
        </w:r>
        <w:proofErr w:type="spellStart"/>
        <w:r w:rsidRPr="0056107D">
          <w:rPr>
            <w:rFonts w:cs="Arial"/>
            <w:b w:val="0"/>
            <w:kern w:val="0"/>
            <w:sz w:val="22"/>
            <w:highlight w:val="green"/>
            <w:lang w:val="en-GB" w:eastAsia="en-US"/>
            <w:rPrChange w:id="325" w:author="GHaffari , Hossein" w:date="2016-09-22T11:59:00Z">
              <w:rPr>
                <w:highlight w:val="yellow"/>
              </w:rPr>
            </w:rPrChange>
          </w:rPr>
          <w:t>Tavana</w:t>
        </w:r>
        <w:proofErr w:type="spellEnd"/>
      </w:ins>
    </w:p>
    <w:p w:rsidR="00D15BB1" w:rsidRPr="00100C76" w:rsidRDefault="00D15BB1">
      <w:pPr>
        <w:rPr>
          <w:rFonts w:ascii="Arial" w:hAnsi="Arial" w:cs="Arial"/>
          <w:sz w:val="22"/>
          <w:szCs w:val="22"/>
        </w:rPr>
      </w:pPr>
      <w:del w:id="326" w:author="GHaffari , Hossein" w:date="2016-09-22T11:14:00Z">
        <w:r w:rsidRPr="0056107D" w:rsidDel="005E750E">
          <w:rPr>
            <w:rFonts w:ascii="Arial" w:hAnsi="Arial" w:cs="Arial"/>
            <w:sz w:val="22"/>
            <w:szCs w:val="22"/>
            <w:highlight w:val="green"/>
            <w:rPrChange w:id="327" w:author="GHaffari , Hossein" w:date="2016-09-22T11:59:00Z">
              <w:rPr>
                <w:rFonts w:ascii="Arial" w:hAnsi="Arial" w:cs="Arial"/>
                <w:b/>
                <w:kern w:val="28"/>
                <w:sz w:val="22"/>
                <w:szCs w:val="22"/>
                <w:lang w:val="x-none" w:eastAsia="x-none"/>
              </w:rPr>
            </w:rPrChange>
          </w:rPr>
          <w:delText xml:space="preserve">The End User is </w:delText>
        </w:r>
        <w:r w:rsidR="00007963" w:rsidRPr="0056107D" w:rsidDel="005E750E">
          <w:rPr>
            <w:rFonts w:ascii="Arial" w:hAnsi="Arial" w:cs="Arial"/>
            <w:color w:val="000000"/>
            <w:sz w:val="22"/>
            <w:szCs w:val="22"/>
            <w:highlight w:val="green"/>
            <w:rPrChange w:id="328" w:author="GHaffari , Hossein" w:date="2016-09-22T11:59:00Z">
              <w:rPr>
                <w:rFonts w:ascii="Arial" w:hAnsi="Arial" w:cs="Arial"/>
                <w:b/>
                <w:color w:val="000000"/>
                <w:kern w:val="28"/>
                <w:sz w:val="22"/>
                <w:szCs w:val="22"/>
                <w:lang w:val="x-none" w:eastAsia="x-none"/>
              </w:rPr>
            </w:rPrChange>
          </w:rPr>
          <w:delText>NPPD,</w:delText>
        </w:r>
        <w:r w:rsidR="00007963" w:rsidRPr="0056107D" w:rsidDel="005E750E">
          <w:rPr>
            <w:rFonts w:ascii="Arial" w:hAnsi="Arial" w:cs="Arial"/>
            <w:sz w:val="22"/>
            <w:szCs w:val="22"/>
            <w:highlight w:val="green"/>
            <w:rPrChange w:id="329" w:author="GHaffari , Hossein" w:date="2016-09-22T11:59:00Z">
              <w:rPr>
                <w:rFonts w:ascii="Arial" w:hAnsi="Arial" w:cs="Arial"/>
                <w:b/>
                <w:kern w:val="28"/>
                <w:sz w:val="22"/>
                <w:szCs w:val="22"/>
                <w:lang w:val="x-none" w:eastAsia="x-none"/>
              </w:rPr>
            </w:rPrChange>
          </w:rPr>
          <w:delText xml:space="preserve"> </w:delText>
        </w:r>
        <w:r w:rsidRPr="0056107D" w:rsidDel="005E750E">
          <w:rPr>
            <w:rFonts w:ascii="Arial" w:hAnsi="Arial" w:cs="Arial"/>
            <w:sz w:val="22"/>
            <w:szCs w:val="22"/>
            <w:highlight w:val="green"/>
            <w:rPrChange w:id="330" w:author="GHaffari , Hossein" w:date="2016-09-22T11:59:00Z">
              <w:rPr>
                <w:rFonts w:ascii="Arial" w:hAnsi="Arial" w:cs="Arial"/>
                <w:b/>
                <w:kern w:val="28"/>
                <w:sz w:val="22"/>
                <w:szCs w:val="22"/>
                <w:lang w:val="x-none" w:eastAsia="x-none"/>
              </w:rPr>
            </w:rPrChange>
          </w:rPr>
          <w:delText xml:space="preserve">the </w:delText>
        </w:r>
        <w:r w:rsidR="00007963" w:rsidRPr="0056107D" w:rsidDel="005E750E">
          <w:rPr>
            <w:rFonts w:ascii="Arial" w:hAnsi="Arial" w:cs="Arial"/>
            <w:color w:val="000000"/>
            <w:sz w:val="22"/>
            <w:szCs w:val="22"/>
            <w:highlight w:val="green"/>
            <w:rPrChange w:id="331" w:author="GHaffari , Hossein" w:date="2016-09-22T11:59:00Z">
              <w:rPr>
                <w:rFonts w:ascii="Arial" w:hAnsi="Arial" w:cs="Arial"/>
                <w:b/>
                <w:color w:val="000000"/>
                <w:kern w:val="28"/>
                <w:sz w:val="22"/>
                <w:szCs w:val="22"/>
                <w:lang w:val="x-none" w:eastAsia="x-none"/>
              </w:rPr>
            </w:rPrChange>
          </w:rPr>
          <w:delText>Iranian operator of the Bushehr Nuclear Power Plant</w:delText>
        </w:r>
        <w:r w:rsidR="005F17AD" w:rsidRPr="0056107D" w:rsidDel="005E750E">
          <w:rPr>
            <w:rFonts w:ascii="Arial" w:hAnsi="Arial" w:cs="Arial"/>
            <w:color w:val="000000"/>
            <w:sz w:val="22"/>
            <w:szCs w:val="22"/>
            <w:highlight w:val="green"/>
            <w:rPrChange w:id="332" w:author="GHaffari , Hossein" w:date="2016-09-22T11:59:00Z">
              <w:rPr>
                <w:rFonts w:ascii="Arial" w:hAnsi="Arial" w:cs="Arial"/>
                <w:b/>
                <w:color w:val="000000"/>
                <w:kern w:val="28"/>
                <w:sz w:val="22"/>
                <w:szCs w:val="22"/>
                <w:lang w:val="x-none" w:eastAsia="x-none"/>
              </w:rPr>
            </w:rPrChange>
          </w:rPr>
          <w:delText>, and its technical support organisation Tavana</w:delText>
        </w:r>
        <w:r w:rsidRPr="0056107D" w:rsidDel="005E750E">
          <w:rPr>
            <w:rFonts w:ascii="Arial" w:hAnsi="Arial" w:cs="Arial"/>
            <w:sz w:val="22"/>
            <w:szCs w:val="22"/>
            <w:highlight w:val="green"/>
            <w:rPrChange w:id="333" w:author="GHaffari , Hossein" w:date="2016-09-22T11:59:00Z">
              <w:rPr>
                <w:rFonts w:ascii="Arial" w:hAnsi="Arial" w:cs="Arial"/>
                <w:b/>
                <w:kern w:val="28"/>
                <w:sz w:val="22"/>
                <w:szCs w:val="22"/>
                <w:lang w:val="x-none" w:eastAsia="x-none"/>
              </w:rPr>
            </w:rPrChange>
          </w:rPr>
          <w:delText>.</w:delText>
        </w:r>
      </w:del>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334" w:name="_Toc272310681"/>
      <w:r w:rsidRPr="00EA3D30">
        <w:t>The Contractor</w:t>
      </w:r>
      <w:bookmarkEnd w:id="334"/>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335" w:name="_Toc452709081"/>
      <w:r w:rsidRPr="00EA3D30">
        <w:t>Project language</w:t>
      </w:r>
      <w:bookmarkEnd w:id="335"/>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336" w:name="_Toc258595998"/>
      <w:bookmarkStart w:id="337" w:name="_Toc272310682"/>
      <w:bookmarkStart w:id="338" w:name="_Toc452709082"/>
      <w:r w:rsidRPr="00EA3D30">
        <w:t>LOGISTICS AND TIMING</w:t>
      </w:r>
      <w:bookmarkEnd w:id="336"/>
      <w:bookmarkEnd w:id="337"/>
      <w:bookmarkEnd w:id="338"/>
    </w:p>
    <w:p w:rsidR="00D15BB1" w:rsidRPr="00EA3D30" w:rsidRDefault="00D15BB1">
      <w:pPr>
        <w:pStyle w:val="Heading2"/>
      </w:pPr>
      <w:bookmarkStart w:id="339" w:name="_Toc258595999"/>
      <w:bookmarkStart w:id="340" w:name="_Toc272310683"/>
      <w:bookmarkStart w:id="341" w:name="_Toc452709083"/>
      <w:r w:rsidRPr="00EA3D30">
        <w:t>Location</w:t>
      </w:r>
      <w:bookmarkEnd w:id="339"/>
      <w:bookmarkEnd w:id="340"/>
      <w:bookmarkEnd w:id="341"/>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342" w:name="_Toc258596000"/>
      <w:bookmarkStart w:id="343" w:name="_Toc272310684"/>
      <w:bookmarkStart w:id="344" w:name="_Toc452709084"/>
      <w:r w:rsidRPr="00CC7508">
        <w:lastRenderedPageBreak/>
        <w:t>Start date and period of implementation</w:t>
      </w:r>
      <w:bookmarkEnd w:id="342"/>
      <w:bookmarkEnd w:id="343"/>
      <w:bookmarkEnd w:id="344"/>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345"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346" w:name="_Toc258596001"/>
      <w:bookmarkStart w:id="347" w:name="_Toc272310685"/>
      <w:bookmarkStart w:id="348" w:name="_Toc452709085"/>
      <w:bookmarkEnd w:id="345"/>
      <w:r w:rsidRPr="00F34461">
        <w:t>REQUIREMENTS</w:t>
      </w:r>
      <w:bookmarkEnd w:id="346"/>
      <w:bookmarkEnd w:id="347"/>
      <w:bookmarkEnd w:id="348"/>
    </w:p>
    <w:p w:rsidR="00D15BB1" w:rsidRPr="00AF44B9" w:rsidRDefault="00D15BB1">
      <w:pPr>
        <w:pStyle w:val="Heading2"/>
      </w:pPr>
      <w:bookmarkStart w:id="349" w:name="_Toc452709086"/>
      <w:r w:rsidRPr="00AF44B9">
        <w:t>Staff</w:t>
      </w:r>
      <w:bookmarkEnd w:id="349"/>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350" w:name="_Toc452709087"/>
      <w:r w:rsidRPr="00763191">
        <w:rPr>
          <w:highlight w:val="yellow"/>
        </w:rPr>
        <w:t>Key experts</w:t>
      </w:r>
      <w:bookmarkEnd w:id="350"/>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351" w:name="_Toc272310688"/>
      <w:bookmarkStart w:id="352" w:name="_Toc452709088"/>
      <w:r w:rsidRPr="00285B8E">
        <w:t>Non-key experts</w:t>
      </w:r>
      <w:bookmarkEnd w:id="351"/>
      <w:bookmarkEnd w:id="352"/>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353" w:name="_Toc272310689"/>
      <w:bookmarkStart w:id="354" w:name="_Toc452709089"/>
      <w:r w:rsidRPr="00285B8E">
        <w:t>Support staff &amp; backstopping</w:t>
      </w:r>
      <w:bookmarkEnd w:id="353"/>
      <w:bookmarkEnd w:id="354"/>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355" w:name="_Toc258596003"/>
      <w:bookmarkStart w:id="356" w:name="_Toc272310690"/>
      <w:bookmarkStart w:id="357" w:name="_Toc452709090"/>
      <w:r w:rsidR="00D15BB1" w:rsidRPr="00285B8E">
        <w:t>Office accommodation</w:t>
      </w:r>
      <w:bookmarkEnd w:id="355"/>
      <w:bookmarkEnd w:id="356"/>
      <w:bookmarkEnd w:id="357"/>
    </w:p>
    <w:p w:rsidR="00D15BB1" w:rsidRPr="00285B8E" w:rsidRDefault="00D15BB1">
      <w:pPr>
        <w:rPr>
          <w:rFonts w:ascii="Arial" w:hAnsi="Arial" w:cs="Arial"/>
          <w:sz w:val="22"/>
          <w:szCs w:val="22"/>
        </w:rPr>
      </w:pPr>
      <w:bookmarkStart w:id="358" w:name="_Toc294166779"/>
      <w:bookmarkStart w:id="359" w:name="_Ref294181656"/>
      <w:bookmarkStart w:id="360" w:name="_Ref294260863"/>
      <w:bookmarkStart w:id="361"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358"/>
    <w:bookmarkEnd w:id="359"/>
    <w:bookmarkEnd w:id="360"/>
    <w:bookmarkEnd w:id="361"/>
    <w:p w:rsidR="00D15BB1" w:rsidRPr="00763191" w:rsidRDefault="00D15BB1">
      <w:pPr>
        <w:rPr>
          <w:rFonts w:ascii="Arial" w:hAnsi="Arial" w:cs="Arial"/>
          <w:sz w:val="22"/>
          <w:szCs w:val="22"/>
          <w:highlight w:val="yellow"/>
        </w:rPr>
      </w:pPr>
    </w:p>
    <w:p w:rsidR="00D15BB1" w:rsidRPr="00285B8E" w:rsidRDefault="00D15BB1">
      <w:pPr>
        <w:pStyle w:val="Heading2"/>
      </w:pPr>
      <w:bookmarkStart w:id="362" w:name="_Toc258596004"/>
      <w:bookmarkStart w:id="363" w:name="_Toc272310691"/>
      <w:bookmarkStart w:id="364" w:name="_Toc452709091"/>
      <w:r w:rsidRPr="00285B8E">
        <w:t>Facilities to be provided by the Contractor</w:t>
      </w:r>
      <w:bookmarkEnd w:id="362"/>
      <w:bookmarkEnd w:id="363"/>
      <w:bookmarkEnd w:id="364"/>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365" w:name="_Toc258596005"/>
      <w:bookmarkStart w:id="366" w:name="_Toc272310692"/>
      <w:bookmarkStart w:id="367" w:name="_Toc452709092"/>
      <w:r w:rsidRPr="00285B8E">
        <w:t>Equipment</w:t>
      </w:r>
      <w:bookmarkEnd w:id="365"/>
      <w:bookmarkEnd w:id="366"/>
      <w:bookmarkEnd w:id="367"/>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ins w:id="368" w:author="GHaffari , Hossein" w:date="2016-09-22T10:40:00Z">
        <w:r w:rsidR="004651A4">
          <w:rPr>
            <w:rFonts w:ascii="Arial" w:hAnsi="Arial" w:cs="Arial"/>
            <w:sz w:val="22"/>
            <w:szCs w:val="22"/>
          </w:rPr>
          <w:t xml:space="preserve"> </w:t>
        </w:r>
        <w:r w:rsidR="004651A4" w:rsidRPr="0056107D">
          <w:rPr>
            <w:rFonts w:ascii="Arial" w:hAnsi="Arial" w:cs="Arial"/>
            <w:sz w:val="22"/>
            <w:szCs w:val="22"/>
            <w:highlight w:val="green"/>
            <w:rPrChange w:id="369" w:author="GHaffari , Hossein" w:date="2016-09-22T11:59:00Z">
              <w:rPr>
                <w:rFonts w:ascii="Arial" w:hAnsi="Arial" w:cs="Arial"/>
                <w:b/>
                <w:kern w:val="28"/>
                <w:sz w:val="22"/>
                <w:szCs w:val="22"/>
                <w:lang w:val="x-none" w:eastAsia="x-none"/>
              </w:rPr>
            </w:rPrChange>
          </w:rPr>
          <w:t>Meanwhile</w:t>
        </w:r>
      </w:ins>
      <w:ins w:id="370" w:author="GHaffari , Hossein" w:date="2016-09-22T10:52:00Z">
        <w:r w:rsidR="00ED2653" w:rsidRPr="0056107D">
          <w:rPr>
            <w:rFonts w:ascii="Arial" w:hAnsi="Arial" w:cs="Arial"/>
            <w:sz w:val="22"/>
            <w:szCs w:val="22"/>
            <w:highlight w:val="green"/>
            <w:rPrChange w:id="371" w:author="GHaffari , Hossein" w:date="2016-09-22T11:59:00Z">
              <w:rPr>
                <w:rFonts w:ascii="Arial" w:hAnsi="Arial" w:cs="Arial"/>
                <w:b/>
                <w:kern w:val="28"/>
                <w:sz w:val="22"/>
                <w:szCs w:val="22"/>
                <w:lang w:val="x-none" w:eastAsia="x-none"/>
              </w:rPr>
            </w:rPrChange>
          </w:rPr>
          <w:t>,</w:t>
        </w:r>
      </w:ins>
      <w:ins w:id="372" w:author="GHaffari , Hossein" w:date="2016-09-22T10:40:00Z">
        <w:r w:rsidR="004651A4" w:rsidRPr="0056107D">
          <w:rPr>
            <w:rFonts w:ascii="Arial" w:hAnsi="Arial" w:cs="Arial"/>
            <w:sz w:val="22"/>
            <w:szCs w:val="22"/>
            <w:highlight w:val="green"/>
            <w:rPrChange w:id="373" w:author="GHaffari , Hossein" w:date="2016-09-22T11:59:00Z">
              <w:rPr>
                <w:rFonts w:ascii="Arial" w:hAnsi="Arial" w:cs="Arial"/>
                <w:b/>
                <w:kern w:val="28"/>
                <w:sz w:val="22"/>
                <w:szCs w:val="22"/>
                <w:lang w:val="x-none" w:eastAsia="x-none"/>
              </w:rPr>
            </w:rPrChange>
          </w:rPr>
          <w:t xml:space="preserve"> </w:t>
        </w:r>
      </w:ins>
      <w:ins w:id="374" w:author="GHaffari , Hossein" w:date="2016-09-22T10:52:00Z">
        <w:r w:rsidR="00ED2653" w:rsidRPr="0056107D">
          <w:rPr>
            <w:rFonts w:ascii="Arial" w:hAnsi="Arial" w:cs="Arial"/>
            <w:sz w:val="22"/>
            <w:szCs w:val="22"/>
            <w:highlight w:val="green"/>
            <w:rPrChange w:id="375" w:author="GHaffari , Hossein" w:date="2016-09-22T11:59:00Z">
              <w:rPr>
                <w:rFonts w:ascii="Arial" w:hAnsi="Arial" w:cs="Arial"/>
                <w:b/>
                <w:kern w:val="28"/>
                <w:sz w:val="22"/>
                <w:szCs w:val="22"/>
                <w:lang w:val="x-none" w:eastAsia="x-none"/>
              </w:rPr>
            </w:rPrChange>
          </w:rPr>
          <w:t>if</w:t>
        </w:r>
      </w:ins>
      <w:r w:rsidRPr="0056107D">
        <w:rPr>
          <w:rFonts w:ascii="Arial" w:hAnsi="Arial" w:cs="Arial"/>
          <w:sz w:val="22"/>
          <w:szCs w:val="22"/>
          <w:highlight w:val="green"/>
          <w:rPrChange w:id="376" w:author="GHaffari , Hossein" w:date="2016-09-22T11:59:00Z">
            <w:rPr>
              <w:rFonts w:ascii="Arial" w:hAnsi="Arial" w:cs="Arial"/>
              <w:b/>
              <w:kern w:val="28"/>
              <w:sz w:val="22"/>
              <w:szCs w:val="22"/>
              <w:lang w:val="x-none" w:eastAsia="x-none"/>
            </w:rPr>
          </w:rPrChange>
        </w:rPr>
        <w:t xml:space="preserve"> </w:t>
      </w:r>
      <w:ins w:id="377" w:author="GHaffari , Hossein" w:date="2016-09-22T10:40:00Z">
        <w:r w:rsidR="004651A4" w:rsidRPr="0056107D">
          <w:rPr>
            <w:rFonts w:ascii="Arial" w:hAnsi="Arial" w:cs="Arial"/>
            <w:sz w:val="22"/>
            <w:szCs w:val="22"/>
            <w:highlight w:val="green"/>
            <w:rPrChange w:id="378" w:author="GHaffari , Hossein" w:date="2016-09-22T11:59:00Z">
              <w:rPr>
                <w:rFonts w:ascii="Arial" w:hAnsi="Arial" w:cs="Arial"/>
                <w:b/>
                <w:kern w:val="28"/>
                <w:sz w:val="22"/>
                <w:szCs w:val="22"/>
                <w:lang w:val="x-none" w:eastAsia="x-none"/>
              </w:rPr>
            </w:rPrChange>
          </w:rPr>
          <w:t xml:space="preserve">for </w:t>
        </w:r>
      </w:ins>
      <w:ins w:id="379" w:author="GHaffari , Hossein" w:date="2016-09-22T10:41:00Z">
        <w:r w:rsidR="004651A4" w:rsidRPr="0056107D">
          <w:rPr>
            <w:rFonts w:ascii="Arial" w:hAnsi="Arial" w:cs="Arial"/>
            <w:sz w:val="22"/>
            <w:szCs w:val="22"/>
            <w:highlight w:val="green"/>
            <w:rPrChange w:id="380" w:author="GHaffari , Hossein" w:date="2016-09-22T11:59:00Z">
              <w:rPr>
                <w:rFonts w:ascii="Arial" w:hAnsi="Arial" w:cs="Arial"/>
                <w:b/>
                <w:kern w:val="28"/>
                <w:sz w:val="22"/>
                <w:szCs w:val="22"/>
                <w:lang w:val="x-none" w:eastAsia="x-none"/>
              </w:rPr>
            </w:rPrChange>
          </w:rPr>
          <w:t>implementation</w:t>
        </w:r>
      </w:ins>
      <w:ins w:id="381" w:author="GHaffari , Hossein" w:date="2016-09-22T10:40:00Z">
        <w:r w:rsidR="004651A4" w:rsidRPr="0056107D">
          <w:rPr>
            <w:rFonts w:ascii="Arial" w:hAnsi="Arial" w:cs="Arial"/>
            <w:sz w:val="22"/>
            <w:szCs w:val="22"/>
            <w:highlight w:val="green"/>
            <w:rPrChange w:id="382" w:author="GHaffari , Hossein" w:date="2016-09-22T11:59:00Z">
              <w:rPr>
                <w:rFonts w:ascii="Arial" w:hAnsi="Arial" w:cs="Arial"/>
                <w:b/>
                <w:kern w:val="28"/>
                <w:sz w:val="22"/>
                <w:szCs w:val="22"/>
                <w:lang w:val="x-none" w:eastAsia="x-none"/>
              </w:rPr>
            </w:rPrChange>
          </w:rPr>
          <w:t xml:space="preserve"> </w:t>
        </w:r>
      </w:ins>
      <w:ins w:id="383" w:author="GHaffari , Hossein" w:date="2016-09-22T10:41:00Z">
        <w:r w:rsidR="004651A4" w:rsidRPr="0056107D">
          <w:rPr>
            <w:rFonts w:ascii="Arial" w:hAnsi="Arial" w:cs="Arial"/>
            <w:sz w:val="22"/>
            <w:szCs w:val="22"/>
            <w:highlight w:val="green"/>
            <w:rPrChange w:id="384" w:author="GHaffari , Hossein" w:date="2016-09-22T11:59:00Z">
              <w:rPr>
                <w:rFonts w:ascii="Arial" w:hAnsi="Arial" w:cs="Arial"/>
                <w:b/>
                <w:kern w:val="28"/>
                <w:sz w:val="22"/>
                <w:szCs w:val="22"/>
                <w:lang w:val="x-none" w:eastAsia="x-none"/>
              </w:rPr>
            </w:rPrChange>
          </w:rPr>
          <w:t xml:space="preserve">of </w:t>
        </w:r>
        <w:del w:id="385" w:author="Tavakoli , Elham" w:date="2016-09-22T13:03:00Z">
          <w:r w:rsidR="004651A4" w:rsidRPr="0056107D" w:rsidDel="00E51328">
            <w:rPr>
              <w:rFonts w:ascii="Arial" w:hAnsi="Arial" w:cs="Arial"/>
              <w:sz w:val="22"/>
              <w:szCs w:val="22"/>
              <w:highlight w:val="green"/>
              <w:rPrChange w:id="386" w:author="GHaffari , Hossein" w:date="2016-09-22T11:59:00Z">
                <w:rPr>
                  <w:rFonts w:ascii="Arial" w:hAnsi="Arial" w:cs="Arial"/>
                  <w:b/>
                  <w:kern w:val="28"/>
                  <w:sz w:val="22"/>
                  <w:szCs w:val="22"/>
                  <w:lang w:val="x-none" w:eastAsia="x-none"/>
                </w:rPr>
              </w:rPrChange>
            </w:rPr>
            <w:delText>correction</w:delText>
          </w:r>
        </w:del>
      </w:ins>
      <w:ins w:id="387" w:author="Tavakoli , Elham" w:date="2016-09-22T13:03:00Z">
        <w:r w:rsidR="00E51328" w:rsidRPr="00E51328">
          <w:rPr>
            <w:rFonts w:ascii="Arial" w:hAnsi="Arial" w:cs="Arial"/>
            <w:sz w:val="22"/>
            <w:szCs w:val="22"/>
            <w:highlight w:val="cyan"/>
            <w:rPrChange w:id="388" w:author="Tavakoli , Elham" w:date="2016-09-22T13:04:00Z">
              <w:rPr>
                <w:rFonts w:ascii="Arial" w:hAnsi="Arial" w:cs="Arial"/>
                <w:sz w:val="22"/>
                <w:szCs w:val="22"/>
                <w:highlight w:val="green"/>
              </w:rPr>
            </w:rPrChange>
          </w:rPr>
          <w:t>corrective</w:t>
        </w:r>
      </w:ins>
      <w:ins w:id="389" w:author="GHaffari , Hossein" w:date="2016-09-22T10:41:00Z">
        <w:r w:rsidR="004651A4" w:rsidRPr="00E51328">
          <w:rPr>
            <w:rFonts w:ascii="Arial" w:hAnsi="Arial" w:cs="Arial"/>
            <w:sz w:val="22"/>
            <w:szCs w:val="22"/>
            <w:highlight w:val="cyan"/>
            <w:rPrChange w:id="390" w:author="Tavakoli , Elham" w:date="2016-09-22T13:04:00Z">
              <w:rPr>
                <w:rFonts w:ascii="Arial" w:hAnsi="Arial" w:cs="Arial"/>
                <w:b/>
                <w:kern w:val="28"/>
                <w:sz w:val="22"/>
                <w:szCs w:val="22"/>
                <w:lang w:val="x-none" w:eastAsia="x-none"/>
              </w:rPr>
            </w:rPrChange>
          </w:rPr>
          <w:t xml:space="preserve"> </w:t>
        </w:r>
        <w:r w:rsidR="004651A4" w:rsidRPr="0056107D">
          <w:rPr>
            <w:rFonts w:ascii="Arial" w:hAnsi="Arial" w:cs="Arial"/>
            <w:sz w:val="22"/>
            <w:szCs w:val="22"/>
            <w:highlight w:val="green"/>
            <w:rPrChange w:id="391" w:author="GHaffari , Hossein" w:date="2016-09-22T11:59:00Z">
              <w:rPr>
                <w:rFonts w:ascii="Arial" w:hAnsi="Arial" w:cs="Arial"/>
                <w:b/>
                <w:kern w:val="28"/>
                <w:sz w:val="22"/>
                <w:szCs w:val="22"/>
                <w:lang w:val="x-none" w:eastAsia="x-none"/>
              </w:rPr>
            </w:rPrChange>
          </w:rPr>
          <w:t xml:space="preserve">measures stipulated in </w:t>
        </w:r>
        <w:proofErr w:type="spellStart"/>
        <w:r w:rsidR="004651A4" w:rsidRPr="0056107D">
          <w:rPr>
            <w:rFonts w:ascii="Arial" w:hAnsi="Arial" w:cs="Arial"/>
            <w:sz w:val="22"/>
            <w:szCs w:val="22"/>
            <w:highlight w:val="green"/>
            <w:rPrChange w:id="392" w:author="GHaffari , Hossein" w:date="2016-09-22T11:59:00Z">
              <w:rPr>
                <w:rFonts w:ascii="Arial" w:hAnsi="Arial" w:cs="Arial"/>
                <w:b/>
                <w:kern w:val="28"/>
                <w:sz w:val="22"/>
                <w:szCs w:val="22"/>
                <w:lang w:val="x-none" w:eastAsia="x-none"/>
              </w:rPr>
            </w:rPrChange>
          </w:rPr>
          <w:t>NA</w:t>
        </w:r>
      </w:ins>
      <w:ins w:id="393" w:author="GHaffari , Hossein" w:date="2016-09-22T11:38:00Z">
        <w:r w:rsidR="00A512C1" w:rsidRPr="0056107D">
          <w:rPr>
            <w:rFonts w:ascii="Arial" w:hAnsi="Arial" w:cs="Arial"/>
            <w:sz w:val="22"/>
            <w:szCs w:val="22"/>
            <w:highlight w:val="green"/>
            <w:rPrChange w:id="394" w:author="GHaffari , Hossein" w:date="2016-09-22T11:59:00Z">
              <w:rPr>
                <w:rFonts w:ascii="Arial" w:hAnsi="Arial" w:cs="Arial"/>
                <w:b/>
                <w:kern w:val="28"/>
                <w:sz w:val="22"/>
                <w:szCs w:val="22"/>
                <w:lang w:val="x-none" w:eastAsia="x-none"/>
              </w:rPr>
            </w:rPrChange>
          </w:rPr>
          <w:t>c</w:t>
        </w:r>
      </w:ins>
      <w:ins w:id="395" w:author="GHaffari , Hossein" w:date="2016-09-22T11:03:00Z">
        <w:r w:rsidR="009C3690" w:rsidRPr="0056107D">
          <w:rPr>
            <w:rFonts w:ascii="Arial" w:hAnsi="Arial" w:cs="Arial"/>
            <w:sz w:val="22"/>
            <w:szCs w:val="22"/>
            <w:highlight w:val="green"/>
            <w:rPrChange w:id="396" w:author="GHaffari , Hossein" w:date="2016-09-22T11:59:00Z">
              <w:rPr>
                <w:rFonts w:ascii="Arial" w:hAnsi="Arial" w:cs="Arial"/>
                <w:b/>
                <w:kern w:val="28"/>
                <w:sz w:val="22"/>
                <w:szCs w:val="22"/>
                <w:lang w:val="x-none" w:eastAsia="x-none"/>
              </w:rPr>
            </w:rPrChange>
          </w:rPr>
          <w:t>P</w:t>
        </w:r>
      </w:ins>
      <w:proofErr w:type="spellEnd"/>
      <w:ins w:id="397" w:author="GHaffari , Hossein" w:date="2016-09-22T10:42:00Z">
        <w:r w:rsidR="004651A4" w:rsidRPr="0056107D">
          <w:rPr>
            <w:rFonts w:ascii="Arial" w:hAnsi="Arial" w:cs="Arial"/>
            <w:sz w:val="22"/>
            <w:szCs w:val="22"/>
            <w:highlight w:val="green"/>
            <w:rPrChange w:id="398" w:author="GHaffari , Hossein" w:date="2016-09-22T11:59:00Z">
              <w:rPr>
                <w:rFonts w:ascii="Arial" w:hAnsi="Arial" w:cs="Arial"/>
                <w:b/>
                <w:kern w:val="28"/>
                <w:sz w:val="22"/>
                <w:szCs w:val="22"/>
                <w:lang w:val="x-none" w:eastAsia="x-none"/>
              </w:rPr>
            </w:rPrChange>
          </w:rPr>
          <w:t xml:space="preserve"> </w:t>
        </w:r>
      </w:ins>
      <w:ins w:id="399" w:author="GHaffari , Hossein" w:date="2016-09-22T10:48:00Z">
        <w:r w:rsidR="00ED2653" w:rsidRPr="0056107D">
          <w:rPr>
            <w:rFonts w:ascii="Arial" w:hAnsi="Arial" w:cs="Arial"/>
            <w:sz w:val="22"/>
            <w:szCs w:val="22"/>
            <w:highlight w:val="green"/>
            <w:rPrChange w:id="400" w:author="GHaffari , Hossein" w:date="2016-09-22T11:59:00Z">
              <w:rPr>
                <w:rFonts w:ascii="Arial" w:hAnsi="Arial" w:cs="Arial"/>
                <w:b/>
                <w:kern w:val="28"/>
                <w:sz w:val="22"/>
                <w:szCs w:val="22"/>
                <w:lang w:val="x-none" w:eastAsia="x-none"/>
              </w:rPr>
            </w:rPrChange>
          </w:rPr>
          <w:t>are</w:t>
        </w:r>
      </w:ins>
      <w:ins w:id="401" w:author="GHaffari , Hossein" w:date="2016-09-22T10:42:00Z">
        <w:r w:rsidR="004651A4" w:rsidRPr="0056107D">
          <w:rPr>
            <w:rFonts w:ascii="Arial" w:hAnsi="Arial" w:cs="Arial"/>
            <w:sz w:val="22"/>
            <w:szCs w:val="22"/>
            <w:highlight w:val="green"/>
            <w:rPrChange w:id="402" w:author="GHaffari , Hossein" w:date="2016-09-22T11:59:00Z">
              <w:rPr>
                <w:rFonts w:ascii="Arial" w:hAnsi="Arial" w:cs="Arial"/>
                <w:b/>
                <w:kern w:val="28"/>
                <w:sz w:val="22"/>
                <w:szCs w:val="22"/>
                <w:lang w:val="x-none" w:eastAsia="x-none"/>
              </w:rPr>
            </w:rPrChange>
          </w:rPr>
          <w:t xml:space="preserve"> needed </w:t>
        </w:r>
      </w:ins>
      <w:ins w:id="403" w:author="GHaffari , Hossein" w:date="2016-09-22T10:43:00Z">
        <w:r w:rsidR="004651A4" w:rsidRPr="0056107D">
          <w:rPr>
            <w:rFonts w:ascii="Arial" w:hAnsi="Arial" w:cs="Arial"/>
            <w:sz w:val="22"/>
            <w:szCs w:val="22"/>
            <w:highlight w:val="green"/>
            <w:rPrChange w:id="404" w:author="GHaffari , Hossein" w:date="2016-09-22T11:59:00Z">
              <w:rPr>
                <w:rFonts w:ascii="Arial" w:hAnsi="Arial" w:cs="Arial"/>
                <w:b/>
                <w:kern w:val="28"/>
                <w:sz w:val="22"/>
                <w:szCs w:val="22"/>
                <w:lang w:val="x-none" w:eastAsia="x-none"/>
              </w:rPr>
            </w:rPrChange>
          </w:rPr>
          <w:t xml:space="preserve">supply some </w:t>
        </w:r>
        <w:del w:id="405" w:author="Tavakoli , Elham" w:date="2016-09-22T13:04:00Z">
          <w:r w:rsidR="004651A4" w:rsidRPr="0056107D" w:rsidDel="00E51328">
            <w:rPr>
              <w:rFonts w:ascii="Arial" w:hAnsi="Arial" w:cs="Arial"/>
              <w:sz w:val="22"/>
              <w:szCs w:val="22"/>
              <w:highlight w:val="green"/>
              <w:rPrChange w:id="406" w:author="GHaffari , Hossein" w:date="2016-09-22T11:59:00Z">
                <w:rPr>
                  <w:rFonts w:ascii="Arial" w:hAnsi="Arial" w:cs="Arial"/>
                  <w:b/>
                  <w:kern w:val="28"/>
                  <w:sz w:val="22"/>
                  <w:szCs w:val="22"/>
                  <w:lang w:val="x-none" w:eastAsia="x-none"/>
                </w:rPr>
              </w:rPrChange>
            </w:rPr>
            <w:delText>equipment</w:delText>
          </w:r>
        </w:del>
      </w:ins>
      <w:ins w:id="407" w:author="GHaffari , Hossein" w:date="2016-09-22T10:49:00Z">
        <w:del w:id="408" w:author="Tavakoli , Elham" w:date="2016-09-22T13:04:00Z">
          <w:r w:rsidR="00ED2653" w:rsidRPr="0056107D" w:rsidDel="00E51328">
            <w:rPr>
              <w:rFonts w:ascii="Arial" w:hAnsi="Arial" w:cs="Arial"/>
              <w:sz w:val="22"/>
              <w:szCs w:val="22"/>
              <w:highlight w:val="green"/>
              <w:rPrChange w:id="409" w:author="GHaffari , Hossein" w:date="2016-09-22T11:59:00Z">
                <w:rPr>
                  <w:rFonts w:ascii="Arial" w:hAnsi="Arial" w:cs="Arial"/>
                  <w:b/>
                  <w:kern w:val="28"/>
                  <w:sz w:val="22"/>
                  <w:szCs w:val="22"/>
                  <w:lang w:val="x-none" w:eastAsia="x-none"/>
                </w:rPr>
              </w:rPrChange>
            </w:rPr>
            <w:delText>s</w:delText>
          </w:r>
        </w:del>
      </w:ins>
      <w:ins w:id="410" w:author="Tavakoli , Elham" w:date="2016-09-22T13:04:00Z">
        <w:r w:rsidR="00E51328" w:rsidRPr="00E51328">
          <w:rPr>
            <w:rFonts w:ascii="Arial" w:hAnsi="Arial" w:cs="Arial"/>
            <w:sz w:val="22"/>
            <w:szCs w:val="22"/>
            <w:highlight w:val="green"/>
          </w:rPr>
          <w:t>e</w:t>
        </w:r>
        <w:r w:rsidR="00E51328" w:rsidRPr="00E51328">
          <w:rPr>
            <w:rFonts w:ascii="Arial" w:hAnsi="Arial" w:cs="Arial"/>
            <w:sz w:val="22"/>
            <w:szCs w:val="22"/>
            <w:highlight w:val="cyan"/>
            <w:rPrChange w:id="411" w:author="Tavakoli , Elham" w:date="2016-09-22T13:04:00Z">
              <w:rPr>
                <w:rFonts w:ascii="Arial" w:hAnsi="Arial" w:cs="Arial"/>
                <w:sz w:val="22"/>
                <w:szCs w:val="22"/>
                <w:highlight w:val="green"/>
              </w:rPr>
            </w:rPrChange>
          </w:rPr>
          <w:t>quipment</w:t>
        </w:r>
      </w:ins>
      <w:ins w:id="412" w:author="GHaffari , Hossein" w:date="2016-09-22T10:43:00Z">
        <w:r w:rsidR="004651A4" w:rsidRPr="0056107D">
          <w:rPr>
            <w:rFonts w:ascii="Arial" w:hAnsi="Arial" w:cs="Arial"/>
            <w:sz w:val="22"/>
            <w:szCs w:val="22"/>
            <w:highlight w:val="green"/>
            <w:rPrChange w:id="413" w:author="GHaffari , Hossein" w:date="2016-09-22T11:59:00Z">
              <w:rPr>
                <w:rFonts w:ascii="Arial" w:hAnsi="Arial" w:cs="Arial"/>
                <w:b/>
                <w:kern w:val="28"/>
                <w:sz w:val="22"/>
                <w:szCs w:val="22"/>
                <w:lang w:val="x-none" w:eastAsia="x-none"/>
              </w:rPr>
            </w:rPrChange>
          </w:rPr>
          <w:t xml:space="preserve"> </w:t>
        </w:r>
      </w:ins>
      <w:ins w:id="414" w:author="GHaffari , Hossein" w:date="2016-09-22T10:44:00Z">
        <w:r w:rsidR="004651A4" w:rsidRPr="0056107D">
          <w:rPr>
            <w:rFonts w:ascii="Arial" w:hAnsi="Arial" w:cs="Arial"/>
            <w:sz w:val="22"/>
            <w:szCs w:val="22"/>
            <w:highlight w:val="green"/>
            <w:rPrChange w:id="415" w:author="GHaffari , Hossein" w:date="2016-09-22T11:59:00Z">
              <w:rPr>
                <w:rFonts w:ascii="Arial" w:hAnsi="Arial" w:cs="Arial"/>
                <w:b/>
                <w:kern w:val="28"/>
                <w:sz w:val="22"/>
                <w:szCs w:val="22"/>
                <w:lang w:val="x-none" w:eastAsia="x-none"/>
              </w:rPr>
            </w:rPrChange>
          </w:rPr>
          <w:t>(hardware or software)</w:t>
        </w:r>
        <w:proofErr w:type="gramStart"/>
        <w:r w:rsidR="004651A4" w:rsidRPr="0056107D">
          <w:rPr>
            <w:rFonts w:ascii="Arial" w:hAnsi="Arial" w:cs="Arial"/>
            <w:sz w:val="22"/>
            <w:szCs w:val="22"/>
            <w:highlight w:val="green"/>
            <w:rPrChange w:id="416" w:author="GHaffari , Hossein" w:date="2016-09-22T11:59:00Z">
              <w:rPr>
                <w:rFonts w:ascii="Arial" w:hAnsi="Arial" w:cs="Arial"/>
                <w:b/>
                <w:kern w:val="28"/>
                <w:sz w:val="22"/>
                <w:szCs w:val="22"/>
                <w:lang w:val="x-none" w:eastAsia="x-none"/>
              </w:rPr>
            </w:rPrChange>
          </w:rPr>
          <w:t>,</w:t>
        </w:r>
        <w:proofErr w:type="gramEnd"/>
        <w:r w:rsidR="004651A4" w:rsidRPr="0056107D">
          <w:rPr>
            <w:rFonts w:ascii="Arial" w:hAnsi="Arial" w:cs="Arial"/>
            <w:sz w:val="22"/>
            <w:szCs w:val="22"/>
            <w:highlight w:val="green"/>
            <w:rPrChange w:id="417" w:author="GHaffari , Hossein" w:date="2016-09-22T11:59:00Z">
              <w:rPr>
                <w:rFonts w:ascii="Arial" w:hAnsi="Arial" w:cs="Arial"/>
                <w:b/>
                <w:kern w:val="28"/>
                <w:sz w:val="22"/>
                <w:szCs w:val="22"/>
                <w:lang w:val="x-none" w:eastAsia="x-none"/>
              </w:rPr>
            </w:rPrChange>
          </w:rPr>
          <w:t xml:space="preserve"> </w:t>
        </w:r>
      </w:ins>
      <w:ins w:id="418" w:author="GHaffari , Hossein" w:date="2016-09-22T10:54:00Z">
        <w:r w:rsidR="00F650AB" w:rsidRPr="0056107D">
          <w:rPr>
            <w:rFonts w:ascii="Arial" w:hAnsi="Arial" w:cs="Arial"/>
            <w:sz w:val="22"/>
            <w:szCs w:val="22"/>
            <w:highlight w:val="green"/>
            <w:rPrChange w:id="419" w:author="GHaffari , Hossein" w:date="2016-09-22T11:59:00Z">
              <w:rPr>
                <w:rFonts w:ascii="Arial" w:hAnsi="Arial" w:cs="Arial"/>
                <w:b/>
                <w:kern w:val="28"/>
                <w:sz w:val="22"/>
                <w:szCs w:val="22"/>
                <w:lang w:val="x-none" w:eastAsia="x-none"/>
              </w:rPr>
            </w:rPrChange>
          </w:rPr>
          <w:t xml:space="preserve">the European Commission </w:t>
        </w:r>
      </w:ins>
      <w:ins w:id="420" w:author="GHaffari , Hossein" w:date="2016-09-22T10:56:00Z">
        <w:r w:rsidR="00F650AB" w:rsidRPr="0056107D">
          <w:rPr>
            <w:rFonts w:ascii="Arial" w:hAnsi="Arial" w:cs="Arial"/>
            <w:sz w:val="22"/>
            <w:szCs w:val="22"/>
            <w:highlight w:val="green"/>
            <w:rPrChange w:id="421" w:author="GHaffari , Hossein" w:date="2016-09-22T11:59:00Z">
              <w:rPr>
                <w:rFonts w:ascii="Arial" w:hAnsi="Arial" w:cs="Arial"/>
                <w:b/>
                <w:kern w:val="28"/>
                <w:sz w:val="22"/>
                <w:szCs w:val="22"/>
                <w:lang w:val="x-none" w:eastAsia="x-none"/>
              </w:rPr>
            </w:rPrChange>
          </w:rPr>
          <w:t>should cooperate</w:t>
        </w:r>
      </w:ins>
      <w:ins w:id="422" w:author="GHaffari , Hossein" w:date="2016-09-22T10:45:00Z">
        <w:r w:rsidR="004651A4" w:rsidRPr="0056107D">
          <w:rPr>
            <w:rFonts w:ascii="Arial" w:hAnsi="Arial" w:cs="Arial"/>
            <w:sz w:val="22"/>
            <w:szCs w:val="22"/>
            <w:highlight w:val="green"/>
            <w:rPrChange w:id="423" w:author="GHaffari , Hossein" w:date="2016-09-22T11:59:00Z">
              <w:rPr>
                <w:rFonts w:ascii="Arial" w:hAnsi="Arial" w:cs="Arial"/>
                <w:b/>
                <w:kern w:val="28"/>
                <w:sz w:val="22"/>
                <w:szCs w:val="22"/>
                <w:lang w:val="x-none" w:eastAsia="x-none"/>
              </w:rPr>
            </w:rPrChange>
          </w:rPr>
          <w:t xml:space="preserve"> </w:t>
        </w:r>
      </w:ins>
      <w:ins w:id="424" w:author="GHaffari , Hossein" w:date="2016-09-22T10:57:00Z">
        <w:r w:rsidR="00F650AB" w:rsidRPr="0056107D">
          <w:rPr>
            <w:rFonts w:ascii="Arial" w:hAnsi="Arial" w:cs="Arial"/>
            <w:sz w:val="22"/>
            <w:szCs w:val="22"/>
            <w:highlight w:val="green"/>
            <w:rPrChange w:id="425" w:author="GHaffari , Hossein" w:date="2016-09-22T11:59:00Z">
              <w:rPr>
                <w:rFonts w:ascii="Arial" w:hAnsi="Arial" w:cs="Arial"/>
                <w:b/>
                <w:kern w:val="28"/>
                <w:sz w:val="22"/>
                <w:szCs w:val="22"/>
                <w:lang w:val="x-none" w:eastAsia="x-none"/>
              </w:rPr>
            </w:rPrChange>
          </w:rPr>
          <w:t>for</w:t>
        </w:r>
      </w:ins>
      <w:ins w:id="426" w:author="GHaffari , Hossein" w:date="2016-09-22T10:45:00Z">
        <w:r w:rsidR="00F650AB" w:rsidRPr="0056107D">
          <w:rPr>
            <w:rFonts w:ascii="Arial" w:hAnsi="Arial" w:cs="Arial"/>
            <w:sz w:val="22"/>
            <w:szCs w:val="22"/>
            <w:highlight w:val="green"/>
            <w:rPrChange w:id="427" w:author="GHaffari , Hossein" w:date="2016-09-22T11:59:00Z">
              <w:rPr>
                <w:rFonts w:ascii="Arial" w:hAnsi="Arial" w:cs="Arial"/>
                <w:b/>
                <w:kern w:val="28"/>
                <w:sz w:val="22"/>
                <w:szCs w:val="22"/>
                <w:lang w:val="x-none" w:eastAsia="x-none"/>
              </w:rPr>
            </w:rPrChange>
          </w:rPr>
          <w:t xml:space="preserve"> suppl</w:t>
        </w:r>
      </w:ins>
      <w:ins w:id="428" w:author="GHaffari , Hossein" w:date="2016-09-22T10:57:00Z">
        <w:r w:rsidR="00F650AB" w:rsidRPr="0056107D">
          <w:rPr>
            <w:rFonts w:ascii="Arial" w:hAnsi="Arial" w:cs="Arial"/>
            <w:sz w:val="22"/>
            <w:szCs w:val="22"/>
            <w:highlight w:val="green"/>
            <w:rPrChange w:id="429" w:author="GHaffari , Hossein" w:date="2016-09-22T11:59:00Z">
              <w:rPr>
                <w:rFonts w:ascii="Arial" w:hAnsi="Arial" w:cs="Arial"/>
                <w:b/>
                <w:kern w:val="28"/>
                <w:sz w:val="22"/>
                <w:szCs w:val="22"/>
                <w:lang w:val="x-none" w:eastAsia="x-none"/>
              </w:rPr>
            </w:rPrChange>
          </w:rPr>
          <w:t>ying</w:t>
        </w:r>
      </w:ins>
      <w:ins w:id="430" w:author="GHaffari , Hossein" w:date="2016-09-22T10:45:00Z">
        <w:r w:rsidR="004651A4" w:rsidRPr="0056107D">
          <w:rPr>
            <w:rFonts w:ascii="Arial" w:hAnsi="Arial" w:cs="Arial"/>
            <w:sz w:val="22"/>
            <w:szCs w:val="22"/>
            <w:highlight w:val="green"/>
            <w:rPrChange w:id="431" w:author="GHaffari , Hossein" w:date="2016-09-22T11:59:00Z">
              <w:rPr>
                <w:rFonts w:ascii="Arial" w:hAnsi="Arial" w:cs="Arial"/>
                <w:b/>
                <w:kern w:val="28"/>
                <w:sz w:val="22"/>
                <w:szCs w:val="22"/>
                <w:lang w:val="x-none" w:eastAsia="x-none"/>
              </w:rPr>
            </w:rPrChange>
          </w:rPr>
          <w:t xml:space="preserve"> these </w:t>
        </w:r>
        <w:r w:rsidR="004651A4" w:rsidRPr="00E51328">
          <w:rPr>
            <w:rFonts w:ascii="Arial" w:hAnsi="Arial" w:cs="Arial"/>
            <w:sz w:val="22"/>
            <w:szCs w:val="22"/>
            <w:highlight w:val="cyan"/>
            <w:rPrChange w:id="432" w:author="Tavakoli , Elham" w:date="2016-09-22T13:04:00Z">
              <w:rPr>
                <w:rFonts w:ascii="Arial" w:hAnsi="Arial" w:cs="Arial"/>
                <w:b/>
                <w:kern w:val="28"/>
                <w:sz w:val="22"/>
                <w:szCs w:val="22"/>
                <w:lang w:val="x-none" w:eastAsia="x-none"/>
              </w:rPr>
            </w:rPrChange>
          </w:rPr>
          <w:t>equipme</w:t>
        </w:r>
        <w:r w:rsidR="00ED2653" w:rsidRPr="00E51328">
          <w:rPr>
            <w:rFonts w:ascii="Arial" w:hAnsi="Arial" w:cs="Arial"/>
            <w:sz w:val="22"/>
            <w:szCs w:val="22"/>
            <w:highlight w:val="cyan"/>
            <w:rPrChange w:id="433" w:author="Tavakoli , Elham" w:date="2016-09-22T13:04:00Z">
              <w:rPr>
                <w:rFonts w:ascii="Arial" w:hAnsi="Arial" w:cs="Arial"/>
                <w:b/>
                <w:kern w:val="28"/>
                <w:sz w:val="22"/>
                <w:szCs w:val="22"/>
                <w:lang w:val="x-none" w:eastAsia="x-none"/>
              </w:rPr>
            </w:rPrChange>
          </w:rPr>
          <w:t>nt</w:t>
        </w:r>
        <w:del w:id="434" w:author="Tavakoli , Elham" w:date="2016-09-22T13:04:00Z">
          <w:r w:rsidR="00ED2653" w:rsidRPr="00E51328" w:rsidDel="00E51328">
            <w:rPr>
              <w:rFonts w:ascii="Arial" w:hAnsi="Arial" w:cs="Arial"/>
              <w:sz w:val="22"/>
              <w:szCs w:val="22"/>
              <w:highlight w:val="cyan"/>
              <w:rPrChange w:id="435" w:author="Tavakoli , Elham" w:date="2016-09-22T13:04:00Z">
                <w:rPr>
                  <w:rFonts w:ascii="Arial" w:hAnsi="Arial" w:cs="Arial"/>
                  <w:b/>
                  <w:kern w:val="28"/>
                  <w:sz w:val="22"/>
                  <w:szCs w:val="22"/>
                  <w:lang w:val="x-none" w:eastAsia="x-none"/>
                </w:rPr>
              </w:rPrChange>
            </w:rPr>
            <w:delText>s</w:delText>
          </w:r>
        </w:del>
        <w:r w:rsidR="00ED2653" w:rsidRPr="0056107D">
          <w:rPr>
            <w:rFonts w:ascii="Arial" w:hAnsi="Arial" w:cs="Arial"/>
            <w:sz w:val="22"/>
            <w:szCs w:val="22"/>
            <w:highlight w:val="green"/>
            <w:rPrChange w:id="436" w:author="GHaffari , Hossein" w:date="2016-09-22T11:59:00Z">
              <w:rPr>
                <w:rFonts w:ascii="Arial" w:hAnsi="Arial" w:cs="Arial"/>
                <w:b/>
                <w:kern w:val="28"/>
                <w:sz w:val="22"/>
                <w:szCs w:val="22"/>
                <w:lang w:val="x-none" w:eastAsia="x-none"/>
              </w:rPr>
            </w:rPrChange>
          </w:rPr>
          <w:t xml:space="preserve"> on the base of the </w:t>
        </w:r>
      </w:ins>
      <w:ins w:id="437" w:author="GHaffari , Hossein" w:date="2016-09-22T11:36:00Z">
        <w:r w:rsidR="00BE258F" w:rsidRPr="0056107D">
          <w:rPr>
            <w:rFonts w:ascii="Arial" w:hAnsi="Arial" w:cs="Arial"/>
            <w:sz w:val="22"/>
            <w:szCs w:val="22"/>
            <w:highlight w:val="green"/>
            <w:rPrChange w:id="438" w:author="GHaffari , Hossein" w:date="2016-09-22T11:59:00Z">
              <w:rPr>
                <w:rFonts w:ascii="Arial" w:hAnsi="Arial" w:cs="Arial"/>
                <w:b/>
                <w:kern w:val="28"/>
                <w:sz w:val="22"/>
                <w:szCs w:val="22"/>
                <w:lang w:val="x-none" w:eastAsia="x-none"/>
              </w:rPr>
            </w:rPrChange>
          </w:rPr>
          <w:t>End User</w:t>
        </w:r>
      </w:ins>
      <w:ins w:id="439" w:author="GHaffari , Hossein" w:date="2016-09-22T10:50:00Z">
        <w:r w:rsidR="00ED2653" w:rsidRPr="0056107D">
          <w:rPr>
            <w:rFonts w:ascii="Arial" w:hAnsi="Arial" w:cs="Arial"/>
            <w:sz w:val="22"/>
            <w:szCs w:val="22"/>
            <w:highlight w:val="green"/>
            <w:rPrChange w:id="440" w:author="GHaffari , Hossein" w:date="2016-09-22T11:59:00Z">
              <w:rPr>
                <w:rFonts w:ascii="Arial" w:hAnsi="Arial" w:cs="Arial"/>
                <w:b/>
                <w:kern w:val="28"/>
                <w:sz w:val="22"/>
                <w:szCs w:val="22"/>
                <w:lang w:val="x-none" w:eastAsia="x-none"/>
              </w:rPr>
            </w:rPrChange>
          </w:rPr>
          <w:t>’s own</w:t>
        </w:r>
      </w:ins>
      <w:ins w:id="441" w:author="GHaffari , Hossein" w:date="2016-09-22T10:45:00Z">
        <w:r w:rsidR="004651A4" w:rsidRPr="0056107D">
          <w:rPr>
            <w:rFonts w:ascii="Arial" w:hAnsi="Arial" w:cs="Arial"/>
            <w:sz w:val="22"/>
            <w:szCs w:val="22"/>
            <w:highlight w:val="green"/>
            <w:rPrChange w:id="442" w:author="GHaffari , Hossein" w:date="2016-09-22T11:59:00Z">
              <w:rPr>
                <w:rFonts w:ascii="Arial" w:hAnsi="Arial" w:cs="Arial"/>
                <w:b/>
                <w:kern w:val="28"/>
                <w:sz w:val="22"/>
                <w:szCs w:val="22"/>
                <w:lang w:val="x-none" w:eastAsia="x-none"/>
              </w:rPr>
            </w:rPrChange>
          </w:rPr>
          <w:t xml:space="preserve"> </w:t>
        </w:r>
      </w:ins>
      <w:ins w:id="443" w:author="GHaffari , Hossein" w:date="2016-09-22T10:48:00Z">
        <w:del w:id="444" w:author="Tavakoli , Elham" w:date="2016-09-22T13:05:00Z">
          <w:r w:rsidR="004651A4" w:rsidRPr="0056107D" w:rsidDel="00E51328">
            <w:rPr>
              <w:rFonts w:ascii="Arial" w:hAnsi="Arial" w:cs="Arial"/>
              <w:sz w:val="22"/>
              <w:szCs w:val="22"/>
              <w:highlight w:val="green"/>
              <w:rPrChange w:id="445" w:author="GHaffari , Hossein" w:date="2016-09-22T11:59:00Z">
                <w:rPr>
                  <w:rFonts w:ascii="Arial" w:hAnsi="Arial" w:cs="Arial"/>
                  <w:b/>
                  <w:kern w:val="28"/>
                  <w:sz w:val="22"/>
                  <w:szCs w:val="22"/>
                  <w:lang w:val="x-none" w:eastAsia="x-none"/>
                </w:rPr>
              </w:rPrChange>
            </w:rPr>
            <w:delText>expanses</w:delText>
          </w:r>
        </w:del>
      </w:ins>
      <w:ins w:id="446" w:author="Tavakoli , Elham" w:date="2016-09-22T13:05:00Z">
        <w:r w:rsidR="00E51328">
          <w:rPr>
            <w:rFonts w:ascii="Arial" w:hAnsi="Arial" w:cs="Arial"/>
            <w:sz w:val="22"/>
            <w:szCs w:val="22"/>
            <w:highlight w:val="green"/>
          </w:rPr>
          <w:t xml:space="preserve"> </w:t>
        </w:r>
        <w:proofErr w:type="spellStart"/>
        <w:r w:rsidR="00E51328" w:rsidRPr="00E51328">
          <w:rPr>
            <w:rFonts w:ascii="Arial" w:hAnsi="Arial" w:cs="Arial"/>
            <w:sz w:val="22"/>
            <w:szCs w:val="22"/>
            <w:highlight w:val="cyan"/>
            <w:rPrChange w:id="447" w:author="Tavakoli , Elham" w:date="2016-09-22T13:05:00Z">
              <w:rPr>
                <w:rFonts w:ascii="Arial" w:hAnsi="Arial" w:cs="Arial"/>
                <w:sz w:val="22"/>
                <w:szCs w:val="22"/>
                <w:highlight w:val="green"/>
              </w:rPr>
            </w:rPrChange>
          </w:rPr>
          <w:t>expenses</w:t>
        </w:r>
      </w:ins>
      <w:ins w:id="448" w:author="GHaffari , Hossein" w:date="2016-09-22T10:48:00Z">
        <w:del w:id="449" w:author="Tavakoli , Elham" w:date="2016-09-22T13:05:00Z">
          <w:r w:rsidR="004651A4" w:rsidRPr="0056107D" w:rsidDel="00E51328">
            <w:rPr>
              <w:rFonts w:ascii="Arial" w:hAnsi="Arial" w:cs="Arial"/>
              <w:sz w:val="22"/>
              <w:szCs w:val="22"/>
              <w:highlight w:val="green"/>
              <w:rPrChange w:id="450" w:author="GHaffari , Hossein" w:date="2016-09-22T11:59:00Z">
                <w:rPr>
                  <w:rFonts w:ascii="Arial" w:hAnsi="Arial" w:cs="Arial"/>
                  <w:b/>
                  <w:kern w:val="28"/>
                  <w:sz w:val="22"/>
                  <w:szCs w:val="22"/>
                  <w:lang w:val="x-none" w:eastAsia="x-none"/>
                </w:rPr>
              </w:rPrChange>
            </w:rPr>
            <w:delText xml:space="preserve"> </w:delText>
          </w:r>
        </w:del>
        <w:r w:rsidR="004651A4" w:rsidRPr="0056107D">
          <w:rPr>
            <w:rFonts w:ascii="Arial" w:hAnsi="Arial" w:cs="Arial"/>
            <w:sz w:val="22"/>
            <w:szCs w:val="22"/>
            <w:highlight w:val="green"/>
            <w:rPrChange w:id="451" w:author="GHaffari , Hossein" w:date="2016-09-22T11:59:00Z">
              <w:rPr>
                <w:rFonts w:ascii="Arial" w:hAnsi="Arial" w:cs="Arial"/>
                <w:b/>
                <w:kern w:val="28"/>
                <w:sz w:val="22"/>
                <w:szCs w:val="22"/>
                <w:lang w:val="x-none" w:eastAsia="x-none"/>
              </w:rPr>
            </w:rPrChange>
          </w:rPr>
          <w:t>in</w:t>
        </w:r>
        <w:proofErr w:type="spellEnd"/>
        <w:r w:rsidR="004651A4" w:rsidRPr="0056107D">
          <w:rPr>
            <w:rFonts w:ascii="Arial" w:hAnsi="Arial" w:cs="Arial"/>
            <w:sz w:val="22"/>
            <w:szCs w:val="22"/>
            <w:highlight w:val="green"/>
            <w:rPrChange w:id="452" w:author="GHaffari , Hossein" w:date="2016-09-22T11:59:00Z">
              <w:rPr>
                <w:rFonts w:ascii="Arial" w:hAnsi="Arial" w:cs="Arial"/>
                <w:b/>
                <w:kern w:val="28"/>
                <w:sz w:val="22"/>
                <w:szCs w:val="22"/>
                <w:lang w:val="x-none" w:eastAsia="x-none"/>
              </w:rPr>
            </w:rPrChange>
          </w:rPr>
          <w:t xml:space="preserve"> the </w:t>
        </w:r>
      </w:ins>
      <w:ins w:id="453" w:author="GHaffari , Hossein" w:date="2016-09-22T11:03:00Z">
        <w:r w:rsidR="009C3690" w:rsidRPr="0056107D">
          <w:rPr>
            <w:rFonts w:ascii="Arial" w:hAnsi="Arial" w:cs="Arial"/>
            <w:sz w:val="22"/>
            <w:szCs w:val="22"/>
            <w:highlight w:val="green"/>
            <w:rPrChange w:id="454" w:author="GHaffari , Hossein" w:date="2016-09-22T11:59:00Z">
              <w:rPr>
                <w:rFonts w:ascii="Arial" w:hAnsi="Arial" w:cs="Arial"/>
                <w:b/>
                <w:kern w:val="28"/>
                <w:sz w:val="22"/>
                <w:szCs w:val="22"/>
                <w:lang w:val="x-none" w:eastAsia="x-none"/>
              </w:rPr>
            </w:rPrChange>
          </w:rPr>
          <w:t xml:space="preserve">framework of a </w:t>
        </w:r>
      </w:ins>
      <w:ins w:id="455" w:author="GHaffari , Hossein" w:date="2016-09-22T10:48:00Z">
        <w:r w:rsidR="004651A4" w:rsidRPr="00E51328">
          <w:rPr>
            <w:rFonts w:ascii="Arial" w:hAnsi="Arial" w:cs="Arial"/>
            <w:sz w:val="22"/>
            <w:szCs w:val="22"/>
            <w:highlight w:val="cyan"/>
            <w:rPrChange w:id="456" w:author="Tavakoli , Elham" w:date="2016-09-22T13:05:00Z">
              <w:rPr>
                <w:rFonts w:ascii="Arial" w:hAnsi="Arial" w:cs="Arial"/>
                <w:b/>
                <w:kern w:val="28"/>
                <w:sz w:val="22"/>
                <w:szCs w:val="22"/>
                <w:lang w:val="x-none" w:eastAsia="x-none"/>
              </w:rPr>
            </w:rPrChange>
          </w:rPr>
          <w:t>sep</w:t>
        </w:r>
      </w:ins>
      <w:ins w:id="457" w:author="Tavakoli , Elham" w:date="2016-09-22T13:05:00Z">
        <w:r w:rsidR="00E51328" w:rsidRPr="00E51328">
          <w:rPr>
            <w:rFonts w:ascii="Arial" w:hAnsi="Arial" w:cs="Arial"/>
            <w:sz w:val="22"/>
            <w:szCs w:val="22"/>
            <w:highlight w:val="cyan"/>
            <w:rPrChange w:id="458" w:author="Tavakoli , Elham" w:date="2016-09-22T13:05:00Z">
              <w:rPr>
                <w:rFonts w:ascii="Arial" w:hAnsi="Arial" w:cs="Arial"/>
                <w:sz w:val="22"/>
                <w:szCs w:val="22"/>
                <w:highlight w:val="green"/>
              </w:rPr>
            </w:rPrChange>
          </w:rPr>
          <w:t>a</w:t>
        </w:r>
      </w:ins>
      <w:ins w:id="459" w:author="GHaffari , Hossein" w:date="2016-09-22T10:48:00Z">
        <w:r w:rsidR="004651A4" w:rsidRPr="00E51328">
          <w:rPr>
            <w:rFonts w:ascii="Arial" w:hAnsi="Arial" w:cs="Arial"/>
            <w:sz w:val="22"/>
            <w:szCs w:val="22"/>
            <w:highlight w:val="cyan"/>
            <w:rPrChange w:id="460" w:author="Tavakoli , Elham" w:date="2016-09-22T13:05:00Z">
              <w:rPr>
                <w:rFonts w:ascii="Arial" w:hAnsi="Arial" w:cs="Arial"/>
                <w:b/>
                <w:kern w:val="28"/>
                <w:sz w:val="22"/>
                <w:szCs w:val="22"/>
                <w:lang w:val="x-none" w:eastAsia="x-none"/>
              </w:rPr>
            </w:rPrChange>
          </w:rPr>
          <w:t>rate</w:t>
        </w:r>
        <w:r w:rsidR="004651A4" w:rsidRPr="0056107D">
          <w:rPr>
            <w:rFonts w:ascii="Arial" w:hAnsi="Arial" w:cs="Arial"/>
            <w:sz w:val="22"/>
            <w:szCs w:val="22"/>
            <w:highlight w:val="green"/>
            <w:rPrChange w:id="461" w:author="GHaffari , Hossein" w:date="2016-09-22T11:59:00Z">
              <w:rPr>
                <w:rFonts w:ascii="Arial" w:hAnsi="Arial" w:cs="Arial"/>
                <w:b/>
                <w:kern w:val="28"/>
                <w:sz w:val="22"/>
                <w:szCs w:val="22"/>
                <w:lang w:val="x-none" w:eastAsia="x-none"/>
              </w:rPr>
            </w:rPrChange>
          </w:rPr>
          <w:t xml:space="preserve"> contract.</w:t>
        </w:r>
      </w:ins>
    </w:p>
    <w:p w:rsidR="00D15BB1" w:rsidRPr="004B3127" w:rsidRDefault="00D15BB1">
      <w:pPr>
        <w:pStyle w:val="Heading2"/>
      </w:pPr>
      <w:bookmarkStart w:id="462" w:name="_Toc258596006"/>
      <w:bookmarkStart w:id="463" w:name="_Toc272310693"/>
      <w:bookmarkStart w:id="464" w:name="_Toc452709093"/>
      <w:r w:rsidRPr="004B3127">
        <w:t>Incidental expenditure</w:t>
      </w:r>
      <w:bookmarkEnd w:id="462"/>
      <w:bookmarkEnd w:id="463"/>
      <w:bookmarkEnd w:id="464"/>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lastRenderedPageBreak/>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BE258F">
        <w:fldChar w:fldCharType="begin"/>
      </w:r>
      <w:r w:rsidR="00BE258F">
        <w:instrText xml:space="preserve"> HYPERLINK "http://ec.europa.eu/europeaid/work/procedures/implementation/per_diems/index_en.htm" </w:instrText>
      </w:r>
      <w:r w:rsidR="00BE258F">
        <w:fldChar w:fldCharType="separate"/>
      </w:r>
      <w:r w:rsidRPr="00285B8E">
        <w:rPr>
          <w:rFonts w:ascii="Arial" w:hAnsi="Arial" w:cs="Arial"/>
          <w:iCs/>
        </w:rPr>
        <w:t>http://ec.europa.eu/europeaid/work/procedures/implementation/per_diems/index_en.htm</w:t>
      </w:r>
      <w:r w:rsidR="00BE258F">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465" w:name="_Toc452709094"/>
      <w:bookmarkStart w:id="466" w:name="_Toc258596007"/>
      <w:bookmarkStart w:id="467" w:name="_Toc272310694"/>
      <w:r w:rsidRPr="00B03A81">
        <w:t>Lump sums</w:t>
      </w:r>
      <w:bookmarkEnd w:id="465"/>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468" w:name="_Toc452709095"/>
      <w:r w:rsidRPr="00216A9D">
        <w:t>Expenditure verification</w:t>
      </w:r>
      <w:bookmarkEnd w:id="466"/>
      <w:bookmarkEnd w:id="467"/>
      <w:bookmarkEnd w:id="468"/>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469" w:name="_Toc288731582"/>
      <w:bookmarkStart w:id="470" w:name="_Toc452709096"/>
      <w:r w:rsidRPr="00BF5685">
        <w:rPr>
          <w:highlight w:val="yellow"/>
        </w:rPr>
        <w:t>Reports</w:t>
      </w:r>
      <w:bookmarkEnd w:id="469"/>
      <w:bookmarkEnd w:id="470"/>
    </w:p>
    <w:p w:rsidR="00D15BB1" w:rsidRPr="00216A9D" w:rsidRDefault="001A5564">
      <w:pPr>
        <w:pStyle w:val="Heading2"/>
      </w:pPr>
      <w:bookmarkStart w:id="471" w:name="_Toc452709106"/>
      <w:r w:rsidRPr="00216A9D">
        <w:t>Reporting requirements</w:t>
      </w:r>
      <w:bookmarkEnd w:id="471"/>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lastRenderedPageBreak/>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472" w:name="_Toc275511534"/>
      <w:bookmarkStart w:id="473" w:name="_Toc452709107"/>
      <w:r w:rsidRPr="00216A9D">
        <w:t>Submission and approval of reports</w:t>
      </w:r>
      <w:bookmarkEnd w:id="472"/>
      <w:bookmarkEnd w:id="473"/>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474" w:name="_Toc452539382"/>
      <w:bookmarkStart w:id="475" w:name="_Toc452626364"/>
      <w:bookmarkStart w:id="476" w:name="_Toc452705124"/>
      <w:bookmarkStart w:id="477" w:name="_Toc452709115"/>
      <w:bookmarkStart w:id="478" w:name="_Toc452539398"/>
      <w:bookmarkStart w:id="479" w:name="_Toc452626380"/>
      <w:bookmarkStart w:id="480" w:name="_Toc452705140"/>
      <w:bookmarkStart w:id="481" w:name="_Toc452709131"/>
      <w:bookmarkStart w:id="482" w:name="_Toc452539400"/>
      <w:bookmarkStart w:id="483" w:name="_Toc452626382"/>
      <w:bookmarkStart w:id="484" w:name="_Toc452705142"/>
      <w:bookmarkStart w:id="485" w:name="_Toc452709133"/>
      <w:bookmarkStart w:id="486" w:name="_Toc291746117"/>
      <w:bookmarkStart w:id="487" w:name="_Toc291746118"/>
      <w:bookmarkStart w:id="488" w:name="_Toc258596011"/>
      <w:bookmarkStart w:id="489" w:name="_Toc272310698"/>
      <w:bookmarkStart w:id="490" w:name="_Toc452709139"/>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0409D3">
        <w:t>MONITORING AND EVALUATION</w:t>
      </w:r>
      <w:bookmarkEnd w:id="488"/>
      <w:bookmarkEnd w:id="489"/>
      <w:bookmarkEnd w:id="490"/>
    </w:p>
    <w:p w:rsidR="00D15BB1" w:rsidRPr="000409D3" w:rsidRDefault="00D15BB1">
      <w:pPr>
        <w:rPr>
          <w:rFonts w:ascii="Arial" w:hAnsi="Arial" w:cs="Arial"/>
          <w:sz w:val="22"/>
          <w:szCs w:val="22"/>
        </w:rPr>
      </w:pPr>
      <w:r w:rsidRPr="000409D3">
        <w:rPr>
          <w:rFonts w:ascii="Arial" w:hAnsi="Arial" w:cs="Arial"/>
          <w:sz w:val="22"/>
          <w:szCs w:val="22"/>
        </w:rPr>
        <w:t xml:space="preserve">The project will be monitored according to standard procedures as the "EU Result Oriented Monitoring Programme for the European Neighbourhood and Partnership Countries and for the Instrument for Nuclear Safety Cooperation (INSC)". Project monitoring and evaluation will be </w:t>
      </w:r>
      <w:r w:rsidRPr="000409D3">
        <w:rPr>
          <w:rFonts w:ascii="Arial" w:hAnsi="Arial" w:cs="Arial"/>
          <w:sz w:val="22"/>
          <w:szCs w:val="22"/>
        </w:rPr>
        <w:lastRenderedPageBreak/>
        <w:t>based on periodic assessment of progress on delivery of specified project results and towards achievement of project objectives.</w:t>
      </w:r>
      <w:bookmarkStart w:id="491" w:name="_Toc114890663"/>
      <w:bookmarkStart w:id="49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493" w:name="_Toc258596012"/>
      <w:bookmarkStart w:id="494" w:name="_Toc272310699"/>
      <w:bookmarkStart w:id="495" w:name="_Toc452709140"/>
      <w:r w:rsidRPr="000409D3">
        <w:t>Definition of indicators</w:t>
      </w:r>
      <w:bookmarkEnd w:id="491"/>
      <w:bookmarkEnd w:id="492"/>
      <w:bookmarkEnd w:id="493"/>
      <w:bookmarkEnd w:id="494"/>
      <w:bookmarkEnd w:id="49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496" w:name="_Toc114890664"/>
      <w:bookmarkStart w:id="497" w:name="_Toc251846557"/>
      <w:bookmarkStart w:id="498" w:name="_Toc258596013"/>
      <w:bookmarkStart w:id="499" w:name="_Toc272310700"/>
      <w:bookmarkStart w:id="500" w:name="_Toc452709141"/>
      <w:r w:rsidRPr="000409D3">
        <w:t>Special requirements</w:t>
      </w:r>
      <w:bookmarkEnd w:id="496"/>
      <w:bookmarkEnd w:id="497"/>
      <w:bookmarkEnd w:id="498"/>
      <w:bookmarkEnd w:id="499"/>
      <w:bookmarkEnd w:id="50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501" w:name="_Toc452709142"/>
      <w:r w:rsidRPr="00F74C3F">
        <w:lastRenderedPageBreak/>
        <w:t>LIST OF ACRONYMS</w:t>
      </w:r>
      <w:bookmarkEnd w:id="501"/>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502" w:name="_Toc452709143"/>
      <w:r w:rsidRPr="00763191">
        <w:rPr>
          <w:snapToGrid w:val="0"/>
          <w:highlight w:val="yellow"/>
        </w:rPr>
        <w:t>Appendix 1: Indicative framework matrix</w:t>
      </w:r>
      <w:bookmarkEnd w:id="502"/>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503" w:name="_Ref413155116"/>
      <w:bookmarkStart w:id="504"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503"/>
      <w:ins w:id="505" w:author="Deilami, Ebrahim" w:date="2016-09-18T15:05:00Z">
        <w:r w:rsidR="005E1749">
          <w:rPr>
            <w:highlight w:val="yellow"/>
            <w:lang w:val="en-US"/>
          </w:rPr>
          <w:t xml:space="preserve">INRA </w:t>
        </w:r>
      </w:ins>
      <w:del w:id="506"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504"/>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507" w:name="_Toc452709145"/>
      <w:r w:rsidRPr="00F06DF2">
        <w:t xml:space="preserve">Appendix </w:t>
      </w:r>
      <w:r w:rsidR="00091B5D">
        <w:rPr>
          <w:lang w:val="en-GB"/>
        </w:rPr>
        <w:t>3</w:t>
      </w:r>
      <w:r w:rsidRPr="00F06DF2">
        <w:t xml:space="preserve">: </w:t>
      </w:r>
      <w:ins w:id="508" w:author="Deilami, Ebrahim" w:date="2016-09-18T15:05:00Z">
        <w:r w:rsidR="005E1749">
          <w:rPr>
            <w:lang w:val="en-US"/>
          </w:rPr>
          <w:t xml:space="preserve">INRA </w:t>
        </w:r>
      </w:ins>
      <w:del w:id="509" w:author="Deilami, Ebrahim" w:date="2016-09-18T15:05:00Z">
        <w:r w:rsidRPr="00F06DF2" w:rsidDel="005E1749">
          <w:delText>WENRA</w:delText>
        </w:r>
      </w:del>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507"/>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510" w:name="_Toc294545745"/>
      <w:r w:rsidRPr="004E25CF">
        <w:t>Post-Fukushima “stress tests” of european nuclear power plants – CONTENTS AND FORMAT OF National Reports</w:t>
      </w:r>
      <w:bookmarkEnd w:id="510"/>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511" w:name="_Toc452709146"/>
      <w:r w:rsidRPr="004E25CF">
        <w:lastRenderedPageBreak/>
        <w:t>General data about site/plant</w:t>
      </w:r>
      <w:bookmarkEnd w:id="511"/>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12" w:name="_Toc452709147"/>
      <w:r w:rsidRPr="004E25CF">
        <w:t>Brief description of the site characteristics</w:t>
      </w:r>
      <w:bookmarkEnd w:id="512"/>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13" w:name="_Toc452709148"/>
      <w:r w:rsidRPr="004E25CF">
        <w:t>Main characteristics of the units</w:t>
      </w:r>
      <w:bookmarkEnd w:id="513"/>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14" w:name="_Toc452709149"/>
      <w:r w:rsidRPr="004E25CF">
        <w:t>Systems for providing or supporting main safety function</w:t>
      </w:r>
      <w:bookmarkEnd w:id="514"/>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5" w:name="_Toc452709150"/>
      <w:r w:rsidRPr="00347A8A">
        <w:rPr>
          <w:b w:val="0"/>
        </w:rPr>
        <w:t>Reactivity control</w:t>
      </w:r>
      <w:bookmarkEnd w:id="515"/>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6" w:name="_Toc452709151"/>
      <w:r w:rsidRPr="00347A8A">
        <w:rPr>
          <w:b w:val="0"/>
        </w:rPr>
        <w:t>Heat transfer from reactor to the ultimate heat sink</w:t>
      </w:r>
      <w:bookmarkEnd w:id="51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7" w:name="_Toc452709152"/>
      <w:r w:rsidRPr="00347A8A">
        <w:rPr>
          <w:b w:val="0"/>
        </w:rPr>
        <w:lastRenderedPageBreak/>
        <w:t>Heat transfer from spent fuel pools to the ultimate heat sink</w:t>
      </w:r>
      <w:bookmarkEnd w:id="51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8" w:name="_Toc452709153"/>
      <w:r w:rsidRPr="00347A8A">
        <w:rPr>
          <w:b w:val="0"/>
        </w:rPr>
        <w:t>Heat transfer from the reactor containment to the ultimate heat sink</w:t>
      </w:r>
      <w:bookmarkEnd w:id="51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9" w:name="_Toc452709154"/>
      <w:r w:rsidRPr="00347A8A">
        <w:rPr>
          <w:b w:val="0"/>
        </w:rPr>
        <w:t>AC power supply</w:t>
      </w:r>
      <w:bookmarkEnd w:id="519"/>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0" w:name="_Toc452709155"/>
      <w:r w:rsidRPr="00347A8A">
        <w:rPr>
          <w:b w:val="0"/>
        </w:rPr>
        <w:t>Batteries for DC power supply</w:t>
      </w:r>
      <w:bookmarkEnd w:id="52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21" w:name="_Toc452709156"/>
      <w:r w:rsidRPr="004E25CF">
        <w:t>Significant differences between units</w:t>
      </w:r>
      <w:bookmarkEnd w:id="521"/>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22" w:name="_Toc452709157"/>
      <w:r w:rsidRPr="004E25CF">
        <w:t>Scope and main results of Probabilistic Safety Assessments</w:t>
      </w:r>
      <w:bookmarkEnd w:id="522"/>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23" w:name="_Toc452709158"/>
      <w:r w:rsidRPr="004E25CF">
        <w:t>Earthquakes</w:t>
      </w:r>
      <w:bookmarkEnd w:id="523"/>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524" w:name="_Toc452709159"/>
      <w:r w:rsidRPr="004E25CF">
        <w:t>Design basis</w:t>
      </w:r>
      <w:bookmarkEnd w:id="52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5" w:name="_Toc452709160"/>
      <w:r w:rsidRPr="00347A8A">
        <w:rPr>
          <w:b w:val="0"/>
        </w:rPr>
        <w:t>Earthquake against which the plant is designed</w:t>
      </w:r>
      <w:bookmarkEnd w:id="52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6" w:name="_Toc452709161"/>
      <w:r w:rsidRPr="00347A8A">
        <w:rPr>
          <w:b w:val="0"/>
        </w:rPr>
        <w:t>Provisions to protect the plant against the design basis earthquake</w:t>
      </w:r>
      <w:bookmarkEnd w:id="52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7" w:name="_Toc452709162"/>
      <w:r w:rsidRPr="00347A8A">
        <w:rPr>
          <w:b w:val="0"/>
        </w:rPr>
        <w:t>Compliance of the plant with its current licensing basis</w:t>
      </w:r>
      <w:bookmarkEnd w:id="52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28" w:name="_Toc452709163"/>
      <w:r w:rsidRPr="004E25CF">
        <w:t>Evaluation of safety margins</w:t>
      </w:r>
      <w:bookmarkEnd w:id="52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9" w:name="_Toc452709164"/>
      <w:r w:rsidRPr="00347A8A">
        <w:rPr>
          <w:b w:val="0"/>
        </w:rPr>
        <w:t>Range of earthquake leading to severe fuel damage</w:t>
      </w:r>
      <w:bookmarkEnd w:id="529"/>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0" w:name="_Toc452709165"/>
      <w:r w:rsidRPr="00347A8A">
        <w:rPr>
          <w:b w:val="0"/>
        </w:rPr>
        <w:t>Range of earthquake leading to loss of containment integrity</w:t>
      </w:r>
      <w:bookmarkEnd w:id="530"/>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1"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531"/>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532" w:name="_Toc452709167"/>
      <w:r w:rsidRPr="00347A8A">
        <w:rPr>
          <w:b w:val="0"/>
        </w:rPr>
        <w:t>Measures which can be envisaged to increase robustness of the plant against earthquakes</w:t>
      </w:r>
      <w:bookmarkEnd w:id="532"/>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33" w:name="_Toc452709168"/>
      <w:r w:rsidRPr="004E25CF">
        <w:t>Flooding</w:t>
      </w:r>
      <w:bookmarkEnd w:id="533"/>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34" w:name="_Toc452709169"/>
      <w:r w:rsidRPr="004E25CF">
        <w:t>Design basis</w:t>
      </w:r>
      <w:bookmarkEnd w:id="53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5" w:name="_Toc452709170"/>
      <w:r w:rsidRPr="00347A8A">
        <w:rPr>
          <w:b w:val="0"/>
        </w:rPr>
        <w:t>Flooding against which the plant is designed</w:t>
      </w:r>
      <w:bookmarkEnd w:id="53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6" w:name="_Toc452709171"/>
      <w:r w:rsidRPr="00347A8A">
        <w:rPr>
          <w:b w:val="0"/>
        </w:rPr>
        <w:t>Provisions to protect the plant against the design basis flood</w:t>
      </w:r>
      <w:bookmarkEnd w:id="53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7" w:name="_Toc452709172"/>
      <w:r w:rsidRPr="00347A8A">
        <w:rPr>
          <w:b w:val="0"/>
        </w:rPr>
        <w:t>Plant compliance with its current licensing basis</w:t>
      </w:r>
      <w:bookmarkEnd w:id="53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38" w:name="_Toc452709173"/>
      <w:r w:rsidRPr="004E25CF">
        <w:t>Evaluation of safety margins</w:t>
      </w:r>
      <w:bookmarkEnd w:id="53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9" w:name="_Toc452709174"/>
      <w:r w:rsidRPr="00D7510A">
        <w:rPr>
          <w:b w:val="0"/>
        </w:rPr>
        <w:t>Estimation of safety margin against flooding</w:t>
      </w:r>
      <w:bookmarkEnd w:id="539"/>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540" w:name="_Toc452709175"/>
      <w:proofErr w:type="gramStart"/>
      <w:r w:rsidRPr="00D7510A">
        <w:rPr>
          <w:b w:val="0"/>
        </w:rPr>
        <w:t>Measures which can be envisaged to increase robustness of the plant against flooding.</w:t>
      </w:r>
      <w:bookmarkEnd w:id="540"/>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41" w:name="_Toc452709176"/>
      <w:r w:rsidRPr="004E25CF">
        <w:t>Extreme weather conditions</w:t>
      </w:r>
      <w:bookmarkEnd w:id="541"/>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2" w:name="_Toc452709177"/>
      <w:r w:rsidRPr="004E25CF">
        <w:t>Design basis</w:t>
      </w:r>
      <w:bookmarkEnd w:id="54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3" w:name="_Toc452709178"/>
      <w:r w:rsidRPr="00D7510A">
        <w:rPr>
          <w:b w:val="0"/>
        </w:rPr>
        <w:t>Reassessment of weather conditions used as design basis</w:t>
      </w:r>
      <w:bookmarkEnd w:id="54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4" w:name="_Toc452709179"/>
      <w:r w:rsidRPr="004E25CF">
        <w:t>Evaluation of safety margins</w:t>
      </w:r>
      <w:bookmarkEnd w:id="54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5" w:name="_Toc452709180"/>
      <w:r w:rsidRPr="00D7510A">
        <w:rPr>
          <w:b w:val="0"/>
        </w:rPr>
        <w:t>Estimation of safety margin against extreme weather conditions</w:t>
      </w:r>
      <w:bookmarkEnd w:id="545"/>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546" w:name="_Toc452709181"/>
      <w:r w:rsidRPr="00D7510A">
        <w:rPr>
          <w:b w:val="0"/>
        </w:rPr>
        <w:t>Measures which can be envisaged to increase robustness of the plant against extreme weather conditions</w:t>
      </w:r>
      <w:bookmarkEnd w:id="546"/>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47" w:name="_Toc452709182"/>
      <w:r w:rsidRPr="004E25CF">
        <w:lastRenderedPageBreak/>
        <w:t>Loss of electrical power and loss of ultimate heat sink</w:t>
      </w:r>
      <w:bookmarkEnd w:id="547"/>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8" w:name="_Toc452709183"/>
      <w:r w:rsidRPr="004E25CF">
        <w:t>Nuclear power reactors</w:t>
      </w:r>
      <w:bookmarkEnd w:id="54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9" w:name="_Toc452709184"/>
      <w:r w:rsidRPr="00D7510A">
        <w:rPr>
          <w:b w:val="0"/>
        </w:rPr>
        <w:t>Loss of electrical power</w:t>
      </w:r>
      <w:bookmarkEnd w:id="549"/>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0" w:name="_Toc452709185"/>
      <w:r w:rsidRPr="00D7510A">
        <w:rPr>
          <w:b w:val="0"/>
        </w:rPr>
        <w:t>Loss of the ultimate heat sink</w:t>
      </w:r>
      <w:bookmarkEnd w:id="550"/>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1" w:name="_Toc452709186"/>
      <w:r w:rsidRPr="00D7510A">
        <w:rPr>
          <w:b w:val="0"/>
        </w:rPr>
        <w:t>Loss of the primary ultimate heat sink, combined with station black out (i.e., loss of off-site power and ordinary on-site back-up power source).</w:t>
      </w:r>
      <w:bookmarkEnd w:id="55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52" w:name="_Toc452709187"/>
      <w:r w:rsidRPr="004E25CF">
        <w:t>Spent fuel storage pools</w:t>
      </w:r>
      <w:bookmarkEnd w:id="552"/>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3" w:name="_Toc452709188"/>
      <w:r w:rsidRPr="00D7510A">
        <w:rPr>
          <w:b w:val="0"/>
        </w:rPr>
        <w:t>Loss of electrical power</w:t>
      </w:r>
      <w:bookmarkEnd w:id="55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4" w:name="_Toc452709189"/>
      <w:r w:rsidRPr="00D7510A">
        <w:rPr>
          <w:b w:val="0"/>
        </w:rPr>
        <w:t>Loss of the ultimate heat sink</w:t>
      </w:r>
      <w:bookmarkEnd w:id="5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5" w:name="_Toc452709190"/>
      <w:r w:rsidRPr="00D7510A">
        <w:rPr>
          <w:b w:val="0"/>
        </w:rPr>
        <w:t>Loss of the primary ultimate heat sink, combined with station black out (i.e., loss of off-site power and ordinary on-site back-up power source).</w:t>
      </w:r>
      <w:bookmarkEnd w:id="55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56" w:name="_Toc452709191"/>
      <w:r w:rsidRPr="004E25CF">
        <w:t>Severe accident management</w:t>
      </w:r>
      <w:bookmarkEnd w:id="556"/>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57" w:name="_Toc452709192"/>
      <w:r w:rsidRPr="004E25CF">
        <w:t>Organisation and arrangements of the licensee to manage accidents</w:t>
      </w:r>
      <w:bookmarkEnd w:id="557"/>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8" w:name="_Toc452709193"/>
      <w:r w:rsidRPr="00D7510A">
        <w:rPr>
          <w:b w:val="0"/>
        </w:rPr>
        <w:t>Organisation of the licensee to manage the accident</w:t>
      </w:r>
      <w:bookmarkEnd w:id="55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9" w:name="_Toc452709194"/>
      <w:r w:rsidRPr="00D7510A">
        <w:rPr>
          <w:b w:val="0"/>
        </w:rPr>
        <w:t>Possibility to use existing equipment</w:t>
      </w:r>
      <w:bookmarkEnd w:id="55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0"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56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1" w:name="_Toc452709196"/>
      <w:r w:rsidRPr="00D7510A">
        <w:rPr>
          <w:b w:val="0"/>
        </w:rPr>
        <w:t>Conclusion on the adequacy of organisational issues for accident management</w:t>
      </w:r>
      <w:bookmarkEnd w:id="56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2" w:name="_Toc452709197"/>
      <w:r w:rsidRPr="00D7510A">
        <w:rPr>
          <w:b w:val="0"/>
        </w:rPr>
        <w:t>Measures which can be envisaged to enhance accident management capabilities</w:t>
      </w:r>
      <w:bookmarkEnd w:id="562"/>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63" w:name="_Toc452709198"/>
      <w:r w:rsidRPr="00D7510A">
        <w:t>Accident management measures in place at the various stages of a scenario of loss of the core cooling function</w:t>
      </w:r>
      <w:bookmarkEnd w:id="56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4" w:name="_Toc452709199"/>
      <w:r w:rsidRPr="00D7510A">
        <w:rPr>
          <w:b w:val="0"/>
        </w:rPr>
        <w:t>Before occurrence of fuel damage in the reactor pressure vessel/a number of pressure tubes (including last resorts to prevent fuel damage)</w:t>
      </w:r>
      <w:bookmarkEnd w:id="56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5" w:name="_Toc452709200"/>
      <w:r w:rsidRPr="00D7510A">
        <w:rPr>
          <w:b w:val="0"/>
        </w:rPr>
        <w:t>After occurrence of fuel damage in the reactor pressure vessel/a number of pressure tubes</w:t>
      </w:r>
      <w:bookmarkEnd w:id="56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6" w:name="_Toc452709201"/>
      <w:r w:rsidRPr="00D7510A">
        <w:rPr>
          <w:b w:val="0"/>
        </w:rPr>
        <w:t>After failure of the reactor pressure vessel/a number of pressure tubes</w:t>
      </w:r>
      <w:bookmarkEnd w:id="56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67" w:name="_Toc452709202"/>
      <w:r w:rsidRPr="00D7510A">
        <w:t>Maintaining the containment integrity after occurrence of significant fuel damage (up to core meltdown) in the reactor core</w:t>
      </w:r>
      <w:bookmarkEnd w:id="56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8" w:name="_Toc452709203"/>
      <w:r w:rsidRPr="00D7510A">
        <w:rPr>
          <w:b w:val="0"/>
        </w:rPr>
        <w:t>Elimination of fuel damage / meltdown in high pressure</w:t>
      </w:r>
      <w:bookmarkEnd w:id="568"/>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9" w:name="_Toc452709204"/>
      <w:r w:rsidRPr="00D7510A">
        <w:rPr>
          <w:b w:val="0"/>
        </w:rPr>
        <w:t>Management of hydrogen risks inside the containment</w:t>
      </w:r>
      <w:bookmarkEnd w:id="56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0" w:name="_Toc452709205"/>
      <w:r w:rsidRPr="00D7510A">
        <w:rPr>
          <w:b w:val="0"/>
        </w:rPr>
        <w:t>Prevention of overpressure of the containment</w:t>
      </w:r>
      <w:bookmarkEnd w:id="57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1" w:name="_Toc452709206"/>
      <w:r w:rsidRPr="00D7510A">
        <w:rPr>
          <w:b w:val="0"/>
        </w:rPr>
        <w:t>Prevention of re-criticality</w:t>
      </w:r>
      <w:bookmarkEnd w:id="571"/>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2"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57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3" w:name="_Toc452709208"/>
      <w:r w:rsidRPr="00D7510A">
        <w:rPr>
          <w:b w:val="0"/>
        </w:rPr>
        <w:t>Need for and supply of electrical AC and DC power and compressed air to equipment used for protecting containment integrity</w:t>
      </w:r>
      <w:bookmarkEnd w:id="573"/>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4" w:name="_Toc452709209"/>
      <w:r w:rsidRPr="00D7510A">
        <w:rPr>
          <w:b w:val="0"/>
        </w:rPr>
        <w:t>Measuring and control instrumentation needed for protecting containment integrity</w:t>
      </w:r>
      <w:bookmarkEnd w:id="57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5" w:name="_Toc452709210"/>
      <w:r w:rsidRPr="00D7510A">
        <w:rPr>
          <w:b w:val="0"/>
        </w:rPr>
        <w:t>Capability for severe accident management in case of simultaneous core melt/fuel damage accidents at different units on the same site</w:t>
      </w:r>
      <w:bookmarkEnd w:id="57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6" w:name="_Toc452709211"/>
      <w:r w:rsidRPr="00D7510A">
        <w:rPr>
          <w:b w:val="0"/>
        </w:rPr>
        <w:t>Conclusion on the adequacy of severe accident management systems for protection of containment integrity</w:t>
      </w:r>
      <w:bookmarkEnd w:id="57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7" w:name="_Toc452709212"/>
      <w:r w:rsidRPr="00D7510A">
        <w:rPr>
          <w:b w:val="0"/>
        </w:rPr>
        <w:t>Measures which can be envisaged to enhance capability to maintain containment integrity after occurrence of severe fuel damage</w:t>
      </w:r>
      <w:bookmarkEnd w:id="577"/>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78" w:name="_Toc452709213"/>
      <w:r w:rsidRPr="00D7510A">
        <w:t>Accident management measures to restrict the radioactive releases</w:t>
      </w:r>
      <w:bookmarkEnd w:id="57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9" w:name="_Toc452709214"/>
      <w:r w:rsidRPr="00D7510A">
        <w:rPr>
          <w:b w:val="0"/>
        </w:rPr>
        <w:t>Radioactive releases after loss of containment integrity</w:t>
      </w:r>
      <w:bookmarkEnd w:id="579"/>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80" w:name="_Toc452709215"/>
      <w:r w:rsidRPr="00D7510A">
        <w:rPr>
          <w:b w:val="0"/>
        </w:rPr>
        <w:t>Accident management after uncovering of the top of fuel in the fuel pool</w:t>
      </w:r>
      <w:bookmarkEnd w:id="58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81" w:name="_Toc452709216"/>
      <w:r w:rsidRPr="00D7510A">
        <w:rPr>
          <w:b w:val="0"/>
        </w:rPr>
        <w:t>Conclusion on the adequacy of measures to restrict the radioactive releases</w:t>
      </w:r>
      <w:bookmarkEnd w:id="58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82" w:name="_Toc452709217"/>
      <w:r w:rsidRPr="00D7510A">
        <w:rPr>
          <w:b w:val="0"/>
        </w:rPr>
        <w:t>Measures which can be envisaged to enhance capability to restrict radioactive releases</w:t>
      </w:r>
      <w:bookmarkEnd w:id="582"/>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4D" w:rsidRDefault="00071C4D">
      <w:pPr>
        <w:rPr>
          <w:sz w:val="19"/>
          <w:szCs w:val="19"/>
        </w:rPr>
      </w:pPr>
      <w:r>
        <w:rPr>
          <w:sz w:val="19"/>
          <w:szCs w:val="19"/>
        </w:rPr>
        <w:separator/>
      </w:r>
    </w:p>
  </w:endnote>
  <w:endnote w:type="continuationSeparator" w:id="0">
    <w:p w:rsidR="00071C4D" w:rsidRDefault="00071C4D">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FB7EA4" w:rsidRDefault="00FB7EA4">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796B97">
      <w:rPr>
        <w:rFonts w:cs="Arial"/>
        <w:noProof/>
        <w:sz w:val="20"/>
      </w:rPr>
      <w:t>1</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jc w:val="center"/>
      <w:rPr>
        <w:sz w:val="21"/>
        <w:szCs w:val="21"/>
      </w:rPr>
    </w:pPr>
  </w:p>
  <w:p w:rsidR="00FB7EA4" w:rsidRDefault="00FB7EA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796B97">
      <w:rPr>
        <w:rStyle w:val="PageNumber"/>
        <w:rFonts w:cs="Arial"/>
        <w:noProof/>
        <w:sz w:val="20"/>
      </w:rPr>
      <w:t>39</w:t>
    </w:r>
    <w:r>
      <w:rPr>
        <w:rStyle w:val="PageNumber"/>
        <w:rFonts w:cs="Arial"/>
        <w:sz w:val="20"/>
      </w:rPr>
      <w:fldChar w:fldCharType="end"/>
    </w:r>
  </w:p>
  <w:p w:rsidR="00FB7EA4" w:rsidRDefault="00FB7EA4">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FB7EA4" w:rsidRDefault="00FB7EA4">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796B97">
      <w:rPr>
        <w:rStyle w:val="PageNumber"/>
        <w:rFonts w:cs="Arial"/>
        <w:noProof/>
        <w:sz w:val="20"/>
      </w:rPr>
      <w:t>38</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FB7EA4" w:rsidRDefault="00FB7EA4">
    <w:pPr>
      <w:pStyle w:val="Footer"/>
      <w:ind w:right="360"/>
      <w:rPr>
        <w:sz w:val="21"/>
        <w:szCs w:val="21"/>
      </w:rPr>
    </w:pPr>
  </w:p>
  <w:p w:rsidR="00FB7EA4" w:rsidRDefault="00FB7EA4">
    <w:pPr>
      <w:rPr>
        <w:sz w:val="19"/>
        <w:szCs w:val="19"/>
      </w:rPr>
    </w:pPr>
  </w:p>
  <w:p w:rsidR="00FB7EA4" w:rsidRDefault="00FB7EA4">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796B97">
      <w:rPr>
        <w:rStyle w:val="PageNumber"/>
        <w:noProof/>
        <w:sz w:val="21"/>
        <w:szCs w:val="21"/>
      </w:rPr>
      <w:t>40</w:t>
    </w:r>
    <w:r>
      <w:rPr>
        <w:rStyle w:val="PageNumber"/>
        <w:sz w:val="21"/>
        <w:szCs w:val="21"/>
      </w:rPr>
      <w:fldChar w:fldCharType="end"/>
    </w:r>
  </w:p>
  <w:p w:rsidR="00FB7EA4" w:rsidRDefault="00FB7EA4">
    <w:pPr>
      <w:pStyle w:val="Footer"/>
      <w:ind w:right="360"/>
      <w:rPr>
        <w:sz w:val="21"/>
        <w:szCs w:val="21"/>
      </w:rPr>
    </w:pPr>
  </w:p>
  <w:p w:rsidR="00FB7EA4" w:rsidRDefault="00FB7EA4">
    <w:pPr>
      <w:rPr>
        <w:sz w:val="19"/>
        <w:szCs w:val="19"/>
      </w:rPr>
    </w:pPr>
  </w:p>
  <w:p w:rsidR="00FB7EA4" w:rsidRDefault="00FB7EA4">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4D" w:rsidRDefault="00071C4D">
      <w:pPr>
        <w:rPr>
          <w:sz w:val="19"/>
          <w:szCs w:val="19"/>
        </w:rPr>
      </w:pPr>
      <w:r>
        <w:rPr>
          <w:sz w:val="19"/>
          <w:szCs w:val="19"/>
        </w:rPr>
        <w:separator/>
      </w:r>
    </w:p>
  </w:footnote>
  <w:footnote w:type="continuationSeparator" w:id="0">
    <w:p w:rsidR="00071C4D" w:rsidRDefault="00071C4D">
      <w:pPr>
        <w:rPr>
          <w:sz w:val="19"/>
          <w:szCs w:val="19"/>
        </w:rPr>
      </w:pPr>
      <w:r>
        <w:rPr>
          <w:sz w:val="19"/>
          <w:szCs w:val="19"/>
        </w:rPr>
        <w:continuationSeparator/>
      </w:r>
    </w:p>
  </w:footnote>
  <w:footnote w:id="1">
    <w:p w:rsidR="00FB7EA4" w:rsidRPr="00C67821" w:rsidRDefault="00FB7EA4" w:rsidP="0092426B">
      <w:pPr>
        <w:pStyle w:val="FootnoteText"/>
        <w:rPr>
          <w:lang w:val="en-US"/>
          <w:rPrChange w:id="30" w:author="Deilami, Ebrahim" w:date="2016-09-18T14:39:00Z">
            <w:rPr/>
          </w:rPrChange>
        </w:rPr>
      </w:pPr>
      <w:r>
        <w:rPr>
          <w:rStyle w:val="FootnoteReference"/>
        </w:rPr>
        <w:footnoteRef/>
      </w:r>
      <w:proofErr w:type="spellStart"/>
      <w:r w:rsidRPr="00C67821">
        <w:rPr>
          <w:i/>
          <w:iCs/>
          <w:lang w:val="en-US"/>
          <w:rPrChange w:id="31" w:author="Deilami, Ebrahim" w:date="2016-09-18T14:39:00Z">
            <w:rPr>
              <w:rFonts w:ascii="Verdana" w:hAnsi="Verdana"/>
              <w:i/>
              <w:iCs/>
              <w:szCs w:val="20"/>
              <w:lang w:val="en-GB" w:eastAsia="en-US"/>
            </w:rPr>
          </w:rPrChange>
        </w:rPr>
        <w:t>Vodo-Vodianoï</w:t>
      </w:r>
      <w:proofErr w:type="spellEnd"/>
      <w:r w:rsidRPr="00C67821">
        <w:rPr>
          <w:i/>
          <w:iCs/>
          <w:lang w:val="en-US"/>
          <w:rPrChange w:id="32" w:author="Deilami, Ebrahim" w:date="2016-09-18T14:39:00Z">
            <w:rPr>
              <w:rFonts w:ascii="Verdana" w:hAnsi="Verdana"/>
              <w:i/>
              <w:iCs/>
              <w:szCs w:val="20"/>
              <w:lang w:val="en-GB" w:eastAsia="en-US"/>
            </w:rPr>
          </w:rPrChange>
        </w:rPr>
        <w:t xml:space="preserve"> </w:t>
      </w:r>
      <w:proofErr w:type="spellStart"/>
      <w:r w:rsidRPr="00C67821">
        <w:rPr>
          <w:i/>
          <w:iCs/>
          <w:lang w:val="en-US"/>
          <w:rPrChange w:id="33" w:author="Deilami, Ebrahim" w:date="2016-09-18T14:39:00Z">
            <w:rPr>
              <w:rFonts w:ascii="Verdana" w:hAnsi="Verdana"/>
              <w:i/>
              <w:iCs/>
              <w:szCs w:val="20"/>
              <w:lang w:val="en-GB" w:eastAsia="en-US"/>
            </w:rPr>
          </w:rPrChange>
        </w:rPr>
        <w:t>Energuetitcheski</w:t>
      </w:r>
      <w:proofErr w:type="spellEnd"/>
      <w:r w:rsidRPr="00C67821">
        <w:rPr>
          <w:i/>
          <w:iCs/>
          <w:lang w:val="en-US"/>
          <w:rPrChange w:id="34" w:author="Deilami, Ebrahim" w:date="2016-09-18T14:39:00Z">
            <w:rPr>
              <w:rFonts w:ascii="Verdana" w:hAnsi="Verdana"/>
              <w:i/>
              <w:iCs/>
              <w:szCs w:val="20"/>
              <w:lang w:val="en-GB" w:eastAsia="en-US"/>
            </w:rPr>
          </w:rPrChange>
        </w:rPr>
        <w:t xml:space="preserve"> </w:t>
      </w:r>
      <w:proofErr w:type="spellStart"/>
      <w:r w:rsidRPr="00C67821">
        <w:rPr>
          <w:i/>
          <w:iCs/>
          <w:lang w:val="en-US"/>
          <w:rPrChange w:id="35" w:author="Deilami, Ebrahim" w:date="2016-09-18T14:39:00Z">
            <w:rPr>
              <w:rFonts w:ascii="Verdana" w:hAnsi="Verdana"/>
              <w:i/>
              <w:iCs/>
              <w:szCs w:val="20"/>
              <w:lang w:val="en-GB" w:eastAsia="en-US"/>
            </w:rPr>
          </w:rPrChange>
        </w:rPr>
        <w:t>Reaktor</w:t>
      </w:r>
      <w:proofErr w:type="spellEnd"/>
      <w:r w:rsidRPr="00C67821">
        <w:rPr>
          <w:i/>
          <w:iCs/>
          <w:lang w:val="en-US"/>
          <w:rPrChange w:id="36" w:author="Deilami, Ebrahim" w:date="2016-09-18T14:39:00Z">
            <w:rPr>
              <w:rFonts w:ascii="Verdana" w:hAnsi="Verdana"/>
              <w:i/>
              <w:iCs/>
              <w:szCs w:val="20"/>
              <w:lang w:val="en-GB" w:eastAsia="en-US"/>
            </w:rPr>
          </w:rPrChange>
        </w:rPr>
        <w:t xml:space="preserve"> or</w:t>
      </w:r>
      <w:r w:rsidRPr="00C67821">
        <w:rPr>
          <w:lang w:val="en-US"/>
          <w:rPrChange w:id="37" w:author="Deilami, Ebrahim" w:date="2016-09-18T14:39:00Z">
            <w:rPr>
              <w:rFonts w:ascii="Verdana" w:hAnsi="Verdana"/>
              <w:szCs w:val="20"/>
              <w:lang w:val="en-GB" w:eastAsia="en-US"/>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Pr="00785A15" w:rsidRDefault="00FB7EA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 w:rsidR="00FB7EA4" w:rsidRDefault="00FB7E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FB7EA4" w:rsidRDefault="00FB7EA4">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2">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4">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3"/>
  </w:num>
  <w:num w:numId="6">
    <w:abstractNumId w:val="34"/>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8"/>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0"/>
  </w:num>
  <w:num w:numId="27">
    <w:abstractNumId w:val="35"/>
  </w:num>
  <w:num w:numId="28">
    <w:abstractNumId w:val="27"/>
  </w:num>
  <w:num w:numId="29">
    <w:abstractNumId w:val="22"/>
  </w:num>
  <w:num w:numId="30">
    <w:abstractNumId w:val="41"/>
  </w:num>
  <w:num w:numId="31">
    <w:abstractNumId w:val="23"/>
  </w:num>
  <w:num w:numId="32">
    <w:abstractNumId w:val="39"/>
  </w:num>
  <w:num w:numId="33">
    <w:abstractNumId w:val="6"/>
  </w:num>
  <w:num w:numId="34">
    <w:abstractNumId w:val="3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9"/>
  </w:num>
  <w:num w:numId="38">
    <w:abstractNumId w:val="36"/>
  </w:num>
  <w:num w:numId="39">
    <w:abstractNumId w:val="2"/>
  </w:num>
  <w:num w:numId="40">
    <w:abstractNumId w:val="26"/>
  </w:num>
  <w:num w:numId="41">
    <w:abstractNumId w:val="25"/>
  </w:num>
  <w:num w:numId="42">
    <w:abstractNumId w:val="15"/>
  </w:num>
  <w:num w:numId="43">
    <w:abstractNumId w:val="3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554C6-57BC-41B0-AE2E-A87E6131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17624</Words>
  <Characters>100463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117852</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Ghods , Mohammad</cp:lastModifiedBy>
  <cp:revision>9</cp:revision>
  <cp:lastPrinted>2016-06-02T08:25:00Z</cp:lastPrinted>
  <dcterms:created xsi:type="dcterms:W3CDTF">2016-09-22T08:51:00Z</dcterms:created>
  <dcterms:modified xsi:type="dcterms:W3CDTF">2016-09-25T05:50:00Z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