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58" w:rsidRPr="00181258" w:rsidRDefault="00181258" w:rsidP="00181258">
      <w:pPr>
        <w:jc w:val="center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MOSCOW CENTRE ACTION PLAN-2017 - NAVIGATOR</w:t>
      </w:r>
    </w:p>
    <w:p w:rsidR="00181258" w:rsidRDefault="00B53825" w:rsidP="00181258">
      <w:pPr>
        <w:jc w:val="center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(</w:t>
      </w:r>
      <w:r w:rsidR="00181258"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for management review of Governing Board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)</w:t>
      </w:r>
    </w:p>
    <w:p w:rsidR="00B53825" w:rsidRDefault="00B53825" w:rsidP="00181258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0E15ED" w:rsidRDefault="000E15ED" w:rsidP="00701FE6">
      <w:pPr>
        <w:pStyle w:val="aa"/>
        <w:numPr>
          <w:ilvl w:val="0"/>
          <w:numId w:val="4"/>
        </w:numPr>
        <w:rPr>
          <w:ins w:id="0" w:author="Windows User" w:date="2016-08-30T13:27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1" w:author="Windows User" w:date="2016-08-30T13:27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reviewed:</w:t>
        </w:r>
      </w:ins>
    </w:p>
    <w:p w:rsidR="00701FE6" w:rsidRDefault="00701FE6" w:rsidP="000E15ED">
      <w:pPr>
        <w:pStyle w:val="aa"/>
        <w:numPr>
          <w:ilvl w:val="1"/>
          <w:numId w:val="4"/>
        </w:numPr>
        <w:rPr>
          <w:ins w:id="2" w:author="Windows User" w:date="2016-08-30T12:50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3" w:author="Windows User" w:date="2016-08-30T12:50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draft version of strategy for realization of WANO </w:t>
        </w:r>
        <w:proofErr w:type="spellStart"/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programm</w:t>
        </w:r>
        <w:proofErr w:type="spellEnd"/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, most important areas:</w:t>
        </w:r>
      </w:ins>
    </w:p>
    <w:p w:rsidR="00701FE6" w:rsidRDefault="00701FE6" w:rsidP="000E15ED">
      <w:pPr>
        <w:pStyle w:val="aa"/>
        <w:numPr>
          <w:ilvl w:val="2"/>
          <w:numId w:val="4"/>
        </w:numPr>
        <w:rPr>
          <w:ins w:id="4" w:author="Windows User" w:date="2016-08-30T12:51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5" w:author="Windows User" w:date="2016-08-30T12:51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information exchange and support members</w:t>
        </w:r>
      </w:ins>
    </w:p>
    <w:p w:rsidR="00701FE6" w:rsidRDefault="00701FE6" w:rsidP="000E15ED">
      <w:pPr>
        <w:pStyle w:val="aa"/>
        <w:numPr>
          <w:ilvl w:val="2"/>
          <w:numId w:val="4"/>
        </w:numPr>
        <w:rPr>
          <w:ins w:id="6" w:author="Windows User" w:date="2016-08-30T12:52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7" w:author="Windows User" w:date="2016-08-30T12:52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trend monitoring of NPP</w:t>
        </w:r>
      </w:ins>
    </w:p>
    <w:p w:rsidR="00701FE6" w:rsidRDefault="00701FE6" w:rsidP="000E15ED">
      <w:pPr>
        <w:pStyle w:val="aa"/>
        <w:numPr>
          <w:ilvl w:val="2"/>
          <w:numId w:val="4"/>
        </w:numPr>
        <w:rPr>
          <w:ins w:id="8" w:author="Windows User" w:date="2016-08-30T12:52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9" w:author="Windows User" w:date="2016-08-30T12:52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plant of focus</w:t>
        </w:r>
      </w:ins>
    </w:p>
    <w:p w:rsidR="00701FE6" w:rsidRDefault="00701FE6" w:rsidP="000E15ED">
      <w:pPr>
        <w:pStyle w:val="aa"/>
        <w:numPr>
          <w:ilvl w:val="2"/>
          <w:numId w:val="4"/>
        </w:numPr>
        <w:rPr>
          <w:ins w:id="10" w:author="Windows User" w:date="2016-08-30T12:52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11" w:author="Windows User" w:date="2016-08-30T12:52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RCC</w:t>
        </w:r>
      </w:ins>
    </w:p>
    <w:p w:rsidR="00701FE6" w:rsidRDefault="00701FE6" w:rsidP="000E15ED">
      <w:pPr>
        <w:pStyle w:val="aa"/>
        <w:numPr>
          <w:ilvl w:val="2"/>
          <w:numId w:val="4"/>
        </w:numPr>
        <w:rPr>
          <w:ins w:id="12" w:author="Windows User" w:date="2016-08-30T13:27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13" w:author="Windows User" w:date="2016-08-30T12:53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safety culture</w:t>
        </w:r>
      </w:ins>
    </w:p>
    <w:p w:rsidR="000E15ED" w:rsidRDefault="000E15ED" w:rsidP="000E15ED">
      <w:pPr>
        <w:pStyle w:val="aa"/>
        <w:numPr>
          <w:ilvl w:val="1"/>
          <w:numId w:val="4"/>
        </w:numPr>
        <w:rPr>
          <w:ins w:id="14" w:author="Windows User" w:date="2016-08-30T13:27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proofErr w:type="spellStart"/>
      <w:ins w:id="15" w:author="Windows User" w:date="2016-08-30T13:27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compas</w:t>
        </w:r>
        <w:proofErr w:type="spellEnd"/>
      </w:ins>
    </w:p>
    <w:p w:rsidR="000E15ED" w:rsidRDefault="000E15ED" w:rsidP="000E15ED">
      <w:pPr>
        <w:pStyle w:val="aa"/>
        <w:numPr>
          <w:ilvl w:val="1"/>
          <w:numId w:val="4"/>
        </w:numPr>
        <w:rPr>
          <w:ins w:id="16" w:author="Windows User" w:date="2016-08-30T13:28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17" w:author="Windows User" w:date="2016-08-30T13:27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WANO MC LTP</w:t>
        </w:r>
      </w:ins>
      <w:ins w:id="18" w:author="Windows User" w:date="2016-08-30T13:28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2015-2019</w:t>
        </w:r>
      </w:ins>
    </w:p>
    <w:p w:rsidR="000E15ED" w:rsidRPr="00701FE6" w:rsidRDefault="000E15ED" w:rsidP="000E15ED">
      <w:pPr>
        <w:pStyle w:val="aa"/>
        <w:numPr>
          <w:ilvl w:val="1"/>
          <w:numId w:val="4"/>
        </w:numPr>
        <w:rPr>
          <w:ins w:id="19" w:author="Windows User" w:date="2016-08-30T12:49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20" w:author="Windows User" w:date="2016-08-30T13:28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MOM strategic WG</w:t>
        </w:r>
      </w:ins>
      <w:ins w:id="21" w:author="Windows User" w:date="2016-08-30T13:29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,</w:t>
        </w:r>
      </w:ins>
      <w:ins w:id="22" w:author="Windows User" w:date="2016-08-30T13:28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dated 21 </w:t>
        </w:r>
        <w:proofErr w:type="spellStart"/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july</w:t>
        </w:r>
        <w:proofErr w:type="spellEnd"/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</w:t>
        </w:r>
      </w:ins>
      <w:ins w:id="23" w:author="Windows User" w:date="2016-08-30T13:29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2016</w:t>
        </w:r>
      </w:ins>
    </w:p>
    <w:p w:rsidR="00081FD7" w:rsidRPr="00081FD7" w:rsidRDefault="00081FD7" w:rsidP="00081FD7">
      <w:pPr>
        <w:pStyle w:val="aa"/>
        <w:numPr>
          <w:ilvl w:val="0"/>
          <w:numId w:val="5"/>
        </w:numPr>
        <w:rPr>
          <w:ins w:id="24" w:author="Windows User" w:date="2016-08-30T13:42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ins w:id="25" w:author="Windows User" w:date="2016-08-30T13:43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focus area: assurance of high performance standards of the nuclear fleet</w:t>
        </w:r>
      </w:ins>
    </w:p>
    <w:p w:rsidR="00181258" w:rsidRDefault="00181258" w:rsidP="00181258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Post-Fukushima Commission projects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:</w:t>
      </w:r>
    </w:p>
    <w:p w:rsidR="001B5D0F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assessment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81258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assessment</w:t>
      </w:r>
      <w:r w:rsidR="00B53825"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 conducted on a regular basis as part of the ‘Peer </w:t>
      </w:r>
      <w:r>
        <w:rPr>
          <w:smallCaps/>
          <w:lang w:val="en-GB"/>
        </w:rPr>
        <w:t>R</w:t>
      </w:r>
      <w:r w:rsidRPr="00772674">
        <w:rPr>
          <w:smallCaps/>
          <w:lang w:val="en-GB"/>
        </w:rPr>
        <w:t>eview’ programme</w:t>
      </w: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</w:p>
    <w:p w:rsidR="00181258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Emergency preparedness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 xml:space="preserve">all Peer </w:t>
      </w:r>
      <w:r>
        <w:rPr>
          <w:smallCaps/>
          <w:lang w:val="en-GB"/>
        </w:rPr>
        <w:t>R</w:t>
      </w:r>
      <w:r w:rsidRPr="00772674">
        <w:rPr>
          <w:smallCaps/>
          <w:lang w:val="en-GB"/>
        </w:rPr>
        <w:t xml:space="preserve">eviews conducted </w:t>
      </w:r>
      <w:r>
        <w:rPr>
          <w:smallCaps/>
          <w:lang w:val="en-GB"/>
        </w:rPr>
        <w:t xml:space="preserve">against the </w:t>
      </w:r>
      <w:r w:rsidRPr="00772674">
        <w:rPr>
          <w:smallCaps/>
          <w:lang w:val="en-GB"/>
        </w:rPr>
        <w:t>PO&amp;C</w:t>
      </w:r>
      <w:r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-2013 updated </w:t>
      </w:r>
      <w:r>
        <w:rPr>
          <w:smallCaps/>
          <w:lang w:val="en-GB"/>
        </w:rPr>
        <w:t>on</w:t>
      </w:r>
      <w:r w:rsidRPr="00772674">
        <w:rPr>
          <w:smallCaps/>
          <w:lang w:val="en-GB"/>
        </w:rPr>
        <w:t xml:space="preserve"> </w:t>
      </w:r>
      <w:r>
        <w:rPr>
          <w:smallCaps/>
          <w:lang w:val="en-GB"/>
        </w:rPr>
        <w:t>e</w:t>
      </w:r>
      <w:r w:rsidRPr="00772674">
        <w:rPr>
          <w:smallCaps/>
          <w:lang w:val="en-GB"/>
        </w:rPr>
        <w:t xml:space="preserve">mergency </w:t>
      </w:r>
      <w:r>
        <w:rPr>
          <w:smallCaps/>
          <w:lang w:val="en-GB"/>
        </w:rPr>
        <w:t>p</w:t>
      </w:r>
      <w:r w:rsidRPr="00772674">
        <w:rPr>
          <w:smallCaps/>
          <w:lang w:val="en-GB"/>
        </w:rPr>
        <w:t>reparedness</w:t>
      </w:r>
    </w:p>
    <w:p w:rsidR="00181258" w:rsidRPr="001B5D0F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Early event notification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A7214A">
        <w:rPr>
          <w:smallCaps/>
          <w:lang w:val="en-GB"/>
        </w:rPr>
        <w:t>continuously in the framework of the ‘Operating Experience’ programme</w:t>
      </w:r>
    </w:p>
    <w:p w:rsidR="00181258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Severe accident management</w:t>
      </w:r>
      <w:r w:rsidR="001B5D0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 xml:space="preserve"> – continu</w:t>
      </w:r>
      <w:r w:rsidR="00BF48A1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e</w:t>
      </w:r>
      <w:r w:rsidR="001B5D0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 xml:space="preserve">s 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SAM section</w:t>
      </w:r>
      <w:r>
        <w:rPr>
          <w:smallCaps/>
          <w:lang w:val="en-GB"/>
        </w:rPr>
        <w:t xml:space="preserve"> still not </w:t>
      </w:r>
      <w:r w:rsidRPr="00772674">
        <w:rPr>
          <w:smallCaps/>
          <w:lang w:val="en-GB"/>
        </w:rPr>
        <w:t>included in the PO&amp;Cs</w:t>
      </w:r>
    </w:p>
    <w:p w:rsidR="00181258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Internal assessments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of the RCs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Moscow Centre conduct</w:t>
      </w:r>
      <w:r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 regularly, once every four years</w:t>
      </w:r>
    </w:p>
    <w:p w:rsidR="00181258" w:rsidRPr="001B5D0F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Peer Review frequency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MC has moved to a 4-year cycle in 2013</w:t>
      </w:r>
    </w:p>
    <w:p w:rsidR="00181258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Visibility and transparency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DF162D" w:rsidP="001B5D0F">
      <w:pPr>
        <w:pStyle w:val="aa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lang w:val="en-GB"/>
        </w:rPr>
        <w:t>Pu</w:t>
      </w:r>
      <w:r w:rsidRPr="00772674">
        <w:rPr>
          <w:lang w:val="en-GB"/>
        </w:rPr>
        <w:t>blication “Inside WANO”</w:t>
      </w:r>
      <w:r>
        <w:rPr>
          <w:lang w:val="en-GB"/>
        </w:rPr>
        <w:t xml:space="preserve">, </w:t>
      </w:r>
      <w:r w:rsidRPr="00772674">
        <w:rPr>
          <w:lang w:val="en-GB"/>
        </w:rPr>
        <w:t>WANO-MC website up-to-date</w:t>
      </w:r>
    </w:p>
    <w:p w:rsidR="00181258" w:rsidRPr="00DF162D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Corporate Peer Reviews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ins w:id="26" w:author="Zal" w:date="2016-08-30T13:06:00Z">
        <w:r w:rsidR="007873AD">
          <w:rPr>
            <w:rFonts w:eastAsiaTheme="minorEastAsia" w:cstheme="minorBidi"/>
            <w:b/>
            <w:smallCaps/>
            <w:color w:val="FFC000"/>
            <w:sz w:val="28"/>
            <w:szCs w:val="28"/>
            <w:lang w:val="en-GB"/>
          </w:rPr>
          <w:t>– continues</w:t>
        </w:r>
      </w:ins>
      <w:del w:id="27" w:author="Zal" w:date="2016-08-30T13:06:00Z">
        <w:r w:rsidR="00DF162D" w:rsidRPr="001B5D0F" w:rsidDel="007873AD">
          <w:rPr>
            <w:rFonts w:eastAsiaTheme="minorEastAsia" w:cstheme="minorBidi"/>
            <w:b/>
            <w:smallCaps/>
            <w:color w:val="00B050"/>
            <w:sz w:val="28"/>
            <w:szCs w:val="28"/>
            <w:lang w:val="en-GB"/>
          </w:rPr>
          <w:delText>– regular activities</w:delText>
        </w:r>
      </w:del>
    </w:p>
    <w:p w:rsidR="00EE559B" w:rsidRPr="00EE559B" w:rsidRDefault="00EE559B" w:rsidP="00EE559B">
      <w:pPr>
        <w:pStyle w:val="aa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smallCaps/>
          <w:lang w:val="en-GB"/>
        </w:rPr>
        <w:t>assessments conducted on a regular basis as part of the ‘</w:t>
      </w:r>
      <w:r>
        <w:rPr>
          <w:smallCaps/>
          <w:lang w:val="en-GB"/>
        </w:rPr>
        <w:t>Corporate PR</w:t>
      </w:r>
      <w:r w:rsidRPr="00EE559B">
        <w:rPr>
          <w:smallCaps/>
          <w:lang w:val="en-GB"/>
        </w:rPr>
        <w:t xml:space="preserve"> programme</w:t>
      </w: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</w:p>
    <w:p w:rsidR="00181258" w:rsidRPr="00DF162D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Emergency support plan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DF162D" w:rsidRPr="00DF162D" w:rsidRDefault="00DF162D" w:rsidP="00DF162D">
      <w:pPr>
        <w:pStyle w:val="aa"/>
        <w:rPr>
          <w:lang w:val="en-GB"/>
        </w:rPr>
      </w:pPr>
      <w:r>
        <w:rPr>
          <w:lang w:val="en-GB"/>
        </w:rPr>
        <w:t>Operation of the</w:t>
      </w:r>
      <w:r w:rsidRPr="00DF162D">
        <w:rPr>
          <w:lang w:val="en-GB"/>
        </w:rPr>
        <w:t xml:space="preserve"> Regional Crisis Centre (RCC) for VVER NPPs</w:t>
      </w:r>
      <w:r>
        <w:rPr>
          <w:lang w:val="en-GB"/>
        </w:rPr>
        <w:t xml:space="preserve"> </w:t>
      </w:r>
    </w:p>
    <w:p w:rsidR="00181258" w:rsidRPr="00DF162D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On-site fuel storage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DF162D" w:rsidRPr="001B5D0F" w:rsidRDefault="00DF162D" w:rsidP="00DF162D">
      <w:pPr>
        <w:pStyle w:val="aa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Pursued as a continued activity</w:t>
      </w:r>
    </w:p>
    <w:p w:rsidR="00181258" w:rsidRPr="00DF162D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Design safety fundamentals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BF48A1" w:rsidRDefault="00BF48A1" w:rsidP="00DF162D">
      <w:pPr>
        <w:pStyle w:val="aa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>Reviews</w:t>
      </w:r>
      <w:r>
        <w:rPr>
          <w:smallCaps/>
          <w:lang w:val="en-GB"/>
        </w:rPr>
        <w:t xml:space="preserve"> at</w:t>
      </w:r>
      <w:r w:rsidR="00DF162D" w:rsidRPr="00DF162D">
        <w:rPr>
          <w:smallCaps/>
          <w:lang w:val="en-GB"/>
        </w:rPr>
        <w:t xml:space="preserve"> Armenian NPP, </w:t>
      </w:r>
    </w:p>
    <w:p w:rsidR="00BF48A1" w:rsidRDefault="00BF48A1" w:rsidP="00DF162D">
      <w:pPr>
        <w:pStyle w:val="aa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 xml:space="preserve">Reviews </w:t>
      </w:r>
      <w:r>
        <w:rPr>
          <w:smallCaps/>
          <w:lang w:val="en-GB"/>
        </w:rPr>
        <w:t xml:space="preserve">at </w:t>
      </w:r>
      <w:r w:rsidR="00DF162D" w:rsidRPr="00DF162D">
        <w:rPr>
          <w:smallCaps/>
          <w:lang w:val="en-GB"/>
        </w:rPr>
        <w:t xml:space="preserve">Smolensk NPP, </w:t>
      </w:r>
    </w:p>
    <w:p w:rsidR="00DF162D" w:rsidRPr="00DF162D" w:rsidRDefault="00BF48A1" w:rsidP="00DF162D">
      <w:pPr>
        <w:pStyle w:val="aa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 xml:space="preserve">Reviews </w:t>
      </w:r>
      <w:r>
        <w:rPr>
          <w:smallCaps/>
          <w:lang w:val="en-GB"/>
        </w:rPr>
        <w:t xml:space="preserve">at </w:t>
      </w:r>
      <w:r w:rsidR="00DF162D" w:rsidRPr="00DF162D">
        <w:rPr>
          <w:smallCaps/>
          <w:lang w:val="en-GB"/>
        </w:rPr>
        <w:t>Kursk NPP</w:t>
      </w:r>
    </w:p>
    <w:p w:rsidR="00181258" w:rsidRPr="00BF48A1" w:rsidRDefault="00181258" w:rsidP="001B5D0F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Peer Review equivalency</w:t>
      </w:r>
      <w:r w:rsidR="00BF48A1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BF48A1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– continues</w:t>
      </w:r>
    </w:p>
    <w:p w:rsidR="00B6680E" w:rsidRDefault="00BF48A1" w:rsidP="00BF48A1">
      <w:pPr>
        <w:pStyle w:val="aa"/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>reviews carried out by other organisations may be accepted as WANO PR equivalent</w:t>
      </w:r>
    </w:p>
    <w:p w:rsidR="00BF48A1" w:rsidRDefault="00B6680E" w:rsidP="00B6680E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br w:type="page"/>
      </w:r>
      <w:r w:rsidRPr="00B6680E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lastRenderedPageBreak/>
        <w:t xml:space="preserve">Monitoring and 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support: </w:t>
      </w:r>
    </w:p>
    <w:p w:rsidR="00B6680E" w:rsidRDefault="00B6680E" w:rsidP="00B6680E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B6680E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Trend monitoring</w:t>
      </w:r>
      <w:r w:rsidR="000F41C2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0F41C2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  <w:r w:rsidR="000F41C2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 xml:space="preserve"> </w:t>
      </w:r>
    </w:p>
    <w:p w:rsidR="00B6680E" w:rsidRDefault="00B6680E" w:rsidP="000F41C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>
        <w:rPr>
          <w:rFonts w:cs="Arial"/>
          <w:smallCaps/>
          <w:lang w:val="en-GB"/>
        </w:rPr>
        <w:t>Focus on m</w:t>
      </w:r>
      <w:r w:rsidRPr="00772674">
        <w:rPr>
          <w:rFonts w:cs="Arial"/>
          <w:smallCaps/>
          <w:lang w:val="en-GB"/>
        </w:rPr>
        <w:t>onitor</w:t>
      </w:r>
      <w:r>
        <w:rPr>
          <w:rFonts w:cs="Arial"/>
          <w:smallCaps/>
          <w:lang w:val="en-GB"/>
        </w:rPr>
        <w:t>ing</w:t>
      </w:r>
      <w:r w:rsidRPr="00772674">
        <w:rPr>
          <w:rFonts w:cs="Arial"/>
          <w:smallCaps/>
          <w:lang w:val="en-GB"/>
        </w:rPr>
        <w:t xml:space="preserve"> operational safety of </w:t>
      </w:r>
      <w:proofErr w:type="spellStart"/>
      <w:r w:rsidRPr="00772674">
        <w:rPr>
          <w:rFonts w:cs="Arial"/>
          <w:smallCaps/>
          <w:lang w:val="en-GB"/>
        </w:rPr>
        <w:t>Kudankulam</w:t>
      </w:r>
      <w:proofErr w:type="spellEnd"/>
      <w:r w:rsidRPr="00772674">
        <w:rPr>
          <w:rFonts w:cs="Arial"/>
          <w:smallCaps/>
          <w:lang w:val="en-GB"/>
        </w:rPr>
        <w:t xml:space="preserve"> NPP</w:t>
      </w:r>
    </w:p>
    <w:p w:rsidR="000F41C2" w:rsidRDefault="000F41C2" w:rsidP="000F41C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>exchange visit of WANO-MC on-site representatives</w:t>
      </w:r>
      <w:ins w:id="28" w:author="Windows User" w:date="2016-08-30T14:24:00Z">
        <w:r w:rsidR="0048242D">
          <w:rPr>
            <w:rFonts w:cs="Arial"/>
            <w:smallCaps/>
            <w:lang w:val="en-GB"/>
          </w:rPr>
          <w:t xml:space="preserve"> (6 NPP)</w:t>
        </w:r>
      </w:ins>
    </w:p>
    <w:p w:rsidR="000F41C2" w:rsidRPr="000F41C2" w:rsidRDefault="000F41C2" w:rsidP="000F41C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 xml:space="preserve">Benchmarking in monitoring </w:t>
      </w:r>
      <w:r>
        <w:rPr>
          <w:rFonts w:cs="Arial"/>
          <w:smallCaps/>
          <w:lang w:val="en-GB"/>
        </w:rPr>
        <w:t>with other RC</w:t>
      </w:r>
    </w:p>
    <w:p w:rsidR="00B6680E" w:rsidRPr="000F41C2" w:rsidRDefault="000F41C2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0F41C2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WANO </w:t>
      </w:r>
      <w:r w:rsidR="008E058C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support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F41C2" w:rsidRPr="008E058C" w:rsidRDefault="000F41C2" w:rsidP="000F41C2">
      <w:pPr>
        <w:pStyle w:val="aa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t xml:space="preserve">based on </w:t>
      </w:r>
      <w:r w:rsidRPr="00772674">
        <w:rPr>
          <w:rFonts w:cs="Arial"/>
          <w:smallCaps/>
          <w:lang w:val="en-GB"/>
        </w:rPr>
        <w:t>outcome</w:t>
      </w:r>
      <w:r>
        <w:rPr>
          <w:rFonts w:cs="Arial"/>
          <w:smallCaps/>
          <w:lang w:val="en-GB"/>
        </w:rPr>
        <w:t>s (AFI</w:t>
      </w:r>
      <w:r>
        <w:rPr>
          <w:rFonts w:cs="Arial"/>
          <w:smallCaps/>
          <w:lang w:val="en-US"/>
        </w:rPr>
        <w:t>s</w:t>
      </w:r>
      <w:r>
        <w:rPr>
          <w:rFonts w:cs="Arial"/>
          <w:smallCaps/>
        </w:rPr>
        <w:t xml:space="preserve">) </w:t>
      </w:r>
      <w:r>
        <w:rPr>
          <w:rFonts w:cs="Arial"/>
          <w:smallCaps/>
          <w:lang w:val="en-GB"/>
        </w:rPr>
        <w:t xml:space="preserve">from previous </w:t>
      </w:r>
      <w:r w:rsidR="008E058C">
        <w:rPr>
          <w:rFonts w:cs="Arial"/>
          <w:smallCaps/>
          <w:lang w:val="en-GB"/>
        </w:rPr>
        <w:t>PR</w:t>
      </w:r>
    </w:p>
    <w:p w:rsidR="008E058C" w:rsidRPr="008E058C" w:rsidRDefault="008E058C" w:rsidP="000F41C2">
      <w:pPr>
        <w:pStyle w:val="aa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rFonts w:cs="Arial"/>
          <w:smallCaps/>
          <w:lang w:val="en-GB"/>
        </w:rPr>
        <w:t xml:space="preserve">Monitor status of most important AFIs </w:t>
      </w:r>
      <w:r>
        <w:rPr>
          <w:rFonts w:cs="Arial"/>
          <w:smallCaps/>
          <w:lang w:val="en-GB"/>
        </w:rPr>
        <w:t xml:space="preserve">using </w:t>
      </w:r>
      <w:r w:rsidRPr="00772674">
        <w:rPr>
          <w:rFonts w:cs="Arial"/>
          <w:smallCaps/>
          <w:lang w:val="en-GB"/>
        </w:rPr>
        <w:t>WANO-MC on-site representatives</w:t>
      </w:r>
    </w:p>
    <w:p w:rsidR="008E058C" w:rsidRPr="008E058C" w:rsidRDefault="008E058C" w:rsidP="000F41C2">
      <w:pPr>
        <w:pStyle w:val="aa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rFonts w:cs="Arial"/>
          <w:smallCaps/>
          <w:lang w:val="en-GB"/>
        </w:rPr>
        <w:t>preparation of TSMs</w:t>
      </w:r>
      <w:r>
        <w:rPr>
          <w:rFonts w:cs="Arial"/>
          <w:smallCaps/>
          <w:lang w:val="en-GB"/>
        </w:rPr>
        <w:t xml:space="preserve">, Seminars, Workshops, </w:t>
      </w:r>
    </w:p>
    <w:p w:rsidR="008E058C" w:rsidRPr="008E058C" w:rsidRDefault="008E058C" w:rsidP="000F41C2">
      <w:pPr>
        <w:pStyle w:val="aa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t xml:space="preserve">dissemination of WANO documents, </w:t>
      </w:r>
      <w:r w:rsidRPr="00772674">
        <w:rPr>
          <w:rFonts w:cs="Arial"/>
          <w:smallCaps/>
          <w:lang w:val="en-GB"/>
        </w:rPr>
        <w:t xml:space="preserve">including SOER </w:t>
      </w:r>
    </w:p>
    <w:p w:rsidR="008E058C" w:rsidRPr="00544C2F" w:rsidRDefault="008E058C" w:rsidP="008E058C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8E058C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WANO-MC on-site representatives</w:t>
      </w:r>
      <w:r w:rsidR="00544C2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544C2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– continues</w:t>
      </w:r>
    </w:p>
    <w:p w:rsidR="00544C2F" w:rsidRDefault="00544C2F" w:rsidP="00544C2F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Establish WANO-MC on-site representation</w:t>
      </w:r>
      <w:r>
        <w:rPr>
          <w:rFonts w:cs="Arial"/>
          <w:smallCaps/>
          <w:lang w:val="en-GB"/>
        </w:rPr>
        <w:t xml:space="preserve"> at </w:t>
      </w:r>
      <w:proofErr w:type="spellStart"/>
      <w:r w:rsidRPr="00544C2F">
        <w:rPr>
          <w:rFonts w:cs="Arial"/>
          <w:smallCaps/>
          <w:lang w:val="en-GB"/>
        </w:rPr>
        <w:t>Kudankulam</w:t>
      </w:r>
      <w:proofErr w:type="spellEnd"/>
      <w:r w:rsidRPr="00544C2F">
        <w:rPr>
          <w:rFonts w:cs="Arial"/>
          <w:smallCaps/>
          <w:lang w:val="en-GB"/>
        </w:rPr>
        <w:t xml:space="preserve"> NPP</w:t>
      </w:r>
    </w:p>
    <w:p w:rsidR="00544C2F" w:rsidRDefault="00544C2F" w:rsidP="00544C2F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Establish WANO-MC on-site representation</w:t>
      </w:r>
      <w:r>
        <w:rPr>
          <w:rFonts w:cs="Arial"/>
          <w:smallCaps/>
          <w:lang w:val="en-GB"/>
        </w:rPr>
        <w:t xml:space="preserve"> at </w:t>
      </w:r>
      <w:r w:rsidRPr="00544C2F">
        <w:rPr>
          <w:rFonts w:cs="Arial"/>
          <w:smallCaps/>
          <w:lang w:val="en-GB"/>
        </w:rPr>
        <w:t>‘</w:t>
      </w:r>
      <w:proofErr w:type="spellStart"/>
      <w:r w:rsidRPr="00544C2F">
        <w:rPr>
          <w:rFonts w:cs="Arial"/>
          <w:smallCaps/>
          <w:lang w:val="en-GB"/>
        </w:rPr>
        <w:t>Atomflot</w:t>
      </w:r>
      <w:proofErr w:type="spellEnd"/>
      <w:r w:rsidRPr="00544C2F">
        <w:rPr>
          <w:rFonts w:cs="Arial"/>
          <w:smallCaps/>
          <w:lang w:val="en-GB"/>
        </w:rPr>
        <w:t>’</w:t>
      </w:r>
    </w:p>
    <w:p w:rsidR="00544C2F" w:rsidRPr="007873AD" w:rsidRDefault="000237D8" w:rsidP="00544C2F">
      <w:pPr>
        <w:pStyle w:val="aa"/>
        <w:numPr>
          <w:ilvl w:val="1"/>
          <w:numId w:val="2"/>
        </w:numPr>
        <w:rPr>
          <w:rFonts w:cs="Arial"/>
          <w:smallCaps/>
          <w:highlight w:val="yellow"/>
          <w:lang w:val="en-GB"/>
          <w:rPrChange w:id="29" w:author="Zal" w:date="2016-08-30T13:08:00Z">
            <w:rPr>
              <w:rFonts w:cs="Arial"/>
              <w:smallCaps/>
              <w:lang w:val="en-GB"/>
            </w:rPr>
          </w:rPrChange>
        </w:rPr>
      </w:pPr>
      <w:r w:rsidRPr="007873AD">
        <w:rPr>
          <w:rFonts w:cs="Arial"/>
          <w:smallCaps/>
          <w:highlight w:val="yellow"/>
          <w:lang w:val="en-GB"/>
          <w:rPrChange w:id="30" w:author="Zal" w:date="2016-08-30T13:08:00Z">
            <w:rPr>
              <w:rFonts w:cs="Arial"/>
              <w:smallCaps/>
              <w:lang w:val="en-GB"/>
            </w:rPr>
          </w:rPrChange>
        </w:rPr>
        <w:t>Appoint on-site representative at nuclear construction sites at Belarus NPP</w:t>
      </w:r>
    </w:p>
    <w:p w:rsidR="000237D8" w:rsidRPr="007873AD" w:rsidRDefault="000237D8" w:rsidP="000237D8">
      <w:pPr>
        <w:pStyle w:val="aa"/>
        <w:numPr>
          <w:ilvl w:val="1"/>
          <w:numId w:val="2"/>
        </w:numPr>
        <w:rPr>
          <w:rFonts w:cs="Arial"/>
          <w:smallCaps/>
          <w:highlight w:val="yellow"/>
          <w:lang w:val="en-GB"/>
          <w:rPrChange w:id="31" w:author="Zal" w:date="2016-08-30T13:08:00Z">
            <w:rPr>
              <w:rFonts w:cs="Arial"/>
              <w:smallCaps/>
              <w:lang w:val="en-GB"/>
            </w:rPr>
          </w:rPrChange>
        </w:rPr>
      </w:pPr>
      <w:r w:rsidRPr="007873AD">
        <w:rPr>
          <w:rFonts w:cs="Arial"/>
          <w:smallCaps/>
          <w:highlight w:val="yellow"/>
          <w:lang w:val="en-GB"/>
          <w:rPrChange w:id="32" w:author="Zal" w:date="2016-08-30T13:08:00Z">
            <w:rPr>
              <w:rFonts w:cs="Arial"/>
              <w:smallCaps/>
              <w:lang w:val="en-GB"/>
            </w:rPr>
          </w:rPrChange>
        </w:rPr>
        <w:t>Appoint on-site representative at nuclear construction sites at Baltic NPP</w:t>
      </w:r>
    </w:p>
    <w:p w:rsidR="000237D8" w:rsidRPr="007873AD" w:rsidRDefault="000237D8" w:rsidP="000237D8">
      <w:pPr>
        <w:pStyle w:val="aa"/>
        <w:numPr>
          <w:ilvl w:val="1"/>
          <w:numId w:val="2"/>
        </w:numPr>
        <w:rPr>
          <w:rFonts w:cs="Arial"/>
          <w:smallCaps/>
          <w:highlight w:val="yellow"/>
          <w:lang w:val="en-GB"/>
          <w:rPrChange w:id="33" w:author="Zal" w:date="2016-08-30T13:08:00Z">
            <w:rPr>
              <w:rFonts w:cs="Arial"/>
              <w:smallCaps/>
              <w:lang w:val="en-GB"/>
            </w:rPr>
          </w:rPrChange>
        </w:rPr>
      </w:pPr>
      <w:r w:rsidRPr="007873AD">
        <w:rPr>
          <w:rFonts w:cs="Arial"/>
          <w:smallCaps/>
          <w:highlight w:val="yellow"/>
          <w:lang w:val="en-GB"/>
          <w:rPrChange w:id="34" w:author="Zal" w:date="2016-08-30T13:08:00Z">
            <w:rPr>
              <w:rFonts w:cs="Arial"/>
              <w:smallCaps/>
              <w:lang w:val="en-GB"/>
            </w:rPr>
          </w:rPrChange>
        </w:rPr>
        <w:t>Appoint on-site representative at nuclear construction sites at Paks-2 NPP</w:t>
      </w:r>
    </w:p>
    <w:p w:rsidR="000237D8" w:rsidRPr="007873AD" w:rsidRDefault="000237D8" w:rsidP="00544C2F">
      <w:pPr>
        <w:pStyle w:val="aa"/>
        <w:numPr>
          <w:ilvl w:val="1"/>
          <w:numId w:val="2"/>
        </w:numPr>
        <w:rPr>
          <w:rFonts w:cs="Arial"/>
          <w:smallCaps/>
          <w:highlight w:val="yellow"/>
          <w:lang w:val="en-GB"/>
          <w:rPrChange w:id="35" w:author="Zal" w:date="2016-08-30T13:08:00Z">
            <w:rPr>
              <w:rFonts w:cs="Arial"/>
              <w:smallCaps/>
              <w:lang w:val="en-GB"/>
            </w:rPr>
          </w:rPrChange>
        </w:rPr>
      </w:pPr>
      <w:r w:rsidRPr="007873AD">
        <w:rPr>
          <w:rFonts w:cs="Arial"/>
          <w:smallCaps/>
          <w:highlight w:val="yellow"/>
          <w:lang w:val="en-GB"/>
          <w:rPrChange w:id="36" w:author="Zal" w:date="2016-08-30T13:08:00Z">
            <w:rPr>
              <w:rFonts w:cs="Arial"/>
              <w:smallCaps/>
              <w:lang w:val="en-GB"/>
            </w:rPr>
          </w:rPrChange>
        </w:rPr>
        <w:t>Appoint on-site representative at nuclear construction sites at ‘</w:t>
      </w:r>
      <w:proofErr w:type="spellStart"/>
      <w:r w:rsidRPr="007873AD">
        <w:rPr>
          <w:rFonts w:cs="Arial"/>
          <w:smallCaps/>
          <w:highlight w:val="yellow"/>
          <w:lang w:val="en-GB"/>
          <w:rPrChange w:id="37" w:author="Zal" w:date="2016-08-30T13:08:00Z">
            <w:rPr>
              <w:rFonts w:cs="Arial"/>
              <w:smallCaps/>
              <w:lang w:val="en-GB"/>
            </w:rPr>
          </w:rPrChange>
        </w:rPr>
        <w:t>Akademik</w:t>
      </w:r>
      <w:proofErr w:type="spellEnd"/>
      <w:r w:rsidRPr="007873AD">
        <w:rPr>
          <w:rFonts w:cs="Arial"/>
          <w:smallCaps/>
          <w:highlight w:val="yellow"/>
          <w:lang w:val="en-GB"/>
          <w:rPrChange w:id="38" w:author="Zal" w:date="2016-08-30T13:08:00Z">
            <w:rPr>
              <w:rFonts w:cs="Arial"/>
              <w:smallCaps/>
              <w:lang w:val="en-GB"/>
            </w:rPr>
          </w:rPrChange>
        </w:rPr>
        <w:t xml:space="preserve"> </w:t>
      </w:r>
      <w:proofErr w:type="spellStart"/>
      <w:r w:rsidRPr="007873AD">
        <w:rPr>
          <w:rFonts w:cs="Arial"/>
          <w:smallCaps/>
          <w:highlight w:val="yellow"/>
          <w:lang w:val="en-GB"/>
          <w:rPrChange w:id="39" w:author="Zal" w:date="2016-08-30T13:08:00Z">
            <w:rPr>
              <w:rFonts w:cs="Arial"/>
              <w:smallCaps/>
              <w:lang w:val="en-GB"/>
            </w:rPr>
          </w:rPrChange>
        </w:rPr>
        <w:t>Lomonosov</w:t>
      </w:r>
      <w:proofErr w:type="spellEnd"/>
      <w:r w:rsidRPr="007873AD">
        <w:rPr>
          <w:rFonts w:cs="Arial"/>
          <w:smallCaps/>
          <w:highlight w:val="yellow"/>
          <w:lang w:val="en-GB"/>
          <w:rPrChange w:id="40" w:author="Zal" w:date="2016-08-30T13:08:00Z">
            <w:rPr>
              <w:rFonts w:cs="Arial"/>
              <w:smallCaps/>
              <w:lang w:val="en-GB"/>
            </w:rPr>
          </w:rPrChange>
        </w:rPr>
        <w:t>’ FNPP</w:t>
      </w:r>
    </w:p>
    <w:p w:rsidR="00EE559B" w:rsidRPr="00EE559B" w:rsidRDefault="00EE559B" w:rsidP="00EE559B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programmes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:</w:t>
      </w:r>
    </w:p>
    <w:p w:rsidR="00EE559B" w:rsidRPr="00EE559B" w:rsidRDefault="00EE559B" w:rsidP="000237D8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‘Peer Review’ 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>PR at Kola NPP, 02– 17 February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Dukovany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23 March – 07 April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>PR at Armenian NPP, 24 August – 08 September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Bohunice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14 – 29 September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Smolensk NPP, </w:t>
      </w:r>
      <w:r w:rsidRPr="00772674">
        <w:rPr>
          <w:rFonts w:eastAsiaTheme="minorEastAsia"/>
          <w:sz w:val="22"/>
          <w:lang w:val="en-GB"/>
        </w:rPr>
        <w:t>05 - 20 October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Kursk NPP, </w:t>
      </w:r>
      <w:r w:rsidRPr="00772674">
        <w:rPr>
          <w:rFonts w:eastAsiaTheme="minorEastAsia"/>
          <w:sz w:val="22"/>
          <w:lang w:val="en-GB"/>
        </w:rPr>
        <w:t>09 - 24 November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Kozloduy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23 November – 08 December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Kalinin NPP, </w:t>
      </w:r>
      <w:r w:rsidRPr="00772674">
        <w:rPr>
          <w:rFonts w:eastAsiaTheme="minorEastAsia"/>
          <w:sz w:val="22"/>
          <w:lang w:val="en-GB"/>
        </w:rPr>
        <w:t>27 February – 03 March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Loviisa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13 – 17 March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Balakovo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15 – 19 May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Bushehr NPP, </w:t>
      </w:r>
      <w:r w:rsidRPr="00772674">
        <w:rPr>
          <w:rFonts w:eastAsiaTheme="minorEastAsia"/>
          <w:sz w:val="22"/>
          <w:lang w:val="en-GB"/>
        </w:rPr>
        <w:t>08 – 12 July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Bilibino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September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Khmelnitsk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23 – 27 October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Temelin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30 October – 03 November of2017</w:t>
      </w:r>
    </w:p>
    <w:p w:rsidR="000237D8" w:rsidRPr="000237D8" w:rsidRDefault="000237D8" w:rsidP="000237D8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Quality assessment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237D8" w:rsidRDefault="00EE559B" w:rsidP="000237D8">
      <w:pPr>
        <w:pStyle w:val="aa"/>
        <w:rPr>
          <w:rFonts w:cs="Arial"/>
          <w:smallCaps/>
          <w:lang w:val="en-GB"/>
        </w:rPr>
      </w:pPr>
      <w:r>
        <w:rPr>
          <w:rFonts w:cs="Arial"/>
          <w:smallCaps/>
          <w:lang w:val="en-GB"/>
        </w:rPr>
        <w:t xml:space="preserve">Focus to </w:t>
      </w:r>
      <w:r w:rsidR="000237D8">
        <w:rPr>
          <w:rFonts w:cs="Arial"/>
          <w:smallCaps/>
          <w:lang w:val="en-GB"/>
        </w:rPr>
        <w:t xml:space="preserve">Involve </w:t>
      </w:r>
      <w:r w:rsidR="000237D8" w:rsidRPr="00772674">
        <w:rPr>
          <w:rFonts w:cs="Arial"/>
          <w:smallCaps/>
          <w:lang w:val="en-GB"/>
        </w:rPr>
        <w:t>C</w:t>
      </w:r>
      <w:r w:rsidR="000237D8">
        <w:rPr>
          <w:rFonts w:cs="Arial"/>
          <w:smallCaps/>
          <w:lang w:val="en-GB"/>
        </w:rPr>
        <w:t xml:space="preserve">EO in </w:t>
      </w:r>
      <w:r w:rsidR="000237D8" w:rsidRPr="00772674">
        <w:rPr>
          <w:rFonts w:cs="Arial"/>
          <w:smallCaps/>
          <w:lang w:val="en-GB"/>
        </w:rPr>
        <w:t>PR exit meeting</w:t>
      </w:r>
      <w:r w:rsidR="000237D8">
        <w:rPr>
          <w:rFonts w:cs="Arial"/>
          <w:smallCaps/>
          <w:lang w:val="en-GB"/>
        </w:rPr>
        <w:t xml:space="preserve">s </w:t>
      </w:r>
      <w:r w:rsidR="000237D8" w:rsidRPr="00772674">
        <w:rPr>
          <w:rFonts w:cs="Arial"/>
          <w:smallCaps/>
          <w:lang w:val="en-GB"/>
        </w:rPr>
        <w:t xml:space="preserve"> </w:t>
      </w:r>
    </w:p>
    <w:p w:rsidR="00C51412" w:rsidRDefault="00C51412" w:rsidP="00C51412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External reviews at new units (before criticality)</w:t>
      </w:r>
      <w:r w:rsidR="00B140A5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C51412" w:rsidRPr="00C51412" w:rsidRDefault="00C51412" w:rsidP="00C5141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Mochovce-3, Mochovce-3</w:t>
      </w:r>
    </w:p>
    <w:p w:rsidR="00C51412" w:rsidRPr="00C51412" w:rsidRDefault="00C51412" w:rsidP="00C5141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Leningrad NPP-2 Unit 1, May of 2017</w:t>
      </w:r>
    </w:p>
    <w:p w:rsidR="00C51412" w:rsidRPr="00C51412" w:rsidRDefault="00C51412" w:rsidP="00C5141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Tianwan-3, July of 2017</w:t>
      </w:r>
    </w:p>
    <w:p w:rsidR="00C51412" w:rsidRPr="00C51412" w:rsidRDefault="00C51412" w:rsidP="00C51412">
      <w:pPr>
        <w:pStyle w:val="aa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Rostov- 4, September of 2017</w:t>
      </w:r>
    </w:p>
    <w:p w:rsidR="00EE559B" w:rsidRPr="00DF162D" w:rsidRDefault="00EE559B" w:rsidP="00EE559B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Corporate Peer Reviews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Programme</w:t>
      </w:r>
      <w:r w:rsid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EE559B" w:rsidRDefault="00EE559B" w:rsidP="00EE559B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 xml:space="preserve">CPR at CEZ </w:t>
      </w:r>
      <w:proofErr w:type="spellStart"/>
      <w:r w:rsidRPr="000C0752">
        <w:rPr>
          <w:rFonts w:ascii="Calibri" w:hAnsi="Calibri" w:cs="Arial"/>
          <w:smallCaps/>
          <w:lang w:val="en-GB"/>
        </w:rPr>
        <w:t>a.s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. (Czech Republic), </w:t>
      </w:r>
      <w:r w:rsidRPr="00772674">
        <w:rPr>
          <w:rFonts w:ascii="Calibri" w:hAnsi="Calibri" w:cs="Arial"/>
          <w:smallCaps/>
          <w:lang w:val="en-GB"/>
        </w:rPr>
        <w:t>May 16  – 26,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>CPR at</w:t>
      </w:r>
      <w:r>
        <w:rPr>
          <w:rFonts w:ascii="Calibri" w:hAnsi="Calibri" w:cs="Arial"/>
          <w:smallCaps/>
          <w:lang w:val="en-GB"/>
        </w:rPr>
        <w:t xml:space="preserve"> </w:t>
      </w:r>
      <w:r w:rsidRPr="000C0752">
        <w:rPr>
          <w:rFonts w:ascii="Calibri" w:hAnsi="Calibri" w:cs="Arial"/>
          <w:smallCaps/>
          <w:lang w:val="en-GB"/>
        </w:rPr>
        <w:t>‘</w:t>
      </w:r>
      <w:proofErr w:type="spellStart"/>
      <w:r w:rsidRPr="000C0752">
        <w:rPr>
          <w:rFonts w:ascii="Calibri" w:hAnsi="Calibri" w:cs="Arial"/>
          <w:smallCaps/>
          <w:lang w:val="en-GB"/>
        </w:rPr>
        <w:t>Atomflot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’ (Russia), </w:t>
      </w:r>
      <w:r w:rsidRPr="00772674">
        <w:rPr>
          <w:rFonts w:ascii="Calibri" w:hAnsi="Calibri" w:cs="Arial"/>
          <w:smallCaps/>
          <w:lang w:val="en-GB"/>
        </w:rPr>
        <w:t>October of 2017</w:t>
      </w:r>
    </w:p>
    <w:p w:rsidR="00EE559B" w:rsidRPr="000C0752" w:rsidRDefault="00EE559B" w:rsidP="00EE559B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 xml:space="preserve">FU </w:t>
      </w:r>
      <w:r>
        <w:rPr>
          <w:rFonts w:ascii="Calibri" w:hAnsi="Calibri" w:cs="Arial"/>
          <w:smallCaps/>
          <w:lang w:val="en-GB"/>
        </w:rPr>
        <w:t xml:space="preserve">at </w:t>
      </w:r>
      <w:r w:rsidRPr="000C0752">
        <w:rPr>
          <w:rFonts w:ascii="Calibri" w:hAnsi="Calibri" w:cs="Arial"/>
          <w:smallCaps/>
          <w:lang w:val="en-GB"/>
        </w:rPr>
        <w:t xml:space="preserve">CPR </w:t>
      </w:r>
      <w:proofErr w:type="spellStart"/>
      <w:r w:rsidRPr="000C0752">
        <w:rPr>
          <w:rFonts w:ascii="Calibri" w:hAnsi="Calibri" w:cs="Arial"/>
          <w:smallCaps/>
          <w:lang w:val="en-GB"/>
        </w:rPr>
        <w:t>Slovenske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 </w:t>
      </w:r>
      <w:proofErr w:type="spellStart"/>
      <w:r w:rsidRPr="000C0752">
        <w:rPr>
          <w:rFonts w:ascii="Calibri" w:hAnsi="Calibri" w:cs="Arial"/>
          <w:smallCaps/>
          <w:lang w:val="en-GB"/>
        </w:rPr>
        <w:t>Elektrarne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 (Slovakia), </w:t>
      </w:r>
      <w:r w:rsidRPr="00772674">
        <w:rPr>
          <w:rFonts w:ascii="Calibri" w:hAnsi="Calibri" w:cs="Arial"/>
          <w:smallCaps/>
          <w:lang w:val="en-GB"/>
        </w:rPr>
        <w:t>4</w:t>
      </w:r>
      <w:r w:rsidRPr="000C0752">
        <w:rPr>
          <w:rFonts w:ascii="Calibri" w:hAnsi="Calibri" w:cs="Arial"/>
          <w:smallCaps/>
          <w:lang w:val="en-GB"/>
        </w:rPr>
        <w:t>th</w:t>
      </w:r>
      <w:r w:rsidRPr="00772674">
        <w:rPr>
          <w:rFonts w:ascii="Calibri" w:hAnsi="Calibri" w:cs="Arial"/>
          <w:smallCaps/>
          <w:lang w:val="en-GB"/>
        </w:rPr>
        <w:t xml:space="preserve"> quarter of 2017</w:t>
      </w:r>
    </w:p>
    <w:p w:rsidR="00067B8A" w:rsidRDefault="00067B8A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41" w:name="_Toc425517582"/>
      <w:bookmarkStart w:id="42" w:name="_Toc425761393"/>
      <w:bookmarkStart w:id="43" w:name="_Toc428453681"/>
      <w:bookmarkStart w:id="44" w:name="_Toc430184332"/>
      <w:bookmarkStart w:id="45" w:name="_Toc435954320"/>
      <w:bookmarkStart w:id="46" w:name="_Toc436397572"/>
      <w:bookmarkStart w:id="47" w:name="_Toc459731089"/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br w:type="page"/>
      </w:r>
    </w:p>
    <w:p w:rsidR="00B140A5" w:rsidRPr="00067B8A" w:rsidRDefault="00B140A5" w:rsidP="00067B8A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lastRenderedPageBreak/>
        <w:t>Professional and Technical Development Programme</w:t>
      </w:r>
      <w:bookmarkEnd w:id="41"/>
      <w:bookmarkEnd w:id="42"/>
      <w:bookmarkEnd w:id="43"/>
      <w:bookmarkEnd w:id="44"/>
      <w:bookmarkEnd w:id="45"/>
      <w:bookmarkEnd w:id="46"/>
      <w:bookmarkEnd w:id="47"/>
      <w:r w:rsid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067B8A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67B8A" w:rsidRPr="00067B8A" w:rsidRDefault="00067B8A" w:rsidP="00067B8A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67B8A">
        <w:rPr>
          <w:rFonts w:ascii="Calibri" w:hAnsi="Calibri" w:cs="Arial"/>
          <w:smallCaps/>
          <w:lang w:val="en-GB"/>
        </w:rPr>
        <w:t>Technical Directors - Chief Engineers conference</w:t>
      </w:r>
      <w:r>
        <w:rPr>
          <w:rFonts w:ascii="Calibri" w:hAnsi="Calibri" w:cs="Arial"/>
          <w:smallCaps/>
          <w:lang w:val="en-GB"/>
        </w:rPr>
        <w:t xml:space="preserve"> </w:t>
      </w:r>
      <w:r w:rsidRPr="00067B8A">
        <w:rPr>
          <w:rFonts w:ascii="Calibri" w:hAnsi="Calibri" w:cs="Arial"/>
          <w:smallCaps/>
          <w:color w:val="FF0000"/>
          <w:lang w:val="en-GB"/>
        </w:rPr>
        <w:t>(new)</w:t>
      </w:r>
    </w:p>
    <w:p w:rsidR="00067B8A" w:rsidRPr="00067B8A" w:rsidRDefault="00067B8A" w:rsidP="00067B8A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67B8A">
        <w:rPr>
          <w:rFonts w:ascii="Calibri" w:hAnsi="Calibri" w:cs="Arial"/>
          <w:smallCaps/>
          <w:lang w:val="en-GB"/>
        </w:rPr>
        <w:t>Training seminar</w:t>
      </w:r>
      <w:r>
        <w:rPr>
          <w:rFonts w:ascii="Calibri" w:hAnsi="Calibri" w:cs="Arial"/>
          <w:smallCaps/>
          <w:lang w:val="en-GB"/>
        </w:rPr>
        <w:t>s</w:t>
      </w:r>
      <w:r w:rsidRPr="00067B8A">
        <w:rPr>
          <w:rFonts w:ascii="Calibri" w:hAnsi="Calibri" w:cs="Arial"/>
          <w:smallCaps/>
          <w:lang w:val="en-GB"/>
        </w:rPr>
        <w:t>: Leadership</w:t>
      </w:r>
      <w:r>
        <w:rPr>
          <w:rFonts w:ascii="Calibri" w:hAnsi="Calibri" w:cs="Arial"/>
          <w:smallCaps/>
          <w:lang w:val="en-GB"/>
        </w:rPr>
        <w:t xml:space="preserve">, </w:t>
      </w:r>
      <w:r w:rsidRPr="00772674">
        <w:rPr>
          <w:rFonts w:cs="Arial"/>
          <w:smallCaps/>
          <w:lang w:val="en-GB"/>
        </w:rPr>
        <w:t>operational decision making</w:t>
      </w:r>
      <w:ins w:id="48" w:author="Windows User" w:date="2016-08-30T12:46:00Z">
        <w:r w:rsidR="00701FE6">
          <w:rPr>
            <w:rFonts w:ascii="Calibri" w:hAnsi="Calibri" w:cs="Arial"/>
            <w:smallCaps/>
            <w:lang w:val="en-GB"/>
          </w:rPr>
          <w:t>, nuclear safety culture</w:t>
        </w:r>
      </w:ins>
    </w:p>
    <w:p w:rsidR="00067B8A" w:rsidRPr="00923677" w:rsidRDefault="00067B8A" w:rsidP="00067B8A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Workshop</w:t>
      </w:r>
      <w:r>
        <w:rPr>
          <w:rFonts w:cs="Arial"/>
          <w:smallCaps/>
          <w:lang w:val="en-GB"/>
        </w:rPr>
        <w:t>s</w:t>
      </w:r>
      <w:r w:rsidRPr="00772674">
        <w:rPr>
          <w:rFonts w:cs="Arial"/>
          <w:smallCaps/>
          <w:lang w:val="en-GB"/>
        </w:rPr>
        <w:t>:</w:t>
      </w:r>
      <w:r w:rsidR="00923677">
        <w:rPr>
          <w:rFonts w:cs="Arial"/>
          <w:smallCaps/>
          <w:lang w:val="en-GB"/>
        </w:rPr>
        <w:t xml:space="preserve"> Performance of Welds, </w:t>
      </w:r>
      <w:r w:rsidR="00923677" w:rsidRPr="00772674">
        <w:rPr>
          <w:rFonts w:cs="Arial"/>
          <w:smallCaps/>
          <w:lang w:val="en-GB"/>
        </w:rPr>
        <w:t>safe operation of hoisting cranes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>MCR crew performance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>18-month fuel cycle at VVER NPPs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 xml:space="preserve">Information </w:t>
      </w:r>
      <w:r w:rsidR="00923677">
        <w:rPr>
          <w:rFonts w:cs="Arial"/>
          <w:smallCaps/>
          <w:lang w:val="en-GB"/>
        </w:rPr>
        <w:t xml:space="preserve">(cyber) </w:t>
      </w:r>
      <w:r w:rsidR="00923677" w:rsidRPr="00772674">
        <w:rPr>
          <w:rFonts w:cs="Arial"/>
          <w:smallCaps/>
          <w:lang w:val="en-GB"/>
        </w:rPr>
        <w:t>security</w:t>
      </w:r>
      <w:r w:rsidR="00923677">
        <w:rPr>
          <w:rFonts w:cs="Arial"/>
          <w:smallCaps/>
          <w:lang w:val="en-GB"/>
        </w:rPr>
        <w:t xml:space="preserve">, Investigation of </w:t>
      </w:r>
      <w:r w:rsidR="00923677" w:rsidRPr="00772674">
        <w:rPr>
          <w:rFonts w:cs="Arial"/>
          <w:smallCaps/>
          <w:lang w:val="en-GB"/>
        </w:rPr>
        <w:t>low-level events</w:t>
      </w:r>
      <w:r w:rsidR="00923677">
        <w:rPr>
          <w:rFonts w:cs="Arial"/>
          <w:smallCaps/>
          <w:lang w:val="en-GB"/>
        </w:rPr>
        <w:t xml:space="preserve">, </w:t>
      </w:r>
      <w:r w:rsidR="00923677">
        <w:rPr>
          <w:smallCaps/>
          <w:lang w:val="en-GB"/>
        </w:rPr>
        <w:t>S</w:t>
      </w:r>
      <w:r w:rsidR="00923677" w:rsidRPr="00772674">
        <w:rPr>
          <w:smallCaps/>
          <w:lang w:val="en-GB"/>
        </w:rPr>
        <w:t xml:space="preserve">econdary circuit </w:t>
      </w:r>
      <w:r w:rsidR="00923677">
        <w:rPr>
          <w:rFonts w:cs="Arial"/>
          <w:smallCaps/>
          <w:lang w:val="en-GB"/>
        </w:rPr>
        <w:t xml:space="preserve">water chemistry, </w:t>
      </w:r>
      <w:r w:rsidR="00923677" w:rsidRPr="00772674">
        <w:rPr>
          <w:rFonts w:cs="Arial"/>
          <w:smallCaps/>
          <w:lang w:val="en-GB"/>
        </w:rPr>
        <w:t>equipment reliability</w:t>
      </w:r>
    </w:p>
    <w:p w:rsidR="00923677" w:rsidRPr="00923677" w:rsidRDefault="00923677" w:rsidP="00067B8A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cs="Arial"/>
          <w:smallCaps/>
          <w:lang w:val="en-GB"/>
        </w:rPr>
        <w:t>Seminars, etc.</w:t>
      </w:r>
    </w:p>
    <w:p w:rsidR="00923677" w:rsidRPr="00067B8A" w:rsidRDefault="005E2027" w:rsidP="00923677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49" w:name="_Toc425517583"/>
      <w:bookmarkStart w:id="50" w:name="_Toc425761394"/>
      <w:bookmarkStart w:id="51" w:name="_Toc428453682"/>
      <w:bookmarkStart w:id="52" w:name="_Toc430184333"/>
      <w:bookmarkStart w:id="53" w:name="_Toc435954321"/>
      <w:bookmarkStart w:id="54" w:name="_Toc436397573"/>
      <w:bookmarkStart w:id="55" w:name="_Toc459731090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Technical Support and Exchange </w:t>
      </w:r>
      <w:bookmarkEnd w:id="49"/>
      <w:bookmarkEnd w:id="50"/>
      <w:bookmarkEnd w:id="51"/>
      <w:bookmarkEnd w:id="52"/>
      <w:bookmarkEnd w:id="53"/>
      <w:bookmarkEnd w:id="54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bookmarkEnd w:id="55"/>
      <w:r w:rsidR="0092367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923677"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5E2027" w:rsidRDefault="005E2027" w:rsidP="005E2027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 xml:space="preserve">TSMs – examples </w:t>
      </w:r>
      <w:ins w:id="56" w:author="Windows User" w:date="2016-08-30T12:47:00Z">
        <w:r w:rsidR="00701FE6">
          <w:rPr>
            <w:rFonts w:ascii="Calibri" w:hAnsi="Calibri" w:cs="Arial"/>
            <w:smallCaps/>
            <w:lang w:val="en-GB"/>
          </w:rPr>
          <w:t>(most of them from AFI)</w:t>
        </w:r>
      </w:ins>
      <w:ins w:id="57" w:author="Windows User" w:date="2016-08-30T13:24:00Z">
        <w:r w:rsidR="000E15ED">
          <w:rPr>
            <w:rFonts w:ascii="Calibri" w:hAnsi="Calibri" w:cs="Arial"/>
            <w:smallCaps/>
            <w:lang w:val="en-GB"/>
          </w:rPr>
          <w:t>, same as 2016</w:t>
        </w:r>
      </w:ins>
    </w:p>
    <w:p w:rsidR="005E2027" w:rsidRDefault="005E2027" w:rsidP="005E2027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 xml:space="preserve">BM – examples </w:t>
      </w:r>
      <w:ins w:id="58" w:author="Windows User" w:date="2016-08-30T12:48:00Z">
        <w:r w:rsidR="00701FE6">
          <w:rPr>
            <w:rFonts w:ascii="Calibri" w:hAnsi="Calibri" w:cs="Arial"/>
            <w:smallCaps/>
            <w:lang w:val="en-GB"/>
          </w:rPr>
          <w:t>(most of them from AFI)</w:t>
        </w:r>
      </w:ins>
    </w:p>
    <w:p w:rsidR="005E2027" w:rsidRPr="005E2027" w:rsidRDefault="005E2027" w:rsidP="005E2027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59" w:name="_Toc459731091"/>
      <w:bookmarkStart w:id="60" w:name="_Ref459731130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Operating Experience </w:t>
      </w:r>
      <w:bookmarkEnd w:id="59"/>
      <w:bookmarkEnd w:id="60"/>
      <w:r w:rsidR="00C54A34"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 w:rsid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5E2027" w:rsidRDefault="005E2027" w:rsidP="005E2027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>80 reports expected</w:t>
      </w:r>
    </w:p>
    <w:p w:rsidR="00C54A34" w:rsidRPr="005E2027" w:rsidRDefault="00C54A34" w:rsidP="00C54A34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61" w:name="_Toc459731094"/>
      <w:r w:rsidRP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Guidelines and Good Practices</w:t>
      </w:r>
      <w:bookmarkEnd w:id="61"/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C54A34" w:rsidRDefault="00C54A34" w:rsidP="00C54A34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>…</w:t>
      </w:r>
    </w:p>
    <w:p w:rsidR="00AC5D81" w:rsidRPr="00AC5D81" w:rsidRDefault="00C54A34" w:rsidP="00AC5D81">
      <w:pPr>
        <w:pStyle w:val="aa"/>
        <w:numPr>
          <w:ilvl w:val="0"/>
          <w:numId w:val="2"/>
        </w:numPr>
        <w:rPr>
          <w:ins w:id="62" w:author="Windows User" w:date="2016-08-30T13:45:00Z"/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performance indicators</w:t>
      </w:r>
      <w:r w:rsidRPr="00772674">
        <w:rPr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AC5D81" w:rsidRPr="00AC5D81" w:rsidRDefault="00AC5D81" w:rsidP="00AC5D81">
      <w:pPr>
        <w:pStyle w:val="aa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proofErr w:type="spellStart"/>
      <w:ins w:id="63" w:author="Windows User" w:date="2016-08-30T13:47:00Z"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yong</w:t>
        </w:r>
        <w:proofErr w:type="spellEnd"/>
        <w:r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generation: </w:t>
        </w:r>
      </w:ins>
      <w:ins w:id="64" w:author="Windows User" w:date="2016-08-30T14:02:00Z"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continue t support, include administrative </w:t>
        </w:r>
      </w:ins>
      <w:ins w:id="65" w:author="Windows User" w:date="2016-08-30T14:03:00Z"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activities</w:t>
        </w:r>
      </w:ins>
      <w:ins w:id="66" w:author="Windows User" w:date="2016-08-30T14:02:00Z"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,</w:t>
        </w:r>
      </w:ins>
      <w:ins w:id="67" w:author="Windows User" w:date="2016-08-30T14:03:00Z"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</w:t>
        </w:r>
        <w:proofErr w:type="gramStart"/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>prepare</w:t>
        </w:r>
        <w:proofErr w:type="gramEnd"/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2-3 variants.</w:t>
        </w:r>
      </w:ins>
      <w:ins w:id="68" w:author="Windows User" w:date="2016-08-30T14:02:00Z">
        <w:r w:rsidR="00A4140B">
          <w:rPr>
            <w:rFonts w:eastAsiaTheme="minorEastAsia" w:cstheme="minorBidi"/>
            <w:b/>
            <w:smallCaps/>
            <w:color w:val="17365D"/>
            <w:sz w:val="28"/>
            <w:szCs w:val="28"/>
            <w:lang w:val="en-GB"/>
          </w:rPr>
          <w:t xml:space="preserve"> </w:t>
        </w:r>
      </w:ins>
    </w:p>
    <w:p w:rsidR="00C54A34" w:rsidRDefault="000A0EF3" w:rsidP="00C54A34">
      <w:pPr>
        <w:pStyle w:val="aa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ins w:id="69" w:author="Zal" w:date="2016-08-30T13:15:00Z">
        <w:r>
          <w:rPr>
            <w:rFonts w:ascii="Calibri" w:hAnsi="Calibri" w:cs="Arial"/>
            <w:smallCaps/>
            <w:lang w:val="en-GB"/>
          </w:rPr>
          <w:t>NUA</w:t>
        </w:r>
      </w:ins>
      <w:ins w:id="70" w:author="Zal" w:date="2016-08-30T13:18:00Z">
        <w:r w:rsidR="00027B40">
          <w:rPr>
            <w:rFonts w:ascii="Calibri" w:hAnsi="Calibri" w:cs="Arial"/>
            <w:smallCaps/>
            <w:lang w:val="en-GB"/>
          </w:rPr>
          <w:t xml:space="preserve"> (from TSM)</w:t>
        </w:r>
      </w:ins>
      <w:ins w:id="71" w:author="Zal" w:date="2016-08-30T13:15:00Z">
        <w:r>
          <w:rPr>
            <w:rFonts w:ascii="Calibri" w:hAnsi="Calibri" w:cs="Arial"/>
            <w:smallCaps/>
            <w:lang w:val="en-GB"/>
          </w:rPr>
          <w:t xml:space="preserve"> </w:t>
        </w:r>
        <w:r>
          <w:rPr>
            <w:rFonts w:ascii="Calibri" w:hAnsi="Calibri" w:cs="Arial"/>
            <w:smallCaps/>
            <w:lang w:val="en-GB"/>
          </w:rPr>
          <w:t>–</w:t>
        </w:r>
        <w:r>
          <w:rPr>
            <w:rFonts w:ascii="Calibri" w:hAnsi="Calibri" w:cs="Arial"/>
            <w:smallCaps/>
            <w:lang w:val="en-GB"/>
          </w:rPr>
          <w:t xml:space="preserve"> move to Chapter 4 and discuss at WANO GB</w:t>
        </w:r>
      </w:ins>
      <w:r w:rsidR="00C54A34">
        <w:rPr>
          <w:rFonts w:ascii="Calibri" w:hAnsi="Calibri" w:cs="Arial"/>
          <w:smallCaps/>
          <w:lang w:val="en-GB"/>
        </w:rPr>
        <w:t>…</w:t>
      </w:r>
    </w:p>
    <w:p w:rsidR="00C51412" w:rsidRDefault="00C51412" w:rsidP="005E2027">
      <w:pPr>
        <w:pStyle w:val="aa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E37E9E" w:rsidRDefault="00E37E9E" w:rsidP="005E2027">
      <w:pPr>
        <w:pStyle w:val="aa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E37E9E" w:rsidRPr="00E37E9E" w:rsidRDefault="00E37E9E" w:rsidP="005E2027">
      <w:pPr>
        <w:pStyle w:val="aa"/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</w:pPr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…. continue with the sam</w:t>
      </w:r>
      <w:bookmarkStart w:id="72" w:name="_GoBack"/>
      <w:bookmarkEnd w:id="72"/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e format for other Focus areas</w:t>
      </w:r>
    </w:p>
    <w:sectPr w:rsidR="00E37E9E" w:rsidRPr="00E37E9E" w:rsidSect="0072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DB7"/>
    <w:multiLevelType w:val="hybridMultilevel"/>
    <w:tmpl w:val="1F6CF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55AA8"/>
    <w:multiLevelType w:val="hybridMultilevel"/>
    <w:tmpl w:val="5DF4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5AE8"/>
    <w:multiLevelType w:val="hybridMultilevel"/>
    <w:tmpl w:val="070229A8"/>
    <w:lvl w:ilvl="0" w:tplc="ED64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001A8"/>
    <w:multiLevelType w:val="hybridMultilevel"/>
    <w:tmpl w:val="EB5CEEAC"/>
    <w:lvl w:ilvl="0" w:tplc="D74C2AD0">
      <w:start w:val="1"/>
      <w:numFmt w:val="decimal"/>
      <w:pStyle w:val="313"/>
      <w:lvlText w:val="1.3.%1."/>
      <w:lvlJc w:val="left"/>
      <w:pPr>
        <w:ind w:left="1077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DA200C2"/>
    <w:multiLevelType w:val="hybridMultilevel"/>
    <w:tmpl w:val="6EA63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compat/>
  <w:rsids>
    <w:rsidRoot w:val="00181258"/>
    <w:rsid w:val="000237D8"/>
    <w:rsid w:val="00027B40"/>
    <w:rsid w:val="00067B8A"/>
    <w:rsid w:val="00081FD7"/>
    <w:rsid w:val="000A0EF3"/>
    <w:rsid w:val="000C0752"/>
    <w:rsid w:val="000E15ED"/>
    <w:rsid w:val="000F41C2"/>
    <w:rsid w:val="00181258"/>
    <w:rsid w:val="001B5D0F"/>
    <w:rsid w:val="001C6B62"/>
    <w:rsid w:val="002E72A1"/>
    <w:rsid w:val="0048242D"/>
    <w:rsid w:val="00544C2F"/>
    <w:rsid w:val="005E2027"/>
    <w:rsid w:val="005E6E38"/>
    <w:rsid w:val="006321B4"/>
    <w:rsid w:val="0068614D"/>
    <w:rsid w:val="006C405B"/>
    <w:rsid w:val="00701FE6"/>
    <w:rsid w:val="00722A0C"/>
    <w:rsid w:val="007873AD"/>
    <w:rsid w:val="007C3C93"/>
    <w:rsid w:val="008E058C"/>
    <w:rsid w:val="009079BB"/>
    <w:rsid w:val="00923677"/>
    <w:rsid w:val="00923705"/>
    <w:rsid w:val="00992696"/>
    <w:rsid w:val="00A4140B"/>
    <w:rsid w:val="00AC5D81"/>
    <w:rsid w:val="00B140A5"/>
    <w:rsid w:val="00B205C3"/>
    <w:rsid w:val="00B53825"/>
    <w:rsid w:val="00B6680E"/>
    <w:rsid w:val="00BF48A1"/>
    <w:rsid w:val="00C40480"/>
    <w:rsid w:val="00C51412"/>
    <w:rsid w:val="00C54A34"/>
    <w:rsid w:val="00D93F06"/>
    <w:rsid w:val="00DF162D"/>
    <w:rsid w:val="00E1467A"/>
    <w:rsid w:val="00E37E9E"/>
    <w:rsid w:val="00E760AF"/>
    <w:rsid w:val="00EC6150"/>
    <w:rsid w:val="00EE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1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1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1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1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1B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1B4"/>
    <w:rPr>
      <w:b/>
      <w:bCs/>
    </w:rPr>
  </w:style>
  <w:style w:type="character" w:styleId="a8">
    <w:name w:val="Emphasis"/>
    <w:basedOn w:val="a0"/>
    <w:uiPriority w:val="20"/>
    <w:qFormat/>
    <w:rsid w:val="006321B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1B4"/>
    <w:rPr>
      <w:szCs w:val="32"/>
    </w:rPr>
  </w:style>
  <w:style w:type="paragraph" w:styleId="aa">
    <w:name w:val="List Paragraph"/>
    <w:basedOn w:val="a"/>
    <w:uiPriority w:val="34"/>
    <w:qFormat/>
    <w:rsid w:val="006321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1B4"/>
    <w:rPr>
      <w:i/>
    </w:rPr>
  </w:style>
  <w:style w:type="character" w:customStyle="1" w:styleId="22">
    <w:name w:val="Цитата 2 Знак"/>
    <w:basedOn w:val="a0"/>
    <w:link w:val="21"/>
    <w:uiPriority w:val="29"/>
    <w:rsid w:val="006321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1B4"/>
    <w:rPr>
      <w:b/>
      <w:i/>
      <w:sz w:val="24"/>
    </w:rPr>
  </w:style>
  <w:style w:type="character" w:styleId="ad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1B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1B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1B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1B4"/>
    <w:pPr>
      <w:outlineLvl w:val="9"/>
    </w:pPr>
  </w:style>
  <w:style w:type="character" w:customStyle="1" w:styleId="3130">
    <w:name w:val="Стиль 3 1 3 Знак"/>
    <w:basedOn w:val="a0"/>
    <w:link w:val="313"/>
    <w:locked/>
    <w:rsid w:val="00B140A5"/>
    <w:rPr>
      <w:b/>
      <w:bCs/>
      <w:smallCaps/>
      <w:color w:val="4F81BD"/>
      <w:sz w:val="28"/>
      <w:szCs w:val="28"/>
    </w:rPr>
  </w:style>
  <w:style w:type="paragraph" w:customStyle="1" w:styleId="313">
    <w:name w:val="Стиль 3 1 3"/>
    <w:basedOn w:val="a"/>
    <w:link w:val="3130"/>
    <w:qFormat/>
    <w:rsid w:val="00B140A5"/>
    <w:pPr>
      <w:keepNext/>
      <w:keepLines/>
      <w:numPr>
        <w:numId w:val="3"/>
      </w:numPr>
      <w:spacing w:before="200" w:after="40"/>
      <w:jc w:val="both"/>
      <w:outlineLvl w:val="2"/>
    </w:pPr>
    <w:rPr>
      <w:b/>
      <w:bCs/>
      <w:smallCaps/>
      <w:color w:val="4F81BD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701F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customStyle="1" w:styleId="3130">
    <w:name w:val="Стиль 3 1 3 Знак"/>
    <w:basedOn w:val="Standardnpsmoodstavce"/>
    <w:link w:val="313"/>
    <w:locked/>
    <w:rsid w:val="00B140A5"/>
    <w:rPr>
      <w:b/>
      <w:bCs/>
      <w:smallCaps/>
      <w:color w:val="4F81BD"/>
      <w:sz w:val="28"/>
      <w:szCs w:val="28"/>
    </w:rPr>
  </w:style>
  <w:style w:type="paragraph" w:customStyle="1" w:styleId="313">
    <w:name w:val="Стиль 3 1 3"/>
    <w:basedOn w:val="Normln"/>
    <w:link w:val="3130"/>
    <w:qFormat/>
    <w:rsid w:val="00B140A5"/>
    <w:pPr>
      <w:keepNext/>
      <w:keepLines/>
      <w:numPr>
        <w:numId w:val="3"/>
      </w:numPr>
      <w:spacing w:before="200" w:after="40"/>
      <w:jc w:val="both"/>
      <w:outlineLvl w:val="2"/>
    </w:pPr>
    <w:rPr>
      <w:b/>
      <w:bCs/>
      <w:smallCaps/>
      <w:color w:val="4F81B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ČEZ ICT Services, a. s.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Sýkora Milan</dc:creator>
  <cp:lastModifiedBy>Zal</cp:lastModifiedBy>
  <cp:revision>2</cp:revision>
  <dcterms:created xsi:type="dcterms:W3CDTF">2016-08-30T10:19:00Z</dcterms:created>
  <dcterms:modified xsi:type="dcterms:W3CDTF">2016-08-30T10:19:00Z</dcterms:modified>
</cp:coreProperties>
</file>