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68209" w14:textId="77777777" w:rsidR="008C68CC" w:rsidRDefault="0013015E">
      <w:r>
        <w:rPr>
          <w:rFonts w:ascii="Arial" w:hAnsi="Arial" w:cs="Arial"/>
          <w:b/>
          <w:sz w:val="20"/>
          <w:szCs w:val="20"/>
        </w:rPr>
        <w:t xml:space="preserve">Concept Number: </w:t>
      </w:r>
      <w:r>
        <w:rPr>
          <w:rFonts w:ascii="Arial" w:hAnsi="Arial" w:cs="Arial"/>
          <w:sz w:val="20"/>
          <w:szCs w:val="20"/>
        </w:rPr>
        <w:t>IRA2018004</w:t>
      </w:r>
      <w:r>
        <w:rPr>
          <w:rFonts w:ascii="Arial" w:hAnsi="Arial" w:cs="Arial"/>
          <w:sz w:val="20"/>
          <w:szCs w:val="20"/>
        </w:rPr>
        <w:br/>
      </w:r>
    </w:p>
    <w:p w14:paraId="5D574ED6" w14:textId="2F6179E7" w:rsidR="008C68CC" w:rsidRDefault="0013015E">
      <w:r>
        <w:rPr>
          <w:rFonts w:ascii="Arial" w:hAnsi="Arial" w:cs="Arial"/>
          <w:b/>
          <w:sz w:val="20"/>
          <w:szCs w:val="20"/>
        </w:rPr>
        <w:t xml:space="preserve">Title: </w:t>
      </w:r>
      <w:r>
        <w:rPr>
          <w:rFonts w:ascii="Arial" w:hAnsi="Arial" w:cs="Arial"/>
          <w:sz w:val="20"/>
          <w:szCs w:val="20"/>
        </w:rPr>
        <w:t>Strengthening regulatory competence</w:t>
      </w:r>
      <w:ins w:id="0" w:author="MISHAR, Marina Binti" w:date="2019-06-26T18:57:00Z">
        <w:r w:rsidR="000A3AF6">
          <w:rPr>
            <w:rFonts w:ascii="Arial" w:hAnsi="Arial" w:cs="Arial"/>
            <w:sz w:val="20"/>
            <w:szCs w:val="20"/>
          </w:rPr>
          <w:t xml:space="preserve"> and capability of</w:t>
        </w:r>
      </w:ins>
      <w:ins w:id="1" w:author="MISHAR, Marina Binti" w:date="2019-06-26T19:00:00Z">
        <w:r w:rsidR="008C7CCA">
          <w:rPr>
            <w:rFonts w:ascii="Arial" w:hAnsi="Arial" w:cs="Arial"/>
            <w:sz w:val="20"/>
            <w:szCs w:val="20"/>
          </w:rPr>
          <w:t xml:space="preserve"> radioactive waste management</w:t>
        </w:r>
      </w:ins>
      <w:ins w:id="2" w:author="MISHAR, Marina Binti" w:date="2019-06-26T18:56:00Z">
        <w:r w:rsidR="00E962F6">
          <w:rPr>
            <w:rFonts w:ascii="Arial" w:hAnsi="Arial" w:cs="Arial"/>
            <w:sz w:val="20"/>
            <w:szCs w:val="20"/>
          </w:rPr>
          <w:t xml:space="preserve"> </w:t>
        </w:r>
      </w:ins>
      <w:del w:id="3" w:author="MISHAR, Marina Binti" w:date="2019-06-26T13:42:00Z">
        <w:r w:rsidDel="00E02F13">
          <w:rPr>
            <w:rFonts w:ascii="Arial" w:hAnsi="Arial" w:cs="Arial"/>
            <w:sz w:val="20"/>
            <w:szCs w:val="20"/>
          </w:rPr>
          <w:delText xml:space="preserve">, </w:delText>
        </w:r>
        <w:r w:rsidDel="004D6C29">
          <w:rPr>
            <w:rFonts w:ascii="Arial" w:hAnsi="Arial" w:cs="Arial"/>
            <w:sz w:val="20"/>
            <w:szCs w:val="20"/>
          </w:rPr>
          <w:delText xml:space="preserve">enhancing the effectiveness of the </w:delText>
        </w:r>
      </w:del>
      <w:ins w:id="4" w:author="MISHAR, Marina Binti" w:date="2019-06-26T13:42:00Z">
        <w:r w:rsidR="00E02F13">
          <w:rPr>
            <w:rFonts w:ascii="Arial" w:hAnsi="Arial" w:cs="Arial"/>
            <w:sz w:val="20"/>
            <w:szCs w:val="20"/>
          </w:rPr>
          <w:t xml:space="preserve">for improved </w:t>
        </w:r>
      </w:ins>
      <w:r>
        <w:rPr>
          <w:rFonts w:ascii="Arial" w:hAnsi="Arial" w:cs="Arial"/>
          <w:sz w:val="20"/>
          <w:szCs w:val="20"/>
        </w:rPr>
        <w:t xml:space="preserve">national nuclear and radiation safety </w:t>
      </w:r>
      <w:del w:id="5" w:author="MISHAR, Marina Binti" w:date="2019-06-26T13:43:00Z">
        <w:r w:rsidDel="00E02F13">
          <w:rPr>
            <w:rFonts w:ascii="Arial" w:hAnsi="Arial" w:cs="Arial"/>
            <w:sz w:val="20"/>
            <w:szCs w:val="20"/>
          </w:rPr>
          <w:delText xml:space="preserve">and ensuring the safe implementation of the TALMESI </w:delText>
        </w:r>
      </w:del>
      <w:del w:id="6" w:author="MISHAR, Marina Binti" w:date="2019-06-26T19:00:00Z">
        <w:r w:rsidDel="008C7CCA">
          <w:rPr>
            <w:rFonts w:ascii="Arial" w:hAnsi="Arial" w:cs="Arial"/>
            <w:sz w:val="20"/>
            <w:szCs w:val="20"/>
          </w:rPr>
          <w:delText xml:space="preserve">radioactive waste </w:delText>
        </w:r>
      </w:del>
      <w:del w:id="7" w:author="MISHAR, Marina Binti" w:date="2019-06-26T13:44:00Z">
        <w:r w:rsidDel="008F70AD">
          <w:rPr>
            <w:rFonts w:ascii="Arial" w:hAnsi="Arial" w:cs="Arial"/>
            <w:sz w:val="20"/>
            <w:szCs w:val="20"/>
          </w:rPr>
          <w:delText>disposal facility</w:delText>
        </w:r>
      </w:del>
      <w:r>
        <w:rPr>
          <w:rFonts w:ascii="Arial" w:hAnsi="Arial" w:cs="Arial"/>
          <w:sz w:val="20"/>
          <w:szCs w:val="20"/>
        </w:rPr>
        <w:br/>
      </w:r>
    </w:p>
    <w:p w14:paraId="79785C97" w14:textId="77777777" w:rsidR="008C68CC" w:rsidRDefault="0013015E">
      <w:r>
        <w:rPr>
          <w:rFonts w:ascii="Arial" w:hAnsi="Arial" w:cs="Arial"/>
          <w:b/>
          <w:sz w:val="20"/>
          <w:szCs w:val="20"/>
        </w:rPr>
        <w:t xml:space="preserve">Original Language Title: </w:t>
      </w:r>
      <w:r>
        <w:rPr>
          <w:rFonts w:ascii="Arial" w:hAnsi="Arial" w:cs="Arial"/>
          <w:sz w:val="20"/>
          <w:szCs w:val="20"/>
        </w:rPr>
        <w:t>English</w:t>
      </w:r>
      <w:r>
        <w:rPr>
          <w:rFonts w:ascii="Arial" w:hAnsi="Arial" w:cs="Arial"/>
          <w:sz w:val="20"/>
          <w:szCs w:val="20"/>
        </w:rPr>
        <w:br/>
      </w:r>
    </w:p>
    <w:p w14:paraId="19850425" w14:textId="77777777" w:rsidR="008C68CC" w:rsidRDefault="0013015E">
      <w:r>
        <w:rPr>
          <w:rFonts w:ascii="Arial" w:hAnsi="Arial" w:cs="Arial"/>
          <w:b/>
          <w:sz w:val="20"/>
          <w:szCs w:val="20"/>
        </w:rPr>
        <w:t xml:space="preserve">Project Number: </w:t>
      </w:r>
      <w:r>
        <w:rPr>
          <w:rFonts w:ascii="Arial" w:hAnsi="Arial" w:cs="Arial"/>
          <w:sz w:val="20"/>
          <w:szCs w:val="20"/>
        </w:rPr>
        <w:t>?????</w:t>
      </w:r>
      <w:r>
        <w:rPr>
          <w:rFonts w:ascii="Arial" w:hAnsi="Arial" w:cs="Arial"/>
          <w:sz w:val="20"/>
          <w:szCs w:val="20"/>
        </w:rPr>
        <w:br/>
      </w:r>
    </w:p>
    <w:p w14:paraId="1EFCB983" w14:textId="77777777" w:rsidR="008C68CC" w:rsidRDefault="0013015E">
      <w:r>
        <w:rPr>
          <w:rFonts w:ascii="Arial" w:hAnsi="Arial" w:cs="Arial"/>
          <w:b/>
          <w:sz w:val="20"/>
          <w:szCs w:val="20"/>
        </w:rPr>
        <w:t xml:space="preserve">Project Type: </w:t>
      </w:r>
      <w:r>
        <w:rPr>
          <w:rFonts w:ascii="Arial" w:hAnsi="Arial" w:cs="Arial"/>
          <w:sz w:val="20"/>
          <w:szCs w:val="20"/>
        </w:rPr>
        <w:t>National</w:t>
      </w:r>
      <w:r>
        <w:rPr>
          <w:rFonts w:ascii="Arial" w:hAnsi="Arial" w:cs="Arial"/>
          <w:sz w:val="20"/>
          <w:szCs w:val="20"/>
        </w:rPr>
        <w:br/>
      </w:r>
    </w:p>
    <w:p w14:paraId="6065A7A9" w14:textId="77777777" w:rsidR="008C68CC" w:rsidRDefault="0013015E">
      <w:r>
        <w:rPr>
          <w:rFonts w:ascii="Arial" w:hAnsi="Arial" w:cs="Arial"/>
          <w:b/>
          <w:sz w:val="20"/>
          <w:szCs w:val="20"/>
        </w:rPr>
        <w:t xml:space="preserve">Project For: </w:t>
      </w:r>
      <w:r>
        <w:rPr>
          <w:rFonts w:ascii="Arial" w:hAnsi="Arial" w:cs="Arial"/>
          <w:sz w:val="20"/>
          <w:szCs w:val="20"/>
        </w:rPr>
        <w:t>Iran, Islamic Republic of</w:t>
      </w:r>
      <w:r>
        <w:rPr>
          <w:rFonts w:ascii="Arial" w:hAnsi="Arial" w:cs="Arial"/>
          <w:sz w:val="20"/>
          <w:szCs w:val="20"/>
        </w:rPr>
        <w:br/>
      </w:r>
    </w:p>
    <w:p w14:paraId="36DDECC4" w14:textId="77777777" w:rsidR="008C68CC" w:rsidRDefault="0013015E">
      <w:r>
        <w:rPr>
          <w:rFonts w:ascii="Arial" w:hAnsi="Arial" w:cs="Arial"/>
          <w:b/>
          <w:sz w:val="20"/>
          <w:szCs w:val="20"/>
        </w:rPr>
        <w:t xml:space="preserve">Submitted By: </w:t>
      </w:r>
      <w:r>
        <w:rPr>
          <w:rFonts w:ascii="Arial" w:hAnsi="Arial" w:cs="Arial"/>
          <w:sz w:val="20"/>
          <w:szCs w:val="20"/>
        </w:rPr>
        <w:t xml:space="preserve">Member State and/or Observers </w:t>
      </w:r>
      <w:proofErr w:type="gramStart"/>
      <w:r>
        <w:rPr>
          <w:rFonts w:ascii="Arial" w:hAnsi="Arial" w:cs="Arial"/>
          <w:sz w:val="20"/>
          <w:szCs w:val="20"/>
        </w:rPr>
        <w:t>With</w:t>
      </w:r>
      <w:proofErr w:type="gramEnd"/>
      <w:r>
        <w:rPr>
          <w:rFonts w:ascii="Arial" w:hAnsi="Arial" w:cs="Arial"/>
          <w:sz w:val="20"/>
          <w:szCs w:val="20"/>
        </w:rPr>
        <w:t xml:space="preserve"> Rights</w:t>
      </w:r>
      <w:r>
        <w:rPr>
          <w:rFonts w:ascii="Arial" w:hAnsi="Arial" w:cs="Arial"/>
          <w:sz w:val="20"/>
          <w:szCs w:val="20"/>
        </w:rPr>
        <w:br/>
      </w:r>
    </w:p>
    <w:p w14:paraId="7AD0E408" w14:textId="77777777" w:rsidR="008C68CC" w:rsidRDefault="0013015E">
      <w:r>
        <w:rPr>
          <w:rFonts w:ascii="Arial" w:hAnsi="Arial" w:cs="Arial"/>
          <w:b/>
          <w:sz w:val="20"/>
          <w:szCs w:val="20"/>
        </w:rPr>
        <w:t xml:space="preserve">Priority: </w:t>
      </w:r>
      <w:r>
        <w:rPr>
          <w:rFonts w:ascii="Arial" w:hAnsi="Arial" w:cs="Arial"/>
          <w:sz w:val="20"/>
          <w:szCs w:val="20"/>
        </w:rPr>
        <w:t>1</w:t>
      </w:r>
      <w:r>
        <w:rPr>
          <w:rFonts w:ascii="Arial" w:hAnsi="Arial" w:cs="Arial"/>
          <w:sz w:val="20"/>
          <w:szCs w:val="20"/>
        </w:rPr>
        <w:br/>
      </w:r>
    </w:p>
    <w:p w14:paraId="3AC8F607" w14:textId="77777777" w:rsidR="008C68CC" w:rsidRDefault="0013015E">
      <w:r>
        <w:rPr>
          <w:rFonts w:ascii="Arial" w:hAnsi="Arial" w:cs="Arial"/>
          <w:b/>
          <w:sz w:val="20"/>
          <w:szCs w:val="20"/>
        </w:rPr>
        <w:t xml:space="preserve">Project duration (Total number of years): </w:t>
      </w:r>
      <w:r>
        <w:rPr>
          <w:rFonts w:ascii="Arial" w:hAnsi="Arial" w:cs="Arial"/>
          <w:sz w:val="20"/>
          <w:szCs w:val="20"/>
        </w:rPr>
        <w:t>4</w:t>
      </w:r>
      <w:r>
        <w:rPr>
          <w:rFonts w:ascii="Arial" w:hAnsi="Arial" w:cs="Arial"/>
          <w:sz w:val="20"/>
          <w:szCs w:val="20"/>
        </w:rPr>
        <w:br/>
      </w:r>
    </w:p>
    <w:p w14:paraId="4A932C68" w14:textId="77777777" w:rsidR="008C68CC" w:rsidRDefault="0013015E">
      <w:r>
        <w:rPr>
          <w:rFonts w:ascii="Arial" w:hAnsi="Arial" w:cs="Arial"/>
          <w:b/>
          <w:sz w:val="20"/>
          <w:szCs w:val="20"/>
        </w:rPr>
        <w:t xml:space="preserve">Project duration (Start date): </w:t>
      </w:r>
      <w:r>
        <w:rPr>
          <w:rFonts w:ascii="Arial" w:hAnsi="Arial" w:cs="Arial"/>
          <w:sz w:val="20"/>
          <w:szCs w:val="20"/>
        </w:rPr>
        <w:t>2020-01-01</w:t>
      </w:r>
      <w:r>
        <w:rPr>
          <w:rFonts w:ascii="Arial" w:hAnsi="Arial" w:cs="Arial"/>
          <w:sz w:val="20"/>
          <w:szCs w:val="20"/>
        </w:rPr>
        <w:br/>
      </w:r>
    </w:p>
    <w:p w14:paraId="0B1B5EA9" w14:textId="77777777" w:rsidR="008C68CC" w:rsidRDefault="0013015E">
      <w:r>
        <w:rPr>
          <w:rFonts w:ascii="Arial" w:hAnsi="Arial" w:cs="Arial"/>
          <w:b/>
          <w:sz w:val="20"/>
          <w:szCs w:val="20"/>
        </w:rPr>
        <w:t xml:space="preserve">Field of Activity: </w:t>
      </w:r>
      <w:r>
        <w:rPr>
          <w:rFonts w:ascii="Arial" w:hAnsi="Arial" w:cs="Arial"/>
          <w:sz w:val="20"/>
          <w:szCs w:val="20"/>
        </w:rPr>
        <w:t>11 - Governmental and regulatory infrastructure for nuclear installations safety</w:t>
      </w:r>
      <w:r>
        <w:rPr>
          <w:rFonts w:ascii="Arial" w:hAnsi="Arial" w:cs="Arial"/>
          <w:sz w:val="20"/>
          <w:szCs w:val="20"/>
        </w:rPr>
        <w:br/>
      </w:r>
    </w:p>
    <w:p w14:paraId="340B3ACF" w14:textId="77777777" w:rsidR="008C68CC" w:rsidRDefault="0013015E">
      <w:r>
        <w:rPr>
          <w:rFonts w:ascii="Arial" w:hAnsi="Arial" w:cs="Arial"/>
          <w:b/>
          <w:sz w:val="20"/>
          <w:szCs w:val="20"/>
        </w:rPr>
        <w:t xml:space="preserve">FOA Distribution: </w:t>
      </w:r>
      <w:r>
        <w:rPr>
          <w:rFonts w:ascii="Arial" w:hAnsi="Arial" w:cs="Arial"/>
          <w:sz w:val="20"/>
          <w:szCs w:val="20"/>
        </w:rPr>
        <w:br/>
      </w:r>
      <w:proofErr w:type="spellStart"/>
      <w:r>
        <w:rPr>
          <w:rFonts w:ascii="Arial" w:hAnsi="Arial" w:cs="Arial"/>
          <w:sz w:val="20"/>
          <w:szCs w:val="20"/>
        </w:rPr>
        <w:t>FoA</w:t>
      </w:r>
      <w:proofErr w:type="spellEnd"/>
      <w:r>
        <w:rPr>
          <w:rFonts w:ascii="Arial" w:hAnsi="Arial" w:cs="Arial"/>
          <w:sz w:val="20"/>
          <w:szCs w:val="20"/>
        </w:rPr>
        <w:t xml:space="preserve"> Code: 11 = 40%           </w:t>
      </w:r>
      <w:r>
        <w:rPr>
          <w:rFonts w:ascii="Arial" w:hAnsi="Arial" w:cs="Arial"/>
          <w:sz w:val="20"/>
          <w:szCs w:val="20"/>
        </w:rPr>
        <w:br/>
      </w:r>
      <w:proofErr w:type="spellStart"/>
      <w:r>
        <w:rPr>
          <w:rFonts w:ascii="Arial" w:hAnsi="Arial" w:cs="Arial"/>
          <w:sz w:val="20"/>
          <w:szCs w:val="20"/>
        </w:rPr>
        <w:t>FoA</w:t>
      </w:r>
      <w:proofErr w:type="spellEnd"/>
      <w:r>
        <w:rPr>
          <w:rFonts w:ascii="Arial" w:hAnsi="Arial" w:cs="Arial"/>
          <w:sz w:val="20"/>
          <w:szCs w:val="20"/>
        </w:rPr>
        <w:t xml:space="preserve"> Code: 19 = 40%                      </w:t>
      </w:r>
      <w:r>
        <w:rPr>
          <w:rFonts w:ascii="Arial" w:hAnsi="Arial" w:cs="Arial"/>
          <w:sz w:val="20"/>
          <w:szCs w:val="20"/>
        </w:rPr>
        <w:br/>
      </w:r>
      <w:proofErr w:type="spellStart"/>
      <w:r>
        <w:rPr>
          <w:rFonts w:ascii="Arial" w:hAnsi="Arial" w:cs="Arial"/>
          <w:sz w:val="20"/>
          <w:szCs w:val="20"/>
        </w:rPr>
        <w:t>FoA</w:t>
      </w:r>
      <w:proofErr w:type="spellEnd"/>
      <w:r>
        <w:rPr>
          <w:rFonts w:ascii="Arial" w:hAnsi="Arial" w:cs="Arial"/>
          <w:sz w:val="20"/>
          <w:szCs w:val="20"/>
        </w:rPr>
        <w:t xml:space="preserve"> Code: 12 = 20%                      </w:t>
      </w:r>
      <w:r>
        <w:rPr>
          <w:rFonts w:ascii="Arial" w:hAnsi="Arial" w:cs="Arial"/>
          <w:sz w:val="20"/>
          <w:szCs w:val="20"/>
        </w:rPr>
        <w:br/>
      </w:r>
    </w:p>
    <w:p w14:paraId="2DDBE0A1" w14:textId="77777777" w:rsidR="008C68CC" w:rsidRDefault="0013015E">
      <w:r>
        <w:rPr>
          <w:rFonts w:ascii="Arial" w:hAnsi="Arial" w:cs="Arial"/>
          <w:b/>
          <w:sz w:val="20"/>
          <w:szCs w:val="20"/>
        </w:rPr>
        <w:t xml:space="preserve">Sustainable Development Goal: </w:t>
      </w:r>
      <w:r>
        <w:rPr>
          <w:rFonts w:ascii="Arial" w:hAnsi="Arial" w:cs="Arial"/>
          <w:sz w:val="20"/>
          <w:szCs w:val="20"/>
        </w:rPr>
        <w:br/>
        <w:t xml:space="preserve">07 - Ensure access to affordable, reliable, sustainable and modern energy for all           </w:t>
      </w:r>
      <w:r>
        <w:rPr>
          <w:rFonts w:ascii="Arial" w:hAnsi="Arial" w:cs="Arial"/>
          <w:sz w:val="20"/>
          <w:szCs w:val="20"/>
        </w:rPr>
        <w:br/>
      </w:r>
    </w:p>
    <w:p w14:paraId="67455AA0" w14:textId="77777777" w:rsidR="008C68CC" w:rsidRDefault="0013015E">
      <w:r>
        <w:rPr>
          <w:rFonts w:ascii="Arial" w:hAnsi="Arial" w:cs="Arial"/>
          <w:b/>
          <w:sz w:val="20"/>
          <w:szCs w:val="20"/>
        </w:rPr>
        <w:t xml:space="preserve">Link to RB Programme: </w:t>
      </w:r>
      <w:r>
        <w:rPr>
          <w:rFonts w:ascii="Arial" w:hAnsi="Arial" w:cs="Arial"/>
          <w:sz w:val="20"/>
          <w:szCs w:val="20"/>
        </w:rPr>
        <w:t>3.3 Radiation and Transport Safety - 3.3.2 Regulatory Infrastructure and Transport Safety</w:t>
      </w:r>
      <w:r>
        <w:rPr>
          <w:rFonts w:ascii="Arial" w:hAnsi="Arial" w:cs="Arial"/>
          <w:sz w:val="20"/>
          <w:szCs w:val="20"/>
        </w:rPr>
        <w:br/>
      </w:r>
    </w:p>
    <w:p w14:paraId="6AB299AB" w14:textId="1B1C64C4" w:rsidR="008C68CC" w:rsidRDefault="0013015E">
      <w:r>
        <w:rPr>
          <w:rFonts w:ascii="Arial" w:hAnsi="Arial" w:cs="Arial"/>
          <w:b/>
          <w:sz w:val="20"/>
          <w:szCs w:val="20"/>
        </w:rPr>
        <w:t xml:space="preserve">Project Description/Abstract: </w:t>
      </w:r>
      <w:r>
        <w:rPr>
          <w:rFonts w:ascii="Arial" w:hAnsi="Arial" w:cs="Arial"/>
          <w:sz w:val="20"/>
          <w:szCs w:val="20"/>
        </w:rPr>
        <w:t>The objective of this project is to enhance the capabilities of the I</w:t>
      </w:r>
      <w:ins w:id="8" w:author="MISHAR, Marina Binti" w:date="2019-06-26T13:44:00Z">
        <w:r w:rsidR="008F70AD">
          <w:rPr>
            <w:rFonts w:ascii="Arial" w:hAnsi="Arial" w:cs="Arial"/>
            <w:sz w:val="20"/>
            <w:szCs w:val="20"/>
          </w:rPr>
          <w:t xml:space="preserve">ran </w:t>
        </w:r>
      </w:ins>
      <w:r>
        <w:rPr>
          <w:rFonts w:ascii="Arial" w:hAnsi="Arial" w:cs="Arial"/>
          <w:sz w:val="20"/>
          <w:szCs w:val="20"/>
        </w:rPr>
        <w:t>N</w:t>
      </w:r>
      <w:ins w:id="9" w:author="MISHAR, Marina Binti" w:date="2019-06-26T13:44:00Z">
        <w:r w:rsidR="008F70AD">
          <w:rPr>
            <w:rFonts w:ascii="Arial" w:hAnsi="Arial" w:cs="Arial"/>
            <w:sz w:val="20"/>
            <w:szCs w:val="20"/>
          </w:rPr>
          <w:t xml:space="preserve">uclear </w:t>
        </w:r>
      </w:ins>
      <w:r>
        <w:rPr>
          <w:rFonts w:ascii="Arial" w:hAnsi="Arial" w:cs="Arial"/>
          <w:sz w:val="20"/>
          <w:szCs w:val="20"/>
        </w:rPr>
        <w:t>R</w:t>
      </w:r>
      <w:ins w:id="10" w:author="MISHAR, Marina Binti" w:date="2019-06-26T13:44:00Z">
        <w:r w:rsidR="008F70AD">
          <w:rPr>
            <w:rFonts w:ascii="Arial" w:hAnsi="Arial" w:cs="Arial"/>
            <w:sz w:val="20"/>
            <w:szCs w:val="20"/>
          </w:rPr>
          <w:t xml:space="preserve">egulatory </w:t>
        </w:r>
      </w:ins>
      <w:r>
        <w:rPr>
          <w:rFonts w:ascii="Arial" w:hAnsi="Arial" w:cs="Arial"/>
          <w:sz w:val="20"/>
          <w:szCs w:val="20"/>
        </w:rPr>
        <w:t>A</w:t>
      </w:r>
      <w:ins w:id="11" w:author="MISHAR, Marina Binti" w:date="2019-06-26T13:44:00Z">
        <w:r w:rsidR="008F70AD">
          <w:rPr>
            <w:rFonts w:ascii="Arial" w:hAnsi="Arial" w:cs="Arial"/>
            <w:sz w:val="20"/>
            <w:szCs w:val="20"/>
          </w:rPr>
          <w:t>uthority as the Nuclear Regulatory Body in Iran</w:t>
        </w:r>
      </w:ins>
      <w:r>
        <w:rPr>
          <w:rFonts w:ascii="Arial" w:hAnsi="Arial" w:cs="Arial"/>
          <w:sz w:val="20"/>
          <w:szCs w:val="20"/>
        </w:rPr>
        <w:t xml:space="preserve"> in carrying out their </w:t>
      </w:r>
      <w:ins w:id="12" w:author="MISHAR, Marina Binti" w:date="2019-06-26T13:44:00Z">
        <w:r w:rsidR="008F70AD">
          <w:rPr>
            <w:rFonts w:ascii="Arial" w:hAnsi="Arial" w:cs="Arial"/>
            <w:sz w:val="20"/>
            <w:szCs w:val="20"/>
          </w:rPr>
          <w:t xml:space="preserve">regulatory </w:t>
        </w:r>
      </w:ins>
      <w:r>
        <w:rPr>
          <w:rFonts w:ascii="Arial" w:hAnsi="Arial" w:cs="Arial"/>
          <w:sz w:val="20"/>
          <w:szCs w:val="20"/>
        </w:rPr>
        <w:t xml:space="preserve">functions </w:t>
      </w:r>
      <w:del w:id="13" w:author="MISHAR, Marina Binti" w:date="2019-06-26T13:44:00Z">
        <w:r w:rsidDel="008F70AD">
          <w:rPr>
            <w:rFonts w:ascii="Arial" w:hAnsi="Arial" w:cs="Arial"/>
            <w:sz w:val="20"/>
            <w:szCs w:val="20"/>
          </w:rPr>
          <w:delText xml:space="preserve">including Nuclear, Radiation, Transport, Emergency Preparedness and Response </w:delText>
        </w:r>
      </w:del>
      <w:r>
        <w:rPr>
          <w:rFonts w:ascii="Arial" w:hAnsi="Arial" w:cs="Arial"/>
          <w:sz w:val="20"/>
          <w:szCs w:val="20"/>
        </w:rPr>
        <w:t xml:space="preserve">in </w:t>
      </w:r>
      <w:del w:id="14" w:author="MISHAR, Marina Binti" w:date="2019-06-26T13:44:00Z">
        <w:r w:rsidDel="008F70AD">
          <w:rPr>
            <w:rFonts w:ascii="Arial" w:hAnsi="Arial" w:cs="Arial"/>
            <w:sz w:val="20"/>
            <w:szCs w:val="20"/>
          </w:rPr>
          <w:delText xml:space="preserve">accordance </w:delText>
        </w:r>
      </w:del>
      <w:ins w:id="15" w:author="MISHAR, Marina Binti" w:date="2019-06-26T13:44:00Z">
        <w:r w:rsidR="008F70AD">
          <w:rPr>
            <w:rFonts w:ascii="Arial" w:hAnsi="Arial" w:cs="Arial"/>
            <w:sz w:val="20"/>
            <w:szCs w:val="20"/>
          </w:rPr>
          <w:t xml:space="preserve">line </w:t>
        </w:r>
      </w:ins>
      <w:r>
        <w:rPr>
          <w:rFonts w:ascii="Arial" w:hAnsi="Arial" w:cs="Arial"/>
          <w:sz w:val="20"/>
          <w:szCs w:val="20"/>
        </w:rPr>
        <w:t>with the updated IAEA safety standards</w:t>
      </w:r>
      <w:del w:id="16" w:author="MISHAR, Marina Binti" w:date="2019-06-26T13:45:00Z">
        <w:r w:rsidDel="00B034B7">
          <w:rPr>
            <w:rFonts w:ascii="Arial" w:hAnsi="Arial" w:cs="Arial"/>
            <w:sz w:val="20"/>
            <w:szCs w:val="20"/>
          </w:rPr>
          <w:delText xml:space="preserve"> and related publications in the country</w:delText>
        </w:r>
      </w:del>
      <w:r>
        <w:rPr>
          <w:rFonts w:ascii="Arial" w:hAnsi="Arial" w:cs="Arial"/>
          <w:sz w:val="20"/>
          <w:szCs w:val="20"/>
        </w:rPr>
        <w:t xml:space="preserve">. The main </w:t>
      </w:r>
      <w:del w:id="17" w:author="MISHAR, Marina Binti" w:date="2019-06-26T13:45:00Z">
        <w:r w:rsidDel="00B034B7">
          <w:rPr>
            <w:rFonts w:ascii="Arial" w:hAnsi="Arial" w:cs="Arial"/>
            <w:sz w:val="20"/>
            <w:szCs w:val="20"/>
          </w:rPr>
          <w:delText xml:space="preserve">activities </w:delText>
        </w:r>
      </w:del>
      <w:ins w:id="18" w:author="MISHAR, Marina Binti" w:date="2019-06-26T13:45:00Z">
        <w:r w:rsidR="00B034B7">
          <w:rPr>
            <w:rFonts w:ascii="Arial" w:hAnsi="Arial" w:cs="Arial"/>
            <w:sz w:val="20"/>
            <w:szCs w:val="20"/>
          </w:rPr>
          <w:t>targets</w:t>
        </w:r>
      </w:ins>
      <w:ins w:id="19" w:author="MISHAR, Marina Binti" w:date="2019-06-26T13:53:00Z">
        <w:r w:rsidR="006A72BD">
          <w:rPr>
            <w:rFonts w:ascii="Arial" w:hAnsi="Arial" w:cs="Arial"/>
            <w:sz w:val="20"/>
            <w:szCs w:val="20"/>
          </w:rPr>
          <w:t xml:space="preserve"> for INRA</w:t>
        </w:r>
      </w:ins>
      <w:ins w:id="20" w:author="MISHAR, Marina Binti" w:date="2019-06-26T13:45:00Z">
        <w:r w:rsidR="00B034B7">
          <w:rPr>
            <w:rFonts w:ascii="Arial" w:hAnsi="Arial" w:cs="Arial"/>
            <w:sz w:val="20"/>
            <w:szCs w:val="20"/>
          </w:rPr>
          <w:t xml:space="preserve"> </w:t>
        </w:r>
      </w:ins>
      <w:r>
        <w:rPr>
          <w:rFonts w:ascii="Arial" w:hAnsi="Arial" w:cs="Arial"/>
          <w:sz w:val="20"/>
          <w:szCs w:val="20"/>
        </w:rPr>
        <w:t>are</w:t>
      </w:r>
      <w:del w:id="21" w:author="MISHAR, Marina Binti" w:date="2019-06-26T13:45:00Z">
        <w:r w:rsidDel="00B034B7">
          <w:rPr>
            <w:rFonts w:ascii="Arial" w:hAnsi="Arial" w:cs="Arial"/>
            <w:sz w:val="20"/>
            <w:szCs w:val="20"/>
          </w:rPr>
          <w:delText xml:space="preserve"> as the following</w:delText>
        </w:r>
      </w:del>
      <w:r>
        <w:rPr>
          <w:rFonts w:ascii="Arial" w:hAnsi="Arial" w:cs="Arial"/>
          <w:sz w:val="20"/>
          <w:szCs w:val="20"/>
        </w:rPr>
        <w:t xml:space="preserve">: Establishment </w:t>
      </w:r>
      <w:del w:id="22" w:author="MISHAR, Marina Binti" w:date="2019-06-26T13:45:00Z">
        <w:r w:rsidDel="00B034B7">
          <w:rPr>
            <w:rFonts w:ascii="Arial" w:hAnsi="Arial" w:cs="Arial"/>
            <w:sz w:val="20"/>
            <w:szCs w:val="20"/>
          </w:rPr>
          <w:delText>&amp; equipping</w:delText>
        </w:r>
      </w:del>
      <w:ins w:id="23" w:author="MISHAR, Marina Binti" w:date="2019-06-26T13:45:00Z">
        <w:r w:rsidR="00B034B7">
          <w:rPr>
            <w:rFonts w:ascii="Arial" w:hAnsi="Arial" w:cs="Arial"/>
            <w:sz w:val="20"/>
            <w:szCs w:val="20"/>
          </w:rPr>
          <w:t>of</w:t>
        </w:r>
      </w:ins>
      <w:r>
        <w:rPr>
          <w:rFonts w:ascii="Arial" w:hAnsi="Arial" w:cs="Arial"/>
          <w:sz w:val="20"/>
          <w:szCs w:val="20"/>
        </w:rPr>
        <w:t xml:space="preserve"> Nuclear Safety Centre (NSC) as INRA’s </w:t>
      </w:r>
      <w:del w:id="24" w:author="MISHAR, Marina Binti" w:date="2019-06-26T13:45:00Z">
        <w:r w:rsidDel="00B034B7">
          <w:rPr>
            <w:rFonts w:ascii="Arial" w:hAnsi="Arial" w:cs="Arial"/>
            <w:sz w:val="20"/>
            <w:szCs w:val="20"/>
          </w:rPr>
          <w:delText xml:space="preserve">national </w:delText>
        </w:r>
      </w:del>
      <w:r>
        <w:rPr>
          <w:rFonts w:ascii="Arial" w:hAnsi="Arial" w:cs="Arial"/>
          <w:sz w:val="20"/>
          <w:szCs w:val="20"/>
        </w:rPr>
        <w:t xml:space="preserve">technical support organization; </w:t>
      </w:r>
      <w:ins w:id="25" w:author="MISHAR, Marina Binti" w:date="2019-06-26T13:49:00Z">
        <w:r w:rsidR="002400FD">
          <w:rPr>
            <w:rFonts w:ascii="Arial" w:hAnsi="Arial" w:cs="Arial"/>
            <w:sz w:val="20"/>
            <w:szCs w:val="20"/>
          </w:rPr>
          <w:t xml:space="preserve">Regulatory </w:t>
        </w:r>
      </w:ins>
      <w:r>
        <w:rPr>
          <w:rFonts w:ascii="Arial" w:hAnsi="Arial" w:cs="Arial"/>
          <w:sz w:val="20"/>
          <w:szCs w:val="20"/>
        </w:rPr>
        <w:t xml:space="preserve">Safety assessment and supervision over safety of </w:t>
      </w:r>
      <w:commentRangeStart w:id="26"/>
      <w:del w:id="27" w:author="MISHAR, Marina Binti" w:date="2019-06-26T13:46:00Z">
        <w:r w:rsidDel="0056333E">
          <w:rPr>
            <w:rFonts w:ascii="Arial" w:hAnsi="Arial" w:cs="Arial"/>
            <w:sz w:val="20"/>
            <w:szCs w:val="20"/>
          </w:rPr>
          <w:delText>Khondab RR,</w:delText>
        </w:r>
      </w:del>
      <w:r>
        <w:rPr>
          <w:rFonts w:ascii="Arial" w:hAnsi="Arial" w:cs="Arial"/>
          <w:sz w:val="20"/>
          <w:szCs w:val="20"/>
        </w:rPr>
        <w:t xml:space="preserve"> </w:t>
      </w:r>
      <w:commentRangeEnd w:id="26"/>
      <w:r w:rsidR="00B034B7">
        <w:rPr>
          <w:rStyle w:val="CommentReference"/>
        </w:rPr>
        <w:commentReference w:id="26"/>
      </w:r>
      <w:proofErr w:type="spellStart"/>
      <w:r>
        <w:rPr>
          <w:rFonts w:ascii="Arial" w:hAnsi="Arial" w:cs="Arial"/>
          <w:sz w:val="20"/>
          <w:szCs w:val="20"/>
        </w:rPr>
        <w:t>B</w:t>
      </w:r>
      <w:ins w:id="28" w:author="MISHAR, Marina Binti" w:date="2019-06-26T13:46:00Z">
        <w:r w:rsidR="0056333E">
          <w:rPr>
            <w:rFonts w:ascii="Arial" w:hAnsi="Arial" w:cs="Arial"/>
            <w:sz w:val="20"/>
            <w:szCs w:val="20"/>
          </w:rPr>
          <w:t>usher</w:t>
        </w:r>
        <w:proofErr w:type="spellEnd"/>
        <w:r w:rsidR="0056333E">
          <w:rPr>
            <w:rFonts w:ascii="Arial" w:hAnsi="Arial" w:cs="Arial"/>
            <w:sz w:val="20"/>
            <w:szCs w:val="20"/>
          </w:rPr>
          <w:t xml:space="preserve"> </w:t>
        </w:r>
      </w:ins>
      <w:r>
        <w:rPr>
          <w:rFonts w:ascii="Arial" w:hAnsi="Arial" w:cs="Arial"/>
          <w:sz w:val="20"/>
          <w:szCs w:val="20"/>
        </w:rPr>
        <w:t>N</w:t>
      </w:r>
      <w:ins w:id="29" w:author="MISHAR, Marina Binti" w:date="2019-06-26T13:46:00Z">
        <w:r w:rsidR="0056333E">
          <w:rPr>
            <w:rFonts w:ascii="Arial" w:hAnsi="Arial" w:cs="Arial"/>
            <w:sz w:val="20"/>
            <w:szCs w:val="20"/>
          </w:rPr>
          <w:t xml:space="preserve">uclear </w:t>
        </w:r>
      </w:ins>
      <w:r>
        <w:rPr>
          <w:rFonts w:ascii="Arial" w:hAnsi="Arial" w:cs="Arial"/>
          <w:sz w:val="20"/>
          <w:szCs w:val="20"/>
        </w:rPr>
        <w:t>P</w:t>
      </w:r>
      <w:ins w:id="30" w:author="MISHAR, Marina Binti" w:date="2019-06-26T13:46:00Z">
        <w:r w:rsidR="0056333E">
          <w:rPr>
            <w:rFonts w:ascii="Arial" w:hAnsi="Arial" w:cs="Arial"/>
            <w:sz w:val="20"/>
            <w:szCs w:val="20"/>
          </w:rPr>
          <w:t xml:space="preserve">ower </w:t>
        </w:r>
      </w:ins>
      <w:r>
        <w:rPr>
          <w:rFonts w:ascii="Arial" w:hAnsi="Arial" w:cs="Arial"/>
          <w:sz w:val="20"/>
          <w:szCs w:val="20"/>
        </w:rPr>
        <w:t>P</w:t>
      </w:r>
      <w:ins w:id="31" w:author="MISHAR, Marina Binti" w:date="2019-06-26T13:47:00Z">
        <w:r w:rsidR="0056333E">
          <w:rPr>
            <w:rFonts w:ascii="Arial" w:hAnsi="Arial" w:cs="Arial"/>
            <w:sz w:val="20"/>
            <w:szCs w:val="20"/>
          </w:rPr>
          <w:t>lant</w:t>
        </w:r>
      </w:ins>
      <w:del w:id="32" w:author="MISHAR, Marina Binti" w:date="2019-06-26T13:47:00Z">
        <w:r w:rsidDel="0056333E">
          <w:rPr>
            <w:rFonts w:ascii="Arial" w:hAnsi="Arial" w:cs="Arial"/>
            <w:sz w:val="20"/>
            <w:szCs w:val="20"/>
          </w:rPr>
          <w:delText>-</w:delText>
        </w:r>
      </w:del>
      <w:r>
        <w:rPr>
          <w:rFonts w:ascii="Arial" w:hAnsi="Arial" w:cs="Arial"/>
          <w:sz w:val="20"/>
          <w:szCs w:val="20"/>
        </w:rPr>
        <w:t>2</w:t>
      </w:r>
      <w:ins w:id="33" w:author="MISHAR, Marina Binti" w:date="2019-06-26T13:48:00Z">
        <w:r w:rsidR="00E1429B">
          <w:rPr>
            <w:rFonts w:ascii="Arial" w:hAnsi="Arial" w:cs="Arial"/>
            <w:sz w:val="20"/>
            <w:szCs w:val="20"/>
          </w:rPr>
          <w:t xml:space="preserve"> and </w:t>
        </w:r>
      </w:ins>
      <w:del w:id="34" w:author="MISHAR, Marina Binti" w:date="2019-06-26T13:48:00Z">
        <w:r w:rsidDel="00E1429B">
          <w:rPr>
            <w:rFonts w:ascii="Arial" w:hAnsi="Arial" w:cs="Arial"/>
            <w:sz w:val="20"/>
            <w:szCs w:val="20"/>
          </w:rPr>
          <w:delText>,</w:delText>
        </w:r>
      </w:del>
      <w:ins w:id="35" w:author="MISHAR, Marina Binti" w:date="2019-06-26T13:48:00Z">
        <w:r w:rsidR="00E1429B">
          <w:rPr>
            <w:rFonts w:ascii="Arial" w:hAnsi="Arial" w:cs="Arial"/>
            <w:sz w:val="20"/>
            <w:szCs w:val="20"/>
          </w:rPr>
          <w:t xml:space="preserve">other </w:t>
        </w:r>
      </w:ins>
      <w:r>
        <w:rPr>
          <w:rFonts w:ascii="Arial" w:hAnsi="Arial" w:cs="Arial"/>
          <w:sz w:val="20"/>
          <w:szCs w:val="20"/>
        </w:rPr>
        <w:t xml:space="preserve"> N</w:t>
      </w:r>
      <w:ins w:id="36" w:author="MISHAR, Marina Binti" w:date="2019-06-26T13:48:00Z">
        <w:r w:rsidR="00E1429B">
          <w:rPr>
            <w:rFonts w:ascii="Arial" w:hAnsi="Arial" w:cs="Arial"/>
            <w:sz w:val="20"/>
            <w:szCs w:val="20"/>
          </w:rPr>
          <w:t xml:space="preserve">uclear </w:t>
        </w:r>
      </w:ins>
      <w:r>
        <w:rPr>
          <w:rFonts w:ascii="Arial" w:hAnsi="Arial" w:cs="Arial"/>
          <w:sz w:val="20"/>
          <w:szCs w:val="20"/>
        </w:rPr>
        <w:t>F</w:t>
      </w:r>
      <w:ins w:id="37" w:author="MISHAR, Marina Binti" w:date="2019-06-26T13:48:00Z">
        <w:r w:rsidR="00E1429B">
          <w:rPr>
            <w:rFonts w:ascii="Arial" w:hAnsi="Arial" w:cs="Arial"/>
            <w:sz w:val="20"/>
            <w:szCs w:val="20"/>
          </w:rPr>
          <w:t xml:space="preserve">uel </w:t>
        </w:r>
      </w:ins>
      <w:r>
        <w:rPr>
          <w:rFonts w:ascii="Arial" w:hAnsi="Arial" w:cs="Arial"/>
          <w:sz w:val="20"/>
          <w:szCs w:val="20"/>
        </w:rPr>
        <w:t>C</w:t>
      </w:r>
      <w:ins w:id="38" w:author="MISHAR, Marina Binti" w:date="2019-06-26T13:48:00Z">
        <w:r w:rsidR="00E1429B">
          <w:rPr>
            <w:rFonts w:ascii="Arial" w:hAnsi="Arial" w:cs="Arial"/>
            <w:sz w:val="20"/>
            <w:szCs w:val="20"/>
          </w:rPr>
          <w:t xml:space="preserve">ycle </w:t>
        </w:r>
      </w:ins>
      <w:r>
        <w:rPr>
          <w:rFonts w:ascii="Arial" w:hAnsi="Arial" w:cs="Arial"/>
          <w:sz w:val="20"/>
          <w:szCs w:val="20"/>
        </w:rPr>
        <w:t>F</w:t>
      </w:r>
      <w:ins w:id="39" w:author="MISHAR, Marina Binti" w:date="2019-06-26T13:48:00Z">
        <w:r w:rsidR="002400FD">
          <w:rPr>
            <w:rFonts w:ascii="Arial" w:hAnsi="Arial" w:cs="Arial"/>
            <w:sz w:val="20"/>
            <w:szCs w:val="20"/>
          </w:rPr>
          <w:t>acilitie</w:t>
        </w:r>
      </w:ins>
      <w:r>
        <w:rPr>
          <w:rFonts w:ascii="Arial" w:hAnsi="Arial" w:cs="Arial"/>
          <w:sz w:val="20"/>
          <w:szCs w:val="20"/>
        </w:rPr>
        <w:t>s</w:t>
      </w:r>
      <w:ins w:id="40" w:author="MISHAR, Marina Binti" w:date="2019-06-26T14:05:00Z">
        <w:r w:rsidR="005306D7">
          <w:rPr>
            <w:rFonts w:ascii="Arial" w:hAnsi="Arial" w:cs="Arial"/>
            <w:sz w:val="20"/>
            <w:szCs w:val="20"/>
          </w:rPr>
          <w:t xml:space="preserve"> (NFCFs)</w:t>
        </w:r>
      </w:ins>
      <w:r>
        <w:rPr>
          <w:rFonts w:ascii="Arial" w:hAnsi="Arial" w:cs="Arial"/>
          <w:sz w:val="20"/>
          <w:szCs w:val="20"/>
        </w:rPr>
        <w:t>;</w:t>
      </w:r>
      <w:ins w:id="41" w:author="MISHAR, Marina Binti" w:date="2019-06-26T13:49:00Z">
        <w:r w:rsidR="002400FD">
          <w:rPr>
            <w:rFonts w:ascii="Arial" w:hAnsi="Arial" w:cs="Arial"/>
            <w:sz w:val="20"/>
            <w:szCs w:val="20"/>
          </w:rPr>
          <w:t xml:space="preserve"> Upgrade</w:t>
        </w:r>
      </w:ins>
      <w:del w:id="42" w:author="MISHAR, Marina Binti" w:date="2019-06-26T13:49:00Z">
        <w:r w:rsidDel="002400FD">
          <w:rPr>
            <w:rFonts w:ascii="Arial" w:hAnsi="Arial" w:cs="Arial"/>
            <w:sz w:val="20"/>
            <w:szCs w:val="20"/>
          </w:rPr>
          <w:delText xml:space="preserve"> Implementation </w:delText>
        </w:r>
      </w:del>
      <w:ins w:id="43" w:author="MISHAR, Marina Binti" w:date="2019-06-26T13:49:00Z">
        <w:r w:rsidR="002400FD">
          <w:rPr>
            <w:rFonts w:ascii="Arial" w:hAnsi="Arial" w:cs="Arial"/>
            <w:sz w:val="20"/>
            <w:szCs w:val="20"/>
          </w:rPr>
          <w:t xml:space="preserve"> </w:t>
        </w:r>
      </w:ins>
      <w:r>
        <w:rPr>
          <w:rFonts w:ascii="Arial" w:hAnsi="Arial" w:cs="Arial"/>
          <w:sz w:val="20"/>
          <w:szCs w:val="20"/>
        </w:rPr>
        <w:t xml:space="preserve">of </w:t>
      </w:r>
      <w:ins w:id="44" w:author="MISHAR, Marina Binti" w:date="2019-06-26T13:49:00Z">
        <w:r w:rsidR="002400FD">
          <w:rPr>
            <w:rFonts w:ascii="Arial" w:hAnsi="Arial" w:cs="Arial"/>
            <w:sz w:val="20"/>
            <w:szCs w:val="20"/>
          </w:rPr>
          <w:t xml:space="preserve">the </w:t>
        </w:r>
      </w:ins>
      <w:r>
        <w:rPr>
          <w:rFonts w:ascii="Arial" w:hAnsi="Arial" w:cs="Arial"/>
          <w:sz w:val="20"/>
          <w:szCs w:val="20"/>
        </w:rPr>
        <w:t>integrated quality management system at INRA</w:t>
      </w:r>
      <w:del w:id="45" w:author="MISHAR, Marina Binti" w:date="2019-06-26T13:50:00Z">
        <w:r w:rsidDel="00932602">
          <w:rPr>
            <w:rFonts w:ascii="Arial" w:hAnsi="Arial" w:cs="Arial"/>
            <w:sz w:val="20"/>
            <w:szCs w:val="20"/>
          </w:rPr>
          <w:delText xml:space="preserve"> and improving safety culture in nuclear and Radiation facilities and Activities</w:delText>
        </w:r>
      </w:del>
      <w:r>
        <w:rPr>
          <w:rFonts w:ascii="Arial" w:hAnsi="Arial" w:cs="Arial"/>
          <w:sz w:val="20"/>
          <w:szCs w:val="20"/>
        </w:rPr>
        <w:t xml:space="preserve">; </w:t>
      </w:r>
      <w:commentRangeStart w:id="46"/>
      <w:del w:id="47" w:author="MISHAR, Marina Binti" w:date="2019-06-26T13:50:00Z">
        <w:r w:rsidDel="00616271">
          <w:rPr>
            <w:rFonts w:ascii="Arial" w:hAnsi="Arial" w:cs="Arial"/>
            <w:sz w:val="20"/>
            <w:szCs w:val="20"/>
          </w:rPr>
          <w:delText xml:space="preserve">Strengthening Capability for Radiological and Nuclear Emergency Preparedness and Response in the country; </w:delText>
        </w:r>
      </w:del>
      <w:commentRangeEnd w:id="46"/>
      <w:del w:id="48" w:author="MISHAR, Marina Binti" w:date="2019-06-26T13:53:00Z">
        <w:r w:rsidR="00616271" w:rsidDel="006A72BD">
          <w:rPr>
            <w:rStyle w:val="CommentReference"/>
          </w:rPr>
          <w:commentReference w:id="46"/>
        </w:r>
        <w:r w:rsidDel="006A72BD">
          <w:rPr>
            <w:rFonts w:ascii="Arial" w:hAnsi="Arial" w:cs="Arial"/>
            <w:sz w:val="20"/>
            <w:szCs w:val="20"/>
          </w:rPr>
          <w:delText>Compliance</w:delText>
        </w:r>
      </w:del>
      <w:ins w:id="49" w:author="MISHAR, Marina Binti" w:date="2019-06-26T13:53:00Z">
        <w:r w:rsidR="006A72BD">
          <w:rPr>
            <w:rFonts w:ascii="Arial" w:hAnsi="Arial" w:cs="Arial"/>
            <w:sz w:val="20"/>
            <w:szCs w:val="20"/>
          </w:rPr>
          <w:t>and Compliance</w:t>
        </w:r>
      </w:ins>
      <w:r>
        <w:rPr>
          <w:rFonts w:ascii="Arial" w:hAnsi="Arial" w:cs="Arial"/>
          <w:sz w:val="20"/>
          <w:szCs w:val="20"/>
        </w:rPr>
        <w:t xml:space="preserve"> assurance in the safe transport of Radioactive Material</w:t>
      </w:r>
      <w:ins w:id="50" w:author="MISHAR, Marina Binti" w:date="2019-06-26T13:53:00Z">
        <w:r w:rsidR="006A72BD">
          <w:rPr>
            <w:rFonts w:ascii="Arial" w:hAnsi="Arial" w:cs="Arial"/>
            <w:sz w:val="20"/>
            <w:szCs w:val="20"/>
          </w:rPr>
          <w:t>.</w:t>
        </w:r>
      </w:ins>
      <w:del w:id="51" w:author="MISHAR, Marina Binti" w:date="2019-06-26T13:53:00Z">
        <w:r w:rsidDel="006A72BD">
          <w:rPr>
            <w:rFonts w:ascii="Arial" w:hAnsi="Arial" w:cs="Arial"/>
            <w:sz w:val="20"/>
            <w:szCs w:val="20"/>
          </w:rPr>
          <w:delText>;</w:delText>
        </w:r>
      </w:del>
      <w:r>
        <w:rPr>
          <w:rFonts w:ascii="Arial" w:hAnsi="Arial" w:cs="Arial"/>
          <w:sz w:val="20"/>
          <w:szCs w:val="20"/>
        </w:rPr>
        <w:t xml:space="preserve">  </w:t>
      </w:r>
      <w:del w:id="52" w:author="MISHAR, Marina Binti" w:date="2019-06-26T13:54:00Z">
        <w:r w:rsidDel="004A35B9">
          <w:rPr>
            <w:rFonts w:ascii="Arial" w:hAnsi="Arial" w:cs="Arial"/>
            <w:sz w:val="20"/>
            <w:szCs w:val="20"/>
          </w:rPr>
          <w:delText xml:space="preserve">The </w:delText>
        </w:r>
      </w:del>
      <w:r>
        <w:rPr>
          <w:rFonts w:ascii="Arial" w:hAnsi="Arial" w:cs="Arial"/>
          <w:sz w:val="20"/>
          <w:szCs w:val="20"/>
        </w:rPr>
        <w:t xml:space="preserve">Iran Radioactive Waste Management Company (IRWA) is the designated </w:t>
      </w:r>
      <w:del w:id="53" w:author="MISHAR, Marina Binti" w:date="2019-06-26T13:54:00Z">
        <w:r w:rsidDel="004A35B9">
          <w:rPr>
            <w:rFonts w:ascii="Arial" w:hAnsi="Arial" w:cs="Arial"/>
            <w:sz w:val="20"/>
            <w:szCs w:val="20"/>
          </w:rPr>
          <w:delText xml:space="preserve">and authorized </w:delText>
        </w:r>
      </w:del>
      <w:r>
        <w:rPr>
          <w:rFonts w:ascii="Arial" w:hAnsi="Arial" w:cs="Arial"/>
          <w:sz w:val="20"/>
          <w:szCs w:val="20"/>
        </w:rPr>
        <w:t xml:space="preserve">company in charge of implementing the national program on radioactive waste management. IRWA is currently developing radioactive waste management infrastructure at </w:t>
      </w:r>
      <w:del w:id="54" w:author="MISHAR, Marina Binti" w:date="2019-06-26T13:57:00Z">
        <w:r w:rsidDel="001B2697">
          <w:rPr>
            <w:rFonts w:ascii="Arial" w:hAnsi="Arial" w:cs="Arial"/>
            <w:sz w:val="20"/>
            <w:szCs w:val="20"/>
          </w:rPr>
          <w:delText>the ANARAK</w:delText>
        </w:r>
      </w:del>
      <w:proofErr w:type="spellStart"/>
      <w:ins w:id="55" w:author="MISHAR, Marina Binti" w:date="2019-06-26T13:57:00Z">
        <w:r w:rsidR="001B2697">
          <w:rPr>
            <w:rFonts w:ascii="Arial" w:hAnsi="Arial" w:cs="Arial"/>
            <w:sz w:val="20"/>
            <w:szCs w:val="20"/>
          </w:rPr>
          <w:t>Anarak</w:t>
        </w:r>
      </w:ins>
      <w:proofErr w:type="spellEnd"/>
      <w:del w:id="56" w:author="MISHAR, Marina Binti" w:date="2019-06-26T13:57:00Z">
        <w:r w:rsidDel="001B2697">
          <w:rPr>
            <w:rFonts w:ascii="Arial" w:hAnsi="Arial" w:cs="Arial"/>
            <w:sz w:val="20"/>
            <w:szCs w:val="20"/>
          </w:rPr>
          <w:delText xml:space="preserve"> site</w:delText>
        </w:r>
      </w:del>
      <w:r>
        <w:rPr>
          <w:rFonts w:ascii="Arial" w:hAnsi="Arial" w:cs="Arial"/>
          <w:sz w:val="20"/>
          <w:szCs w:val="20"/>
        </w:rPr>
        <w:t>. This includes facilities to characterize, treat, store and dispose of the waste. The site will accept waste from the B</w:t>
      </w:r>
      <w:ins w:id="57" w:author="MISHAR, Marina Binti" w:date="2019-06-26T13:58:00Z">
        <w:r w:rsidR="00435502">
          <w:rPr>
            <w:rFonts w:ascii="Arial" w:hAnsi="Arial" w:cs="Arial"/>
            <w:sz w:val="20"/>
            <w:szCs w:val="20"/>
          </w:rPr>
          <w:t xml:space="preserve">ushehr </w:t>
        </w:r>
      </w:ins>
      <w:r>
        <w:rPr>
          <w:rFonts w:ascii="Arial" w:hAnsi="Arial" w:cs="Arial"/>
          <w:sz w:val="20"/>
          <w:szCs w:val="20"/>
        </w:rPr>
        <w:t>NPP</w:t>
      </w:r>
      <w:ins w:id="58" w:author="MISHAR, Marina Binti" w:date="2019-06-26T13:54:00Z">
        <w:r w:rsidR="00AB494E">
          <w:rPr>
            <w:rFonts w:ascii="Arial" w:hAnsi="Arial" w:cs="Arial"/>
            <w:sz w:val="20"/>
            <w:szCs w:val="20"/>
          </w:rPr>
          <w:t xml:space="preserve"> </w:t>
        </w:r>
      </w:ins>
      <w:r>
        <w:rPr>
          <w:rFonts w:ascii="Arial" w:hAnsi="Arial" w:cs="Arial"/>
          <w:sz w:val="20"/>
          <w:szCs w:val="20"/>
        </w:rPr>
        <w:t>(both conditioned and solid), and various other</w:t>
      </w:r>
      <w:del w:id="59" w:author="MISHAR, Marina Binti" w:date="2019-06-26T13:58:00Z">
        <w:r w:rsidDel="007B78D7">
          <w:rPr>
            <w:rFonts w:ascii="Arial" w:hAnsi="Arial" w:cs="Arial"/>
            <w:sz w:val="20"/>
            <w:szCs w:val="20"/>
          </w:rPr>
          <w:delText>,</w:delText>
        </w:r>
      </w:del>
      <w:r>
        <w:rPr>
          <w:rFonts w:ascii="Arial" w:hAnsi="Arial" w:cs="Arial"/>
          <w:sz w:val="20"/>
          <w:szCs w:val="20"/>
        </w:rPr>
        <w:t xml:space="preserve"> smaller waste producers</w:t>
      </w:r>
      <w:del w:id="60" w:author="MISHAR, Marina Binti" w:date="2019-06-26T13:58:00Z">
        <w:r w:rsidDel="007B78D7">
          <w:rPr>
            <w:rFonts w:ascii="Arial" w:hAnsi="Arial" w:cs="Arial"/>
            <w:sz w:val="20"/>
            <w:szCs w:val="20"/>
          </w:rPr>
          <w:delText>,</w:delText>
        </w:r>
      </w:del>
      <w:r>
        <w:rPr>
          <w:rFonts w:ascii="Arial" w:hAnsi="Arial" w:cs="Arial"/>
          <w:sz w:val="20"/>
          <w:szCs w:val="20"/>
        </w:rPr>
        <w:t xml:space="preserve"> such as </w:t>
      </w:r>
      <w:del w:id="61" w:author="MISHAR, Marina Binti" w:date="2019-06-26T13:58:00Z">
        <w:r w:rsidDel="007B78D7">
          <w:rPr>
            <w:rFonts w:ascii="Arial" w:hAnsi="Arial" w:cs="Arial"/>
            <w:sz w:val="20"/>
            <w:szCs w:val="20"/>
          </w:rPr>
          <w:delText>nuclear medicine,</w:delText>
        </w:r>
      </w:del>
      <w:ins w:id="62" w:author="MISHAR, Marina Binti" w:date="2019-06-26T13:58:00Z">
        <w:r w:rsidR="007B78D7">
          <w:rPr>
            <w:rFonts w:ascii="Arial" w:hAnsi="Arial" w:cs="Arial"/>
            <w:sz w:val="20"/>
            <w:szCs w:val="20"/>
          </w:rPr>
          <w:t>medical</w:t>
        </w:r>
      </w:ins>
      <w:ins w:id="63" w:author="MISHAR, Marina Binti" w:date="2019-06-26T13:59:00Z">
        <w:r w:rsidR="007B78D7">
          <w:rPr>
            <w:rFonts w:ascii="Arial" w:hAnsi="Arial" w:cs="Arial"/>
            <w:sz w:val="20"/>
            <w:szCs w:val="20"/>
          </w:rPr>
          <w:t xml:space="preserve">, </w:t>
        </w:r>
      </w:ins>
      <w:del w:id="64" w:author="MISHAR, Marina Binti" w:date="2019-06-26T13:59:00Z">
        <w:r w:rsidDel="007B78D7">
          <w:rPr>
            <w:rFonts w:ascii="Arial" w:hAnsi="Arial" w:cs="Arial"/>
            <w:sz w:val="20"/>
            <w:szCs w:val="20"/>
          </w:rPr>
          <w:delText xml:space="preserve"> </w:delText>
        </w:r>
      </w:del>
      <w:r>
        <w:rPr>
          <w:rFonts w:ascii="Arial" w:hAnsi="Arial" w:cs="Arial"/>
          <w:sz w:val="20"/>
          <w:szCs w:val="20"/>
        </w:rPr>
        <w:t>NOR</w:t>
      </w:r>
      <w:ins w:id="65" w:author="MISHAR, Marina Binti" w:date="2019-06-26T13:59:00Z">
        <w:r w:rsidR="007B78D7">
          <w:rPr>
            <w:rFonts w:ascii="Arial" w:hAnsi="Arial" w:cs="Arial"/>
            <w:sz w:val="20"/>
            <w:szCs w:val="20"/>
          </w:rPr>
          <w:t xml:space="preserve">M and other industrial uses. </w:t>
        </w:r>
      </w:ins>
      <w:del w:id="66" w:author="MISHAR, Marina Binti" w:date="2019-06-26T13:59:00Z">
        <w:r w:rsidDel="007B78D7">
          <w:rPr>
            <w:rFonts w:ascii="Arial" w:hAnsi="Arial" w:cs="Arial"/>
            <w:sz w:val="20"/>
            <w:szCs w:val="20"/>
          </w:rPr>
          <w:delText xml:space="preserve">M wastes, Waste arising from decommissioning and users of radioactive </w:delText>
        </w:r>
        <w:r w:rsidDel="007B78D7">
          <w:rPr>
            <w:rFonts w:ascii="Arial" w:hAnsi="Arial" w:cs="Arial"/>
            <w:sz w:val="20"/>
            <w:szCs w:val="20"/>
          </w:rPr>
          <w:lastRenderedPageBreak/>
          <w:delText xml:space="preserve">sources. </w:delText>
        </w:r>
      </w:del>
      <w:moveFromRangeStart w:id="67" w:author="MISHAR, Marina Binti" w:date="2019-06-26T14:01:00Z" w:name="move12450117"/>
      <w:moveFrom w:id="68" w:author="MISHAR, Marina Binti" w:date="2019-06-26T14:01:00Z">
        <w:r w:rsidDel="005258CC">
          <w:rPr>
            <w:rFonts w:ascii="Arial" w:hAnsi="Arial" w:cs="Arial"/>
            <w:sz w:val="20"/>
            <w:szCs w:val="20"/>
          </w:rPr>
          <w:t xml:space="preserve">Proposing spent fuel management options and remediation activities are IRWA's responsibility as well. The waste characterization, treatment and storage facilities are under construction and a license application for a trench-type disposal facility for low and intermediate level waste is being prepared. Furthermore, IRWA is starting to develop a geological repository program for radioactive wastes. </w:t>
        </w:r>
      </w:moveFrom>
      <w:moveFromRangeEnd w:id="67"/>
      <w:del w:id="69" w:author="MISHAR, Marina Binti" w:date="2019-06-26T14:02:00Z">
        <w:r w:rsidDel="00963531">
          <w:rPr>
            <w:rFonts w:ascii="Arial" w:hAnsi="Arial" w:cs="Arial"/>
            <w:sz w:val="20"/>
            <w:szCs w:val="20"/>
          </w:rPr>
          <w:delText>Planned activities under t</w:delText>
        </w:r>
      </w:del>
      <w:ins w:id="70" w:author="MISHAR, Marina Binti" w:date="2019-06-26T14:02:00Z">
        <w:r w:rsidR="00963531">
          <w:rPr>
            <w:rFonts w:ascii="Arial" w:hAnsi="Arial" w:cs="Arial"/>
            <w:sz w:val="20"/>
            <w:szCs w:val="20"/>
          </w:rPr>
          <w:t>T</w:t>
        </w:r>
      </w:ins>
      <w:r>
        <w:rPr>
          <w:rFonts w:ascii="Arial" w:hAnsi="Arial" w:cs="Arial"/>
          <w:sz w:val="20"/>
          <w:szCs w:val="20"/>
        </w:rPr>
        <w:t>his TC project will therefore aim at strengthening IRWA’s capacity in operating its waste management facilities</w:t>
      </w:r>
      <w:ins w:id="71" w:author="MISHAR, Marina Binti" w:date="2019-06-26T19:02:00Z">
        <w:r w:rsidR="008B55E1" w:rsidRPr="008B55E1">
          <w:rPr>
            <w:rFonts w:ascii="Arial" w:hAnsi="Arial" w:cs="Arial"/>
            <w:sz w:val="20"/>
            <w:szCs w:val="20"/>
          </w:rPr>
          <w:t xml:space="preserve"> </w:t>
        </w:r>
        <w:r w:rsidR="008B55E1">
          <w:rPr>
            <w:rFonts w:ascii="Arial" w:hAnsi="Arial" w:cs="Arial"/>
            <w:sz w:val="20"/>
            <w:szCs w:val="20"/>
          </w:rPr>
          <w:t>including developing waste characterization methods</w:t>
        </w:r>
      </w:ins>
      <w:r>
        <w:rPr>
          <w:rFonts w:ascii="Arial" w:hAnsi="Arial" w:cs="Arial"/>
          <w:sz w:val="20"/>
          <w:szCs w:val="20"/>
        </w:rPr>
        <w:t xml:space="preserve">, </w:t>
      </w:r>
      <w:ins w:id="72" w:author="MISHAR, Marina Binti" w:date="2019-06-26T19:02:00Z">
        <w:r w:rsidR="00CF32B7">
          <w:rPr>
            <w:rFonts w:ascii="Arial" w:hAnsi="Arial" w:cs="Arial"/>
            <w:sz w:val="20"/>
            <w:szCs w:val="20"/>
          </w:rPr>
          <w:t xml:space="preserve">evaluating the borehole </w:t>
        </w:r>
      </w:ins>
      <w:ins w:id="73" w:author="MISHAR, Marina Binti" w:date="2019-06-26T19:03:00Z">
        <w:r w:rsidR="008B55E1">
          <w:rPr>
            <w:rFonts w:ascii="Arial" w:hAnsi="Arial" w:cs="Arial"/>
            <w:sz w:val="20"/>
            <w:szCs w:val="20"/>
          </w:rPr>
          <w:t xml:space="preserve">option </w:t>
        </w:r>
      </w:ins>
      <w:ins w:id="74" w:author="MISHAR, Marina Binti" w:date="2019-06-26T19:02:00Z">
        <w:r w:rsidR="00CF32B7">
          <w:rPr>
            <w:rFonts w:ascii="Arial" w:hAnsi="Arial" w:cs="Arial"/>
            <w:sz w:val="20"/>
            <w:szCs w:val="20"/>
          </w:rPr>
          <w:t xml:space="preserve">for </w:t>
        </w:r>
        <w:r w:rsidR="00CF32B7" w:rsidRPr="00EC34A7">
          <w:rPr>
            <w:rFonts w:ascii="Arial" w:hAnsi="Arial" w:cs="Arial"/>
            <w:sz w:val="20"/>
            <w:szCs w:val="20"/>
          </w:rPr>
          <w:t>Disposal of Disused Sealed Radioactive Sources</w:t>
        </w:r>
        <w:r w:rsidR="00CF32B7">
          <w:rPr>
            <w:rFonts w:ascii="Arial" w:hAnsi="Arial" w:cs="Arial"/>
            <w:sz w:val="20"/>
            <w:szCs w:val="20"/>
          </w:rPr>
          <w:t xml:space="preserve"> (DSRS)</w:t>
        </w:r>
      </w:ins>
      <w:ins w:id="75" w:author="MISHAR, Marina Binti" w:date="2019-06-26T19:03:00Z">
        <w:r w:rsidR="008B55E1">
          <w:rPr>
            <w:rFonts w:ascii="Arial" w:hAnsi="Arial" w:cs="Arial"/>
            <w:sz w:val="20"/>
            <w:szCs w:val="20"/>
          </w:rPr>
          <w:t xml:space="preserve"> and</w:t>
        </w:r>
        <w:r w:rsidR="00914007">
          <w:rPr>
            <w:rFonts w:ascii="Arial" w:hAnsi="Arial" w:cs="Arial"/>
            <w:sz w:val="20"/>
            <w:szCs w:val="20"/>
          </w:rPr>
          <w:t xml:space="preserve"> producing a feasibility study report for the proposal of </w:t>
        </w:r>
      </w:ins>
      <w:del w:id="76" w:author="MISHAR, Marina Binti" w:date="2019-06-26T19:03:00Z">
        <w:r w:rsidDel="00914007">
          <w:rPr>
            <w:rFonts w:ascii="Arial" w:hAnsi="Arial" w:cs="Arial"/>
            <w:sz w:val="20"/>
            <w:szCs w:val="20"/>
          </w:rPr>
          <w:delText xml:space="preserve">proposing </w:delText>
        </w:r>
      </w:del>
      <w:r>
        <w:rPr>
          <w:rFonts w:ascii="Arial" w:hAnsi="Arial" w:cs="Arial"/>
          <w:sz w:val="20"/>
          <w:szCs w:val="20"/>
        </w:rPr>
        <w:t xml:space="preserve">methodology and strategy of </w:t>
      </w:r>
      <w:del w:id="77" w:author="MISHAR, Marina Binti" w:date="2019-06-26T14:02:00Z">
        <w:r w:rsidDel="00BC0419">
          <w:rPr>
            <w:rFonts w:ascii="Arial" w:hAnsi="Arial" w:cs="Arial"/>
            <w:sz w:val="20"/>
            <w:szCs w:val="20"/>
          </w:rPr>
          <w:delText>NORM waste, solid waste</w:delText>
        </w:r>
      </w:del>
      <w:ins w:id="78" w:author="MISHAR, Marina Binti" w:date="2019-06-26T14:02:00Z">
        <w:r w:rsidR="00BC0419">
          <w:rPr>
            <w:rFonts w:ascii="Arial" w:hAnsi="Arial" w:cs="Arial"/>
            <w:sz w:val="20"/>
            <w:szCs w:val="20"/>
          </w:rPr>
          <w:t>radioactive waste</w:t>
        </w:r>
      </w:ins>
      <w:r>
        <w:rPr>
          <w:rFonts w:ascii="Arial" w:hAnsi="Arial" w:cs="Arial"/>
          <w:sz w:val="20"/>
          <w:szCs w:val="20"/>
        </w:rPr>
        <w:t xml:space="preserve"> and spent fuel</w:t>
      </w:r>
      <w:ins w:id="79" w:author="MISHAR, Marina Binti" w:date="2019-06-26T19:02:00Z">
        <w:r w:rsidR="00CF32B7">
          <w:rPr>
            <w:rFonts w:ascii="Arial" w:hAnsi="Arial" w:cs="Arial"/>
            <w:sz w:val="20"/>
            <w:szCs w:val="20"/>
          </w:rPr>
          <w:t xml:space="preserve"> management</w:t>
        </w:r>
      </w:ins>
      <w:del w:id="80" w:author="MISHAR, Marina Binti" w:date="2019-06-26T14:04:00Z">
        <w:r w:rsidDel="0059289C">
          <w:rPr>
            <w:rFonts w:ascii="Arial" w:hAnsi="Arial" w:cs="Arial"/>
            <w:sz w:val="20"/>
            <w:szCs w:val="20"/>
          </w:rPr>
          <w:delText xml:space="preserve"> </w:delText>
        </w:r>
      </w:del>
      <w:del w:id="81" w:author="MISHAR, Marina Binti" w:date="2019-06-26T19:03:00Z">
        <w:r w:rsidDel="008B55E1">
          <w:rPr>
            <w:rFonts w:ascii="Arial" w:hAnsi="Arial" w:cs="Arial"/>
            <w:sz w:val="20"/>
            <w:szCs w:val="20"/>
          </w:rPr>
          <w:delText>,</w:delText>
        </w:r>
      </w:del>
      <w:del w:id="82" w:author="MISHAR, Marina Binti" w:date="2019-06-26T19:02:00Z">
        <w:r w:rsidDel="00CF32B7">
          <w:rPr>
            <w:rFonts w:ascii="Arial" w:hAnsi="Arial" w:cs="Arial"/>
            <w:sz w:val="20"/>
            <w:szCs w:val="20"/>
          </w:rPr>
          <w:delText xml:space="preserve">evaluating the borehole </w:delText>
        </w:r>
      </w:del>
      <w:del w:id="83" w:author="MISHAR, Marina Binti" w:date="2019-06-26T19:01:00Z">
        <w:r w:rsidDel="00EC34A7">
          <w:rPr>
            <w:rFonts w:ascii="Arial" w:hAnsi="Arial" w:cs="Arial"/>
            <w:sz w:val="20"/>
            <w:szCs w:val="20"/>
          </w:rPr>
          <w:delText>disposal of DSRS</w:delText>
        </w:r>
      </w:del>
      <w:del w:id="84" w:author="MISHAR, Marina Binti" w:date="2019-06-26T19:02:00Z">
        <w:r w:rsidDel="00CF32B7">
          <w:rPr>
            <w:rFonts w:ascii="Arial" w:hAnsi="Arial" w:cs="Arial"/>
            <w:sz w:val="20"/>
            <w:szCs w:val="20"/>
          </w:rPr>
          <w:delText xml:space="preserve">, </w:delText>
        </w:r>
        <w:r w:rsidDel="008B55E1">
          <w:rPr>
            <w:rFonts w:ascii="Arial" w:hAnsi="Arial" w:cs="Arial"/>
            <w:sz w:val="20"/>
            <w:szCs w:val="20"/>
          </w:rPr>
          <w:delText xml:space="preserve">developing waste characterization methods and its related equipment and laboratories </w:delText>
        </w:r>
      </w:del>
      <w:del w:id="85" w:author="MISHAR, Marina Binti" w:date="2019-06-26T19:03:00Z">
        <w:r w:rsidDel="008B55E1">
          <w:rPr>
            <w:rFonts w:ascii="Arial" w:hAnsi="Arial" w:cs="Arial"/>
            <w:sz w:val="20"/>
            <w:szCs w:val="20"/>
          </w:rPr>
          <w:delText>and developing a geological repository program</w:delText>
        </w:r>
      </w:del>
      <w:r>
        <w:rPr>
          <w:rFonts w:ascii="Arial" w:hAnsi="Arial" w:cs="Arial"/>
          <w:sz w:val="20"/>
          <w:szCs w:val="20"/>
        </w:rPr>
        <w:t>.</w:t>
      </w:r>
      <w:r>
        <w:rPr>
          <w:rFonts w:ascii="Arial" w:hAnsi="Arial" w:cs="Arial"/>
          <w:sz w:val="20"/>
          <w:szCs w:val="20"/>
        </w:rPr>
        <w:br/>
      </w:r>
    </w:p>
    <w:p w14:paraId="4A15B287" w14:textId="77777777" w:rsidR="00FF555E" w:rsidRDefault="0013015E">
      <w:pPr>
        <w:rPr>
          <w:ins w:id="86" w:author="MISHAR, Marina Binti" w:date="2019-06-26T14:06:00Z"/>
          <w:rFonts w:ascii="Arial" w:hAnsi="Arial" w:cs="Arial"/>
          <w:b/>
          <w:sz w:val="20"/>
          <w:szCs w:val="20"/>
        </w:rPr>
      </w:pPr>
      <w:r>
        <w:rPr>
          <w:rFonts w:ascii="Arial" w:hAnsi="Arial" w:cs="Arial"/>
          <w:b/>
          <w:sz w:val="20"/>
          <w:szCs w:val="20"/>
        </w:rPr>
        <w:t xml:space="preserve">Problem to be addressed: </w:t>
      </w:r>
    </w:p>
    <w:p w14:paraId="5C99B7A4" w14:textId="77777777" w:rsidR="001B684E" w:rsidRDefault="00FF555E">
      <w:pPr>
        <w:rPr>
          <w:ins w:id="87" w:author="MISHAR, Marina Binti" w:date="2019-06-26T14:59:00Z"/>
          <w:rFonts w:ascii="Arial" w:hAnsi="Arial" w:cs="Arial"/>
          <w:sz w:val="20"/>
          <w:szCs w:val="20"/>
        </w:rPr>
      </w:pPr>
      <w:ins w:id="88" w:author="MISHAR, Marina Binti" w:date="2019-06-26T14:06:00Z">
        <w:r w:rsidRPr="00FF555E">
          <w:rPr>
            <w:rFonts w:ascii="Arial" w:hAnsi="Arial" w:cs="Arial"/>
            <w:sz w:val="20"/>
            <w:szCs w:val="20"/>
          </w:rPr>
          <w:t>Iran Nuclear Regulatory Authority (INRA)</w:t>
        </w:r>
        <w:r>
          <w:rPr>
            <w:rFonts w:ascii="Arial" w:hAnsi="Arial" w:cs="Arial"/>
            <w:sz w:val="20"/>
            <w:szCs w:val="20"/>
          </w:rPr>
          <w:t xml:space="preserve">, as </w:t>
        </w:r>
        <w:r w:rsidRPr="00FF555E">
          <w:rPr>
            <w:rFonts w:ascii="Arial" w:hAnsi="Arial" w:cs="Arial"/>
            <w:sz w:val="20"/>
            <w:szCs w:val="20"/>
          </w:rPr>
          <w:t xml:space="preserve">the only national nuclear regulatory body for regulating </w:t>
        </w:r>
      </w:ins>
      <w:ins w:id="89" w:author="MISHAR, Marina Binti" w:date="2019-06-26T14:46:00Z">
        <w:r w:rsidR="003145B2">
          <w:rPr>
            <w:rFonts w:ascii="Arial" w:hAnsi="Arial" w:cs="Arial"/>
            <w:sz w:val="20"/>
            <w:szCs w:val="20"/>
          </w:rPr>
          <w:t xml:space="preserve">all </w:t>
        </w:r>
      </w:ins>
      <w:ins w:id="90" w:author="MISHAR, Marina Binti" w:date="2019-06-26T14:06:00Z">
        <w:r w:rsidRPr="00FF555E">
          <w:rPr>
            <w:rFonts w:ascii="Arial" w:hAnsi="Arial" w:cs="Arial"/>
            <w:sz w:val="20"/>
            <w:szCs w:val="20"/>
          </w:rPr>
          <w:t>nuclear and radiation facilities and activities in Iran</w:t>
        </w:r>
      </w:ins>
      <w:ins w:id="91" w:author="MISHAR, Marina Binti" w:date="2019-06-26T14:47:00Z">
        <w:r w:rsidR="003145B2">
          <w:rPr>
            <w:rFonts w:ascii="Arial" w:hAnsi="Arial" w:cs="Arial"/>
            <w:sz w:val="20"/>
            <w:szCs w:val="20"/>
          </w:rPr>
          <w:t xml:space="preserve"> is facing challenges in </w:t>
        </w:r>
      </w:ins>
      <w:ins w:id="92" w:author="MISHAR, Marina Binti" w:date="2019-06-26T14:51:00Z">
        <w:r w:rsidR="00BF24A5">
          <w:rPr>
            <w:rFonts w:ascii="Arial" w:hAnsi="Arial" w:cs="Arial"/>
            <w:sz w:val="20"/>
            <w:szCs w:val="20"/>
          </w:rPr>
          <w:t>the required capacity and compete</w:t>
        </w:r>
      </w:ins>
      <w:ins w:id="93" w:author="MISHAR, Marina Binti" w:date="2019-06-26T14:52:00Z">
        <w:r w:rsidR="00BF24A5">
          <w:rPr>
            <w:rFonts w:ascii="Arial" w:hAnsi="Arial" w:cs="Arial"/>
            <w:sz w:val="20"/>
            <w:szCs w:val="20"/>
          </w:rPr>
          <w:t>ncy</w:t>
        </w:r>
        <w:r w:rsidR="00B37D16">
          <w:rPr>
            <w:rFonts w:ascii="Arial" w:hAnsi="Arial" w:cs="Arial"/>
            <w:sz w:val="20"/>
            <w:szCs w:val="20"/>
          </w:rPr>
          <w:t xml:space="preserve"> </w:t>
        </w:r>
      </w:ins>
      <w:ins w:id="94" w:author="MISHAR, Marina Binti" w:date="2019-06-26T14:47:00Z">
        <w:r w:rsidR="002F4B73">
          <w:rPr>
            <w:rFonts w:ascii="Arial" w:hAnsi="Arial" w:cs="Arial"/>
            <w:sz w:val="20"/>
            <w:szCs w:val="20"/>
          </w:rPr>
          <w:t>to carry</w:t>
        </w:r>
      </w:ins>
      <w:ins w:id="95" w:author="MISHAR, Marina Binti" w:date="2019-06-26T14:51:00Z">
        <w:r w:rsidR="00BF24A5">
          <w:rPr>
            <w:rFonts w:ascii="Arial" w:hAnsi="Arial" w:cs="Arial"/>
            <w:sz w:val="20"/>
            <w:szCs w:val="20"/>
          </w:rPr>
          <w:t xml:space="preserve"> </w:t>
        </w:r>
      </w:ins>
      <w:ins w:id="96" w:author="MISHAR, Marina Binti" w:date="2019-06-26T14:47:00Z">
        <w:r w:rsidR="002F4B73">
          <w:rPr>
            <w:rFonts w:ascii="Arial" w:hAnsi="Arial" w:cs="Arial"/>
            <w:sz w:val="20"/>
            <w:szCs w:val="20"/>
          </w:rPr>
          <w:t>out its regulatory functions effectively</w:t>
        </w:r>
      </w:ins>
      <w:ins w:id="97" w:author="MISHAR, Marina Binti" w:date="2019-06-26T14:06:00Z">
        <w:r w:rsidRPr="00FF555E">
          <w:rPr>
            <w:rFonts w:ascii="Arial" w:hAnsi="Arial" w:cs="Arial"/>
            <w:sz w:val="20"/>
            <w:szCs w:val="20"/>
          </w:rPr>
          <w:t xml:space="preserve">. </w:t>
        </w:r>
      </w:ins>
      <w:ins w:id="98" w:author="MISHAR, Marina Binti" w:date="2019-06-26T14:47:00Z">
        <w:r w:rsidR="002F4B73">
          <w:rPr>
            <w:rFonts w:ascii="Arial" w:hAnsi="Arial" w:cs="Arial"/>
            <w:sz w:val="20"/>
            <w:szCs w:val="20"/>
          </w:rPr>
          <w:t xml:space="preserve">As part of its strategic plan, a Nuclear Safety Centre </w:t>
        </w:r>
      </w:ins>
      <w:ins w:id="99" w:author="MISHAR, Marina Binti" w:date="2019-06-26T14:50:00Z">
        <w:r w:rsidR="00C87800">
          <w:rPr>
            <w:rFonts w:ascii="Arial" w:hAnsi="Arial" w:cs="Arial"/>
            <w:sz w:val="20"/>
            <w:szCs w:val="20"/>
          </w:rPr>
          <w:t xml:space="preserve">(NSC) </w:t>
        </w:r>
      </w:ins>
      <w:ins w:id="100" w:author="MISHAR, Marina Binti" w:date="2019-06-26T14:47:00Z">
        <w:r w:rsidR="002F4B73">
          <w:rPr>
            <w:rFonts w:ascii="Arial" w:hAnsi="Arial" w:cs="Arial"/>
            <w:sz w:val="20"/>
            <w:szCs w:val="20"/>
          </w:rPr>
          <w:t>will be e</w:t>
        </w:r>
      </w:ins>
      <w:ins w:id="101" w:author="MISHAR, Marina Binti" w:date="2019-06-26T14:48:00Z">
        <w:r w:rsidR="002F4B73">
          <w:rPr>
            <w:rFonts w:ascii="Arial" w:hAnsi="Arial" w:cs="Arial"/>
            <w:sz w:val="20"/>
            <w:szCs w:val="20"/>
          </w:rPr>
          <w:t xml:space="preserve">stablished </w:t>
        </w:r>
        <w:r w:rsidR="00B60BF0">
          <w:rPr>
            <w:rFonts w:ascii="Arial" w:hAnsi="Arial" w:cs="Arial"/>
            <w:sz w:val="20"/>
            <w:szCs w:val="20"/>
          </w:rPr>
          <w:t xml:space="preserve">to act as INRA technical support organization for independent safety review and assessment. </w:t>
        </w:r>
      </w:ins>
      <w:ins w:id="102" w:author="MISHAR, Marina Binti" w:date="2019-06-26T14:49:00Z">
        <w:r w:rsidR="009128FE">
          <w:rPr>
            <w:rFonts w:ascii="Arial" w:hAnsi="Arial" w:cs="Arial"/>
            <w:sz w:val="20"/>
            <w:szCs w:val="20"/>
          </w:rPr>
          <w:t>Part of the human resource will be from current staff of INRA</w:t>
        </w:r>
      </w:ins>
      <w:ins w:id="103" w:author="MISHAR, Marina Binti" w:date="2019-06-26T14:52:00Z">
        <w:r w:rsidR="003B5E9F">
          <w:rPr>
            <w:rFonts w:ascii="Arial" w:hAnsi="Arial" w:cs="Arial"/>
            <w:sz w:val="20"/>
            <w:szCs w:val="20"/>
          </w:rPr>
          <w:t>. H</w:t>
        </w:r>
      </w:ins>
      <w:ins w:id="104" w:author="MISHAR, Marina Binti" w:date="2019-06-26T14:49:00Z">
        <w:r w:rsidR="009128FE">
          <w:rPr>
            <w:rFonts w:ascii="Arial" w:hAnsi="Arial" w:cs="Arial"/>
            <w:sz w:val="20"/>
            <w:szCs w:val="20"/>
          </w:rPr>
          <w:t>owever</w:t>
        </w:r>
      </w:ins>
      <w:ins w:id="105" w:author="MISHAR, Marina Binti" w:date="2019-06-26T14:52:00Z">
        <w:r w:rsidR="003B5E9F">
          <w:rPr>
            <w:rFonts w:ascii="Arial" w:hAnsi="Arial" w:cs="Arial"/>
            <w:sz w:val="20"/>
            <w:szCs w:val="20"/>
          </w:rPr>
          <w:t>,</w:t>
        </w:r>
      </w:ins>
      <w:ins w:id="106" w:author="MISHAR, Marina Binti" w:date="2019-06-26T14:49:00Z">
        <w:r w:rsidR="009128FE">
          <w:rPr>
            <w:rFonts w:ascii="Arial" w:hAnsi="Arial" w:cs="Arial"/>
            <w:sz w:val="20"/>
            <w:szCs w:val="20"/>
          </w:rPr>
          <w:t xml:space="preserve"> </w:t>
        </w:r>
        <w:r w:rsidR="006F6EE1">
          <w:rPr>
            <w:rFonts w:ascii="Arial" w:hAnsi="Arial" w:cs="Arial"/>
            <w:sz w:val="20"/>
            <w:szCs w:val="20"/>
          </w:rPr>
          <w:t xml:space="preserve">additional capacity building, development of procedures and upgrading of integrated management system is required for </w:t>
        </w:r>
      </w:ins>
      <w:ins w:id="107" w:author="MISHAR, Marina Binti" w:date="2019-06-26T14:50:00Z">
        <w:r w:rsidR="00C87800">
          <w:rPr>
            <w:rFonts w:ascii="Arial" w:hAnsi="Arial" w:cs="Arial"/>
            <w:sz w:val="20"/>
            <w:szCs w:val="20"/>
          </w:rPr>
          <w:t>effective del</w:t>
        </w:r>
        <w:r w:rsidR="004512E4">
          <w:rPr>
            <w:rFonts w:ascii="Arial" w:hAnsi="Arial" w:cs="Arial"/>
            <w:sz w:val="20"/>
            <w:szCs w:val="20"/>
          </w:rPr>
          <w:t xml:space="preserve">ivery of </w:t>
        </w:r>
      </w:ins>
      <w:ins w:id="108" w:author="MISHAR, Marina Binti" w:date="2019-06-26T14:51:00Z">
        <w:r w:rsidR="004512E4">
          <w:rPr>
            <w:rFonts w:ascii="Arial" w:hAnsi="Arial" w:cs="Arial"/>
            <w:sz w:val="20"/>
            <w:szCs w:val="20"/>
          </w:rPr>
          <w:t>services for effective and efficient implementation of the assigned role.</w:t>
        </w:r>
      </w:ins>
      <w:ins w:id="109" w:author="MISHAR, Marina Binti" w:date="2019-06-26T14:49:00Z">
        <w:r w:rsidR="00C87800">
          <w:rPr>
            <w:rFonts w:ascii="Arial" w:hAnsi="Arial" w:cs="Arial"/>
            <w:sz w:val="20"/>
            <w:szCs w:val="20"/>
          </w:rPr>
          <w:t xml:space="preserve"> </w:t>
        </w:r>
      </w:ins>
      <w:ins w:id="110" w:author="MISHAR, Marina Binti" w:date="2019-06-26T14:53:00Z">
        <w:r w:rsidR="003B5E9F">
          <w:rPr>
            <w:rFonts w:ascii="Arial" w:hAnsi="Arial" w:cs="Arial"/>
            <w:sz w:val="20"/>
            <w:szCs w:val="20"/>
          </w:rPr>
          <w:t xml:space="preserve">There are also emerging issues that becoming priority to be addressed by INRA </w:t>
        </w:r>
      </w:ins>
      <w:ins w:id="111" w:author="MISHAR, Marina Binti" w:date="2019-06-26T14:58:00Z">
        <w:r w:rsidR="00BB7F98">
          <w:rPr>
            <w:rFonts w:ascii="Arial" w:hAnsi="Arial" w:cs="Arial"/>
            <w:sz w:val="20"/>
            <w:szCs w:val="20"/>
          </w:rPr>
          <w:t xml:space="preserve">on </w:t>
        </w:r>
        <w:r w:rsidR="008F67E7">
          <w:rPr>
            <w:rFonts w:ascii="Arial" w:hAnsi="Arial" w:cs="Arial"/>
            <w:sz w:val="20"/>
            <w:szCs w:val="20"/>
          </w:rPr>
          <w:t>programme for regulating and monitoring of NORM</w:t>
        </w:r>
      </w:ins>
      <w:ins w:id="112" w:author="MISHAR, Marina Binti" w:date="2019-06-26T14:59:00Z">
        <w:r w:rsidR="00FB1946">
          <w:rPr>
            <w:rFonts w:ascii="Arial" w:hAnsi="Arial" w:cs="Arial"/>
            <w:sz w:val="20"/>
            <w:szCs w:val="20"/>
          </w:rPr>
          <w:t xml:space="preserve">. </w:t>
        </w:r>
      </w:ins>
      <w:ins w:id="113" w:author="MISHAR, Marina Binti" w:date="2019-06-26T14:06:00Z">
        <w:r w:rsidRPr="00FF555E">
          <w:rPr>
            <w:rFonts w:ascii="Arial" w:hAnsi="Arial" w:cs="Arial"/>
            <w:sz w:val="20"/>
            <w:szCs w:val="20"/>
          </w:rPr>
          <w:t>Hence, INRA wishes to receive a continuation of the IAEA assistance in the period 20</w:t>
        </w:r>
      </w:ins>
      <w:ins w:id="114" w:author="MISHAR, Marina Binti" w:date="2019-06-26T14:59:00Z">
        <w:r w:rsidR="00FB1946">
          <w:rPr>
            <w:rFonts w:ascii="Arial" w:hAnsi="Arial" w:cs="Arial"/>
            <w:sz w:val="20"/>
            <w:szCs w:val="20"/>
          </w:rPr>
          <w:t>20</w:t>
        </w:r>
      </w:ins>
      <w:ins w:id="115" w:author="MISHAR, Marina Binti" w:date="2019-06-26T14:06:00Z">
        <w:r w:rsidRPr="00FF555E">
          <w:rPr>
            <w:rFonts w:ascii="Arial" w:hAnsi="Arial" w:cs="Arial"/>
            <w:sz w:val="20"/>
            <w:szCs w:val="20"/>
          </w:rPr>
          <w:t>-20</w:t>
        </w:r>
      </w:ins>
      <w:ins w:id="116" w:author="MISHAR, Marina Binti" w:date="2019-06-26T14:59:00Z">
        <w:r w:rsidR="001B684E">
          <w:rPr>
            <w:rFonts w:ascii="Arial" w:hAnsi="Arial" w:cs="Arial"/>
            <w:sz w:val="20"/>
            <w:szCs w:val="20"/>
          </w:rPr>
          <w:t>23</w:t>
        </w:r>
      </w:ins>
      <w:ins w:id="117" w:author="MISHAR, Marina Binti" w:date="2019-06-26T14:06:00Z">
        <w:r w:rsidRPr="00FF555E">
          <w:rPr>
            <w:rFonts w:ascii="Arial" w:hAnsi="Arial" w:cs="Arial"/>
            <w:sz w:val="20"/>
            <w:szCs w:val="20"/>
          </w:rPr>
          <w:t xml:space="preserve"> to further strengthen its capabilities and competencies in performing regulatory functions and discharge its responsibilities.</w:t>
        </w:r>
      </w:ins>
      <w:del w:id="118" w:author="MISHAR, Marina Binti" w:date="2019-06-26T14:04:00Z">
        <w:r w:rsidR="0013015E" w:rsidDel="009A30D6">
          <w:rPr>
            <w:rFonts w:ascii="Arial" w:hAnsi="Arial" w:cs="Arial"/>
            <w:sz w:val="20"/>
            <w:szCs w:val="20"/>
          </w:rPr>
          <w:delText xml:space="preserve">1. Although INRA functionally is independent from AEOI it is still in the organizational chart of AEOI..  2. </w:delText>
        </w:r>
      </w:del>
      <w:del w:id="119" w:author="MISHAR, Marina Binti" w:date="2019-06-26T14:59:00Z">
        <w:r w:rsidR="0013015E" w:rsidDel="001B684E">
          <w:rPr>
            <w:rFonts w:ascii="Arial" w:hAnsi="Arial" w:cs="Arial"/>
            <w:sz w:val="20"/>
            <w:szCs w:val="20"/>
          </w:rPr>
          <w:delText>There are gaps among the hierarchy of regulatory documents particularly in FCFs</w:delText>
        </w:r>
      </w:del>
      <w:del w:id="120" w:author="MISHAR, Marina Binti" w:date="2019-06-26T14:05:00Z">
        <w:r w:rsidR="0013015E" w:rsidDel="005306D7">
          <w:rPr>
            <w:rFonts w:ascii="Arial" w:hAnsi="Arial" w:cs="Arial"/>
            <w:sz w:val="20"/>
            <w:szCs w:val="20"/>
          </w:rPr>
          <w:delText xml:space="preserve">. 3. The needed regulatory computer codes and software are not available to INRA due to sanctions. 4. </w:delText>
        </w:r>
      </w:del>
      <w:del w:id="121" w:author="MISHAR, Marina Binti" w:date="2019-06-26T14:59:00Z">
        <w:r w:rsidR="0013015E" w:rsidDel="001B684E">
          <w:rPr>
            <w:rFonts w:ascii="Arial" w:hAnsi="Arial" w:cs="Arial"/>
            <w:sz w:val="20"/>
            <w:szCs w:val="20"/>
          </w:rPr>
          <w:delText xml:space="preserve">Insufficient of national and international consultation expertise to INRA. NSC supposed to play the role of INRA’s TSO in the future.  </w:delText>
        </w:r>
      </w:del>
    </w:p>
    <w:p w14:paraId="60BE2463" w14:textId="3D9D3FA8" w:rsidR="008C68CC" w:rsidRDefault="0013015E">
      <w:r>
        <w:rPr>
          <w:rFonts w:ascii="Arial" w:hAnsi="Arial" w:cs="Arial"/>
          <w:sz w:val="20"/>
          <w:szCs w:val="20"/>
        </w:rPr>
        <w:t xml:space="preserve">IRWA will start operating its repository at the </w:t>
      </w:r>
      <w:proofErr w:type="spellStart"/>
      <w:r>
        <w:rPr>
          <w:rFonts w:ascii="Arial" w:hAnsi="Arial" w:cs="Arial"/>
          <w:sz w:val="20"/>
          <w:szCs w:val="20"/>
        </w:rPr>
        <w:t>A</w:t>
      </w:r>
      <w:ins w:id="122" w:author="MISHAR, Marina Binti" w:date="2019-06-26T15:00:00Z">
        <w:r w:rsidR="00AE04C3">
          <w:rPr>
            <w:rFonts w:ascii="Arial" w:hAnsi="Arial" w:cs="Arial"/>
            <w:sz w:val="20"/>
            <w:szCs w:val="20"/>
          </w:rPr>
          <w:t>narak</w:t>
        </w:r>
      </w:ins>
      <w:proofErr w:type="spellEnd"/>
      <w:del w:id="123" w:author="MISHAR, Marina Binti" w:date="2019-06-26T15:00:00Z">
        <w:r w:rsidDel="00AE04C3">
          <w:rPr>
            <w:rFonts w:ascii="Arial" w:hAnsi="Arial" w:cs="Arial"/>
            <w:sz w:val="20"/>
            <w:szCs w:val="20"/>
          </w:rPr>
          <w:delText>NARAK</w:delText>
        </w:r>
      </w:del>
      <w:r>
        <w:rPr>
          <w:rFonts w:ascii="Arial" w:hAnsi="Arial" w:cs="Arial"/>
          <w:sz w:val="20"/>
          <w:szCs w:val="20"/>
        </w:rPr>
        <w:t xml:space="preserve"> site in the coming years. </w:t>
      </w:r>
      <w:moveToRangeStart w:id="124" w:author="MISHAR, Marina Binti" w:date="2019-06-26T14:01:00Z" w:name="move12450117"/>
      <w:moveTo w:id="125" w:author="MISHAR, Marina Binti" w:date="2019-06-26T14:01:00Z">
        <w:del w:id="126" w:author="MISHAR, Marina Binti" w:date="2019-06-26T15:00:00Z">
          <w:r w:rsidR="005258CC" w:rsidDel="00AE04C3">
            <w:rPr>
              <w:rFonts w:ascii="Arial" w:hAnsi="Arial" w:cs="Arial"/>
              <w:sz w:val="20"/>
              <w:szCs w:val="20"/>
            </w:rPr>
            <w:delText xml:space="preserve">Proposing spent fuel management options and remediation activities are IRWA's responsibility as well. </w:delText>
          </w:r>
        </w:del>
        <w:r w:rsidR="005258CC">
          <w:rPr>
            <w:rFonts w:ascii="Arial" w:hAnsi="Arial" w:cs="Arial"/>
            <w:sz w:val="20"/>
            <w:szCs w:val="20"/>
          </w:rPr>
          <w:t xml:space="preserve">The waste characterization, treatment and storage facilities are under construction and a license application for a trench-type disposal facility for low and intermediate level waste is being prepared. Furthermore, IRWA is starting to develop a geological repository program for radioactive wastes. </w:t>
        </w:r>
      </w:moveTo>
      <w:moveToRangeEnd w:id="124"/>
      <w:ins w:id="127" w:author="MISHAR, Marina Binti" w:date="2019-06-26T15:00:00Z">
        <w:r w:rsidR="00AE04C3">
          <w:rPr>
            <w:rFonts w:ascii="Arial" w:hAnsi="Arial" w:cs="Arial"/>
            <w:sz w:val="20"/>
            <w:szCs w:val="20"/>
          </w:rPr>
          <w:t xml:space="preserve">Proposing spent fuel management options and remediation activities are also an area of which IRWA has been given </w:t>
        </w:r>
      </w:ins>
      <w:ins w:id="128" w:author="MISHAR, Marina Binti" w:date="2019-06-26T15:01:00Z">
        <w:r w:rsidR="00AE04C3">
          <w:rPr>
            <w:rFonts w:ascii="Arial" w:hAnsi="Arial" w:cs="Arial"/>
            <w:sz w:val="20"/>
            <w:szCs w:val="20"/>
          </w:rPr>
          <w:t>the</w:t>
        </w:r>
      </w:ins>
      <w:ins w:id="129" w:author="MISHAR, Marina Binti" w:date="2019-06-26T15:00:00Z">
        <w:r w:rsidR="00AE04C3">
          <w:rPr>
            <w:rFonts w:ascii="Arial" w:hAnsi="Arial" w:cs="Arial"/>
            <w:sz w:val="20"/>
            <w:szCs w:val="20"/>
          </w:rPr>
          <w:t xml:space="preserve"> responsibility as well.</w:t>
        </w:r>
      </w:ins>
      <w:ins w:id="130" w:author="MISHAR, Marina Binti" w:date="2019-06-26T15:01:00Z">
        <w:r w:rsidR="00AE04C3">
          <w:rPr>
            <w:rFonts w:ascii="Arial" w:hAnsi="Arial" w:cs="Arial"/>
            <w:sz w:val="20"/>
            <w:szCs w:val="20"/>
          </w:rPr>
          <w:t xml:space="preserve"> </w:t>
        </w:r>
      </w:ins>
      <w:del w:id="131" w:author="MISHAR, Marina Binti" w:date="2019-06-26T15:01:00Z">
        <w:r w:rsidDel="00AE04C3">
          <w:rPr>
            <w:rFonts w:ascii="Arial" w:hAnsi="Arial" w:cs="Arial"/>
            <w:sz w:val="20"/>
            <w:szCs w:val="20"/>
          </w:rPr>
          <w:delText xml:space="preserve">IRWA can therefore benefit from capacity building in the operation of waste management facility, among others in emergency preparedness and radiation monitoring. </w:delText>
        </w:r>
      </w:del>
      <w:r>
        <w:rPr>
          <w:rFonts w:ascii="Arial" w:hAnsi="Arial" w:cs="Arial"/>
          <w:sz w:val="20"/>
          <w:szCs w:val="20"/>
        </w:rPr>
        <w:t xml:space="preserve">IAEA technical advice and assistance regarding above mentioned activities and the </w:t>
      </w:r>
      <w:del w:id="132" w:author="MISHAR, Marina Binti" w:date="2019-06-26T15:01:00Z">
        <w:r w:rsidDel="00E67C6E">
          <w:rPr>
            <w:rFonts w:ascii="Arial" w:hAnsi="Arial" w:cs="Arial"/>
            <w:sz w:val="20"/>
            <w:szCs w:val="20"/>
          </w:rPr>
          <w:delText xml:space="preserve">procurement </w:delText>
        </w:r>
      </w:del>
      <w:ins w:id="133" w:author="MISHAR, Marina Binti" w:date="2019-06-26T15:01:00Z">
        <w:r w:rsidR="00E67C6E">
          <w:rPr>
            <w:rFonts w:ascii="Arial" w:hAnsi="Arial" w:cs="Arial"/>
            <w:sz w:val="20"/>
            <w:szCs w:val="20"/>
          </w:rPr>
          <w:t xml:space="preserve">availability </w:t>
        </w:r>
      </w:ins>
      <w:r>
        <w:rPr>
          <w:rFonts w:ascii="Arial" w:hAnsi="Arial" w:cs="Arial"/>
          <w:sz w:val="20"/>
          <w:szCs w:val="20"/>
        </w:rPr>
        <w:t xml:space="preserve">of equipment for the characterization of waste or to perform radiation monitoring are therefore </w:t>
      </w:r>
      <w:ins w:id="134" w:author="MISHAR, Marina Binti" w:date="2019-06-26T15:02:00Z">
        <w:r w:rsidR="00E67C6E">
          <w:rPr>
            <w:rFonts w:ascii="Arial" w:hAnsi="Arial" w:cs="Arial"/>
            <w:sz w:val="20"/>
            <w:szCs w:val="20"/>
          </w:rPr>
          <w:t>needed</w:t>
        </w:r>
        <w:r w:rsidR="00FC4959">
          <w:rPr>
            <w:rFonts w:ascii="Arial" w:hAnsi="Arial" w:cs="Arial"/>
            <w:sz w:val="20"/>
            <w:szCs w:val="20"/>
          </w:rPr>
          <w:t xml:space="preserve"> </w:t>
        </w:r>
      </w:ins>
      <w:del w:id="135" w:author="MISHAR, Marina Binti" w:date="2019-06-26T15:02:00Z">
        <w:r w:rsidDel="00FC4959">
          <w:rPr>
            <w:rFonts w:ascii="Arial" w:hAnsi="Arial" w:cs="Arial"/>
            <w:sz w:val="20"/>
            <w:szCs w:val="20"/>
          </w:rPr>
          <w:delText xml:space="preserve">expected </w:delText>
        </w:r>
      </w:del>
      <w:r>
        <w:rPr>
          <w:rFonts w:ascii="Arial" w:hAnsi="Arial" w:cs="Arial"/>
          <w:sz w:val="20"/>
          <w:szCs w:val="20"/>
        </w:rPr>
        <w:t xml:space="preserve">to strengthen IRWA’s capabilities to </w:t>
      </w:r>
      <w:del w:id="136" w:author="MISHAR, Marina Binti" w:date="2019-06-26T15:02:00Z">
        <w:r w:rsidDel="00FC4959">
          <w:rPr>
            <w:rFonts w:ascii="Arial" w:hAnsi="Arial" w:cs="Arial"/>
            <w:sz w:val="20"/>
            <w:szCs w:val="20"/>
          </w:rPr>
          <w:delText>do that</w:delText>
        </w:r>
      </w:del>
      <w:ins w:id="137" w:author="MISHAR, Marina Binti" w:date="2019-06-26T15:02:00Z">
        <w:r w:rsidR="00FC4959">
          <w:rPr>
            <w:rFonts w:ascii="Arial" w:hAnsi="Arial" w:cs="Arial"/>
            <w:sz w:val="20"/>
            <w:szCs w:val="20"/>
          </w:rPr>
          <w:t>perform its role</w:t>
        </w:r>
      </w:ins>
      <w:r>
        <w:rPr>
          <w:rFonts w:ascii="Arial" w:hAnsi="Arial" w:cs="Arial"/>
          <w:sz w:val="20"/>
          <w:szCs w:val="20"/>
        </w:rPr>
        <w:t xml:space="preserve">. GACHIN mining and milling facility was </w:t>
      </w:r>
      <w:del w:id="138" w:author="MISHAR, Marina Binti" w:date="2019-06-26T15:02:00Z">
        <w:r w:rsidDel="00FC4959">
          <w:rPr>
            <w:rFonts w:ascii="Arial" w:hAnsi="Arial" w:cs="Arial"/>
            <w:sz w:val="20"/>
            <w:szCs w:val="20"/>
          </w:rPr>
          <w:delText>stopped regarding its Uranium content</w:delText>
        </w:r>
      </w:del>
      <w:ins w:id="139" w:author="MISHAR, Marina Binti" w:date="2019-06-26T15:02:00Z">
        <w:r w:rsidR="00FC4959">
          <w:rPr>
            <w:rFonts w:ascii="Arial" w:hAnsi="Arial" w:cs="Arial"/>
            <w:sz w:val="20"/>
            <w:szCs w:val="20"/>
          </w:rPr>
          <w:t xml:space="preserve">closed down and therefore, </w:t>
        </w:r>
      </w:ins>
      <w:del w:id="140" w:author="MISHAR, Marina Binti" w:date="2019-06-26T15:02:00Z">
        <w:r w:rsidDel="00FC4959">
          <w:rPr>
            <w:rFonts w:ascii="Arial" w:hAnsi="Arial" w:cs="Arial"/>
            <w:sz w:val="20"/>
            <w:szCs w:val="20"/>
          </w:rPr>
          <w:delText xml:space="preserve">  so </w:delText>
        </w:r>
      </w:del>
      <w:ins w:id="141" w:author="MISHAR, Marina Binti" w:date="2019-06-26T15:02:00Z">
        <w:r w:rsidR="0010160F">
          <w:rPr>
            <w:rFonts w:ascii="Arial" w:hAnsi="Arial" w:cs="Arial"/>
            <w:sz w:val="20"/>
            <w:szCs w:val="20"/>
          </w:rPr>
          <w:t>there is a need to initiat</w:t>
        </w:r>
      </w:ins>
      <w:ins w:id="142" w:author="MISHAR, Marina Binti" w:date="2019-06-26T15:03:00Z">
        <w:r w:rsidR="0010160F">
          <w:rPr>
            <w:rFonts w:ascii="Arial" w:hAnsi="Arial" w:cs="Arial"/>
            <w:sz w:val="20"/>
            <w:szCs w:val="20"/>
          </w:rPr>
          <w:t xml:space="preserve">e the </w:t>
        </w:r>
      </w:ins>
      <w:del w:id="143" w:author="MISHAR, Marina Binti" w:date="2019-06-26T15:03:00Z">
        <w:r w:rsidDel="0010160F">
          <w:rPr>
            <w:rFonts w:ascii="Arial" w:hAnsi="Arial" w:cs="Arial"/>
            <w:sz w:val="20"/>
            <w:szCs w:val="20"/>
          </w:rPr>
          <w:delText xml:space="preserve">its </w:delText>
        </w:r>
      </w:del>
      <w:r>
        <w:rPr>
          <w:rFonts w:ascii="Arial" w:hAnsi="Arial" w:cs="Arial"/>
          <w:sz w:val="20"/>
          <w:szCs w:val="20"/>
        </w:rPr>
        <w:t xml:space="preserve">decommissioning plan and </w:t>
      </w:r>
      <w:del w:id="144" w:author="MISHAR, Marina Binti" w:date="2019-06-26T15:03:00Z">
        <w:r w:rsidDel="0010160F">
          <w:rPr>
            <w:rFonts w:ascii="Arial" w:hAnsi="Arial" w:cs="Arial"/>
            <w:sz w:val="20"/>
            <w:szCs w:val="20"/>
          </w:rPr>
          <w:delText xml:space="preserve">also </w:delText>
        </w:r>
      </w:del>
      <w:ins w:id="145" w:author="MISHAR, Marina Binti" w:date="2019-06-26T15:03:00Z">
        <w:r w:rsidR="0010160F">
          <w:rPr>
            <w:rFonts w:ascii="Arial" w:hAnsi="Arial" w:cs="Arial"/>
            <w:sz w:val="20"/>
            <w:szCs w:val="20"/>
          </w:rPr>
          <w:t xml:space="preserve">the </w:t>
        </w:r>
      </w:ins>
      <w:r>
        <w:rPr>
          <w:rFonts w:ascii="Arial" w:hAnsi="Arial" w:cs="Arial"/>
          <w:sz w:val="20"/>
          <w:szCs w:val="20"/>
        </w:rPr>
        <w:t>site remediation program</w:t>
      </w:r>
      <w:ins w:id="146" w:author="MISHAR, Marina Binti" w:date="2019-06-26T15:03:00Z">
        <w:r w:rsidR="0010160F">
          <w:rPr>
            <w:rFonts w:ascii="Arial" w:hAnsi="Arial" w:cs="Arial"/>
            <w:sz w:val="20"/>
            <w:szCs w:val="20"/>
          </w:rPr>
          <w:t>.</w:t>
        </w:r>
      </w:ins>
      <w:del w:id="147" w:author="MISHAR, Marina Binti" w:date="2019-06-26T15:03:00Z">
        <w:r w:rsidDel="0010160F">
          <w:rPr>
            <w:rFonts w:ascii="Arial" w:hAnsi="Arial" w:cs="Arial"/>
            <w:sz w:val="20"/>
            <w:szCs w:val="20"/>
          </w:rPr>
          <w:delText xml:space="preserve"> should be define</w:delText>
        </w:r>
      </w:del>
      <w:r>
        <w:rPr>
          <w:rFonts w:ascii="Arial" w:hAnsi="Arial" w:cs="Arial"/>
          <w:sz w:val="20"/>
          <w:szCs w:val="20"/>
        </w:rPr>
        <w:t xml:space="preserve">. In addition, </w:t>
      </w:r>
      <w:ins w:id="148" w:author="MISHAR, Marina Binti" w:date="2019-06-26T15:03:00Z">
        <w:r w:rsidR="001A4620">
          <w:rPr>
            <w:rFonts w:ascii="Arial" w:hAnsi="Arial" w:cs="Arial"/>
            <w:sz w:val="20"/>
            <w:szCs w:val="20"/>
          </w:rPr>
          <w:t xml:space="preserve">the operation of Bushehr NPP and emerging </w:t>
        </w:r>
      </w:ins>
      <w:del w:id="149" w:author="MISHAR, Marina Binti" w:date="2019-06-26T15:03:00Z">
        <w:r w:rsidDel="001A4620">
          <w:rPr>
            <w:rFonts w:ascii="Arial" w:hAnsi="Arial" w:cs="Arial"/>
            <w:sz w:val="20"/>
            <w:szCs w:val="20"/>
          </w:rPr>
          <w:delText xml:space="preserve">regarding </w:delText>
        </w:r>
      </w:del>
      <w:r>
        <w:rPr>
          <w:rFonts w:ascii="Arial" w:hAnsi="Arial" w:cs="Arial"/>
          <w:sz w:val="20"/>
          <w:szCs w:val="20"/>
        </w:rPr>
        <w:t xml:space="preserve">new phases of BNPP </w:t>
      </w:r>
      <w:del w:id="150" w:author="MISHAR, Marina Binti" w:date="2019-06-26T15:03:00Z">
        <w:r w:rsidDel="001A4620">
          <w:rPr>
            <w:rFonts w:ascii="Arial" w:hAnsi="Arial" w:cs="Arial"/>
            <w:sz w:val="20"/>
            <w:szCs w:val="20"/>
          </w:rPr>
          <w:delText>(phase 2 and 3)</w:delText>
        </w:r>
      </w:del>
      <w:ins w:id="151" w:author="MISHAR, Marina Binti" w:date="2019-06-26T15:03:00Z">
        <w:r w:rsidR="001A4620">
          <w:rPr>
            <w:rFonts w:ascii="Arial" w:hAnsi="Arial" w:cs="Arial"/>
            <w:sz w:val="20"/>
            <w:szCs w:val="20"/>
          </w:rPr>
          <w:t xml:space="preserve">unit 2 and </w:t>
        </w:r>
        <w:r w:rsidR="00756CB6">
          <w:rPr>
            <w:rFonts w:ascii="Arial" w:hAnsi="Arial" w:cs="Arial"/>
            <w:sz w:val="20"/>
            <w:szCs w:val="20"/>
          </w:rPr>
          <w:t>3 a</w:t>
        </w:r>
      </w:ins>
      <w:ins w:id="152" w:author="MISHAR, Marina Binti" w:date="2019-06-26T15:04:00Z">
        <w:r w:rsidR="00756CB6">
          <w:rPr>
            <w:rFonts w:ascii="Arial" w:hAnsi="Arial" w:cs="Arial"/>
            <w:sz w:val="20"/>
            <w:szCs w:val="20"/>
          </w:rPr>
          <w:t xml:space="preserve">re expected to </w:t>
        </w:r>
      </w:ins>
      <w:del w:id="153" w:author="MISHAR, Marina Binti" w:date="2019-06-26T15:04:00Z">
        <w:r w:rsidDel="00756CB6">
          <w:rPr>
            <w:rFonts w:ascii="Arial" w:hAnsi="Arial" w:cs="Arial"/>
            <w:sz w:val="20"/>
            <w:szCs w:val="20"/>
          </w:rPr>
          <w:delText xml:space="preserve"> and </w:delText>
        </w:r>
      </w:del>
      <w:r>
        <w:rPr>
          <w:rFonts w:ascii="Arial" w:hAnsi="Arial" w:cs="Arial"/>
          <w:sz w:val="20"/>
          <w:szCs w:val="20"/>
        </w:rPr>
        <w:t>increas</w:t>
      </w:r>
      <w:ins w:id="154" w:author="MISHAR, Marina Binti" w:date="2019-06-26T15:04:00Z">
        <w:r w:rsidR="00756CB6">
          <w:rPr>
            <w:rFonts w:ascii="Arial" w:hAnsi="Arial" w:cs="Arial"/>
            <w:sz w:val="20"/>
            <w:szCs w:val="20"/>
          </w:rPr>
          <w:t>e</w:t>
        </w:r>
      </w:ins>
      <w:ins w:id="155" w:author="MISHAR, Marina Binti" w:date="2019-06-26T18:57:00Z">
        <w:r w:rsidR="000A3AF6">
          <w:rPr>
            <w:rFonts w:ascii="Arial" w:hAnsi="Arial" w:cs="Arial"/>
            <w:sz w:val="20"/>
            <w:szCs w:val="20"/>
          </w:rPr>
          <w:t xml:space="preserve"> </w:t>
        </w:r>
      </w:ins>
      <w:del w:id="156" w:author="MISHAR, Marina Binti" w:date="2019-06-26T15:04:00Z">
        <w:r w:rsidDel="00756CB6">
          <w:rPr>
            <w:rFonts w:ascii="Arial" w:hAnsi="Arial" w:cs="Arial"/>
            <w:sz w:val="20"/>
            <w:szCs w:val="20"/>
          </w:rPr>
          <w:delText>ing</w:delText>
        </w:r>
      </w:del>
      <w:ins w:id="157" w:author="MISHAR, Marina Binti" w:date="2019-06-26T15:04:00Z">
        <w:r w:rsidR="00756CB6">
          <w:rPr>
            <w:rFonts w:ascii="Arial" w:hAnsi="Arial" w:cs="Arial"/>
            <w:sz w:val="20"/>
            <w:szCs w:val="20"/>
          </w:rPr>
          <w:t>the</w:t>
        </w:r>
      </w:ins>
      <w:r>
        <w:rPr>
          <w:rFonts w:ascii="Arial" w:hAnsi="Arial" w:cs="Arial"/>
          <w:sz w:val="20"/>
          <w:szCs w:val="20"/>
        </w:rPr>
        <w:t xml:space="preserve"> amount of spent fuels</w:t>
      </w:r>
      <w:ins w:id="158" w:author="MISHAR, Marina Binti" w:date="2019-06-26T15:04:00Z">
        <w:r w:rsidR="00756CB6">
          <w:rPr>
            <w:rFonts w:ascii="Arial" w:hAnsi="Arial" w:cs="Arial"/>
            <w:sz w:val="20"/>
            <w:szCs w:val="20"/>
          </w:rPr>
          <w:t xml:space="preserve">. Therefore, </w:t>
        </w:r>
      </w:ins>
      <w:del w:id="159" w:author="MISHAR, Marina Binti" w:date="2019-06-26T15:04:00Z">
        <w:r w:rsidDel="00756CB6">
          <w:rPr>
            <w:rFonts w:ascii="Arial" w:hAnsi="Arial" w:cs="Arial"/>
            <w:sz w:val="20"/>
            <w:szCs w:val="20"/>
          </w:rPr>
          <w:delText xml:space="preserve">, its </w:delText>
        </w:r>
      </w:del>
      <w:ins w:id="160" w:author="MISHAR, Marina Binti" w:date="2019-06-26T15:04:00Z">
        <w:r w:rsidR="00756CB6">
          <w:rPr>
            <w:rFonts w:ascii="Arial" w:hAnsi="Arial" w:cs="Arial"/>
            <w:sz w:val="20"/>
            <w:szCs w:val="20"/>
          </w:rPr>
          <w:t xml:space="preserve">it’s the </w:t>
        </w:r>
      </w:ins>
      <w:r>
        <w:rPr>
          <w:rFonts w:ascii="Arial" w:hAnsi="Arial" w:cs="Arial"/>
          <w:sz w:val="20"/>
          <w:szCs w:val="20"/>
        </w:rPr>
        <w:t>management</w:t>
      </w:r>
      <w:ins w:id="161" w:author="MISHAR, Marina Binti" w:date="2019-06-26T15:04:00Z">
        <w:r w:rsidR="00756CB6">
          <w:rPr>
            <w:rFonts w:ascii="Arial" w:hAnsi="Arial" w:cs="Arial"/>
            <w:sz w:val="20"/>
            <w:szCs w:val="20"/>
          </w:rPr>
          <w:t xml:space="preserve"> of spent fuel</w:t>
        </w:r>
      </w:ins>
      <w:r>
        <w:rPr>
          <w:rFonts w:ascii="Arial" w:hAnsi="Arial" w:cs="Arial"/>
          <w:sz w:val="20"/>
          <w:szCs w:val="20"/>
        </w:rPr>
        <w:t xml:space="preserve"> should be defined in advance and IRWA </w:t>
      </w:r>
      <w:ins w:id="162" w:author="MISHAR, Marina Binti" w:date="2019-06-26T15:04:00Z">
        <w:r w:rsidR="00E25A81">
          <w:rPr>
            <w:rFonts w:ascii="Arial" w:hAnsi="Arial" w:cs="Arial"/>
            <w:sz w:val="20"/>
            <w:szCs w:val="20"/>
          </w:rPr>
          <w:t xml:space="preserve">is expected to </w:t>
        </w:r>
      </w:ins>
      <w:del w:id="163" w:author="MISHAR, Marina Binti" w:date="2019-06-26T15:04:00Z">
        <w:r w:rsidDel="00E25A81">
          <w:rPr>
            <w:rFonts w:ascii="Arial" w:hAnsi="Arial" w:cs="Arial"/>
            <w:sz w:val="20"/>
            <w:szCs w:val="20"/>
          </w:rPr>
          <w:delText xml:space="preserve">should </w:delText>
        </w:r>
      </w:del>
      <w:r>
        <w:rPr>
          <w:rFonts w:ascii="Arial" w:hAnsi="Arial" w:cs="Arial"/>
          <w:sz w:val="20"/>
          <w:szCs w:val="20"/>
        </w:rPr>
        <w:t xml:space="preserve">proposed </w:t>
      </w:r>
      <w:del w:id="164" w:author="MISHAR, Marina Binti" w:date="2019-06-26T15:04:00Z">
        <w:r w:rsidDel="00E25A81">
          <w:rPr>
            <w:rFonts w:ascii="Arial" w:hAnsi="Arial" w:cs="Arial"/>
            <w:sz w:val="20"/>
            <w:szCs w:val="20"/>
          </w:rPr>
          <w:delText>various and</w:delText>
        </w:r>
      </w:del>
      <w:ins w:id="165" w:author="MISHAR, Marina Binti" w:date="2019-06-26T15:04:00Z">
        <w:r w:rsidR="00E25A81">
          <w:rPr>
            <w:rFonts w:ascii="Arial" w:hAnsi="Arial" w:cs="Arial"/>
            <w:sz w:val="20"/>
            <w:szCs w:val="20"/>
          </w:rPr>
          <w:t>several</w:t>
        </w:r>
      </w:ins>
      <w:r>
        <w:rPr>
          <w:rFonts w:ascii="Arial" w:hAnsi="Arial" w:cs="Arial"/>
          <w:sz w:val="20"/>
          <w:szCs w:val="20"/>
        </w:rPr>
        <w:t xml:space="preserve"> feasible options to the government </w:t>
      </w:r>
      <w:del w:id="166" w:author="MISHAR, Marina Binti" w:date="2019-06-26T15:04:00Z">
        <w:r w:rsidDel="00E25A81">
          <w:rPr>
            <w:rFonts w:ascii="Arial" w:hAnsi="Arial" w:cs="Arial"/>
            <w:sz w:val="20"/>
            <w:szCs w:val="20"/>
          </w:rPr>
          <w:delText>to decide about that</w:delText>
        </w:r>
      </w:del>
      <w:ins w:id="167" w:author="MISHAR, Marina Binti" w:date="2019-06-26T15:04:00Z">
        <w:r w:rsidR="00E25A81">
          <w:rPr>
            <w:rFonts w:ascii="Arial" w:hAnsi="Arial" w:cs="Arial"/>
            <w:sz w:val="20"/>
            <w:szCs w:val="20"/>
          </w:rPr>
          <w:t>for its final decisi</w:t>
        </w:r>
      </w:ins>
      <w:ins w:id="168" w:author="MISHAR, Marina Binti" w:date="2019-06-26T15:05:00Z">
        <w:r w:rsidR="00E25A81">
          <w:rPr>
            <w:rFonts w:ascii="Arial" w:hAnsi="Arial" w:cs="Arial"/>
            <w:sz w:val="20"/>
            <w:szCs w:val="20"/>
          </w:rPr>
          <w:t>on</w:t>
        </w:r>
      </w:ins>
      <w:r>
        <w:rPr>
          <w:rFonts w:ascii="Arial" w:hAnsi="Arial" w:cs="Arial"/>
          <w:sz w:val="20"/>
          <w:szCs w:val="20"/>
        </w:rPr>
        <w:t xml:space="preserve">.  </w:t>
      </w:r>
      <w:del w:id="169" w:author="MISHAR, Marina Binti" w:date="2019-06-26T15:05:00Z">
        <w:r w:rsidDel="00E25A81">
          <w:rPr>
            <w:rFonts w:ascii="Arial" w:hAnsi="Arial" w:cs="Arial"/>
            <w:sz w:val="20"/>
            <w:szCs w:val="20"/>
          </w:rPr>
          <w:delText>Having mentioned above,</w:delText>
        </w:r>
        <w:r w:rsidDel="006B67D3">
          <w:rPr>
            <w:rFonts w:ascii="Arial" w:hAnsi="Arial" w:cs="Arial"/>
            <w:sz w:val="20"/>
            <w:szCs w:val="20"/>
          </w:rPr>
          <w:delText xml:space="preserve"> IRWA will need to enhance its capacity in GACHIN Mining &amp; Milling Facility's Environmental Remediation program, developing Strategies, methodologies for management of NORM wastes, Spent Fuel, solid radioactive waste, evaluating and developing a disposal strategy for its DSRS and a geological repository program for radioactive wastes.</w:delText>
        </w:r>
        <w:r w:rsidDel="006B67D3">
          <w:rPr>
            <w:rFonts w:ascii="Arial" w:hAnsi="Arial" w:cs="Arial"/>
            <w:sz w:val="20"/>
            <w:szCs w:val="20"/>
          </w:rPr>
          <w:br/>
        </w:r>
      </w:del>
    </w:p>
    <w:p w14:paraId="7986E00C" w14:textId="5C330BCE" w:rsidR="008C68CC" w:rsidRDefault="0013015E">
      <w:r>
        <w:rPr>
          <w:rFonts w:ascii="Arial" w:hAnsi="Arial" w:cs="Arial"/>
          <w:b/>
          <w:sz w:val="20"/>
          <w:szCs w:val="20"/>
        </w:rPr>
        <w:t xml:space="preserve">Stakeholder: </w:t>
      </w:r>
      <w:r>
        <w:rPr>
          <w:rFonts w:ascii="Arial" w:hAnsi="Arial" w:cs="Arial"/>
          <w:sz w:val="20"/>
          <w:szCs w:val="20"/>
        </w:rPr>
        <w:t>T</w:t>
      </w:r>
      <w:ins w:id="170" w:author="MISHAR, Marina Binti" w:date="2019-06-26T15:05:00Z">
        <w:r w:rsidR="006B67D3">
          <w:rPr>
            <w:rFonts w:ascii="Arial" w:hAnsi="Arial" w:cs="Arial"/>
            <w:sz w:val="20"/>
            <w:szCs w:val="20"/>
          </w:rPr>
          <w:t>here will be two main counterpart</w:t>
        </w:r>
      </w:ins>
      <w:ins w:id="171" w:author="MISHAR, Marina Binti" w:date="2019-06-26T15:06:00Z">
        <w:r w:rsidR="000F4B19">
          <w:rPr>
            <w:rFonts w:ascii="Arial" w:hAnsi="Arial" w:cs="Arial"/>
            <w:sz w:val="20"/>
            <w:szCs w:val="20"/>
          </w:rPr>
          <w:t>s</w:t>
        </w:r>
      </w:ins>
      <w:ins w:id="172" w:author="MISHAR, Marina Binti" w:date="2019-06-26T15:05:00Z">
        <w:r w:rsidR="006B67D3">
          <w:rPr>
            <w:rFonts w:ascii="Arial" w:hAnsi="Arial" w:cs="Arial"/>
            <w:sz w:val="20"/>
            <w:szCs w:val="20"/>
          </w:rPr>
          <w:t xml:space="preserve"> </w:t>
        </w:r>
        <w:r w:rsidR="0064007F">
          <w:rPr>
            <w:rFonts w:ascii="Arial" w:hAnsi="Arial" w:cs="Arial"/>
            <w:sz w:val="20"/>
            <w:szCs w:val="20"/>
          </w:rPr>
          <w:t xml:space="preserve">for this project, </w:t>
        </w:r>
      </w:ins>
      <w:del w:id="173" w:author="MISHAR, Marina Binti" w:date="2019-06-26T15:05:00Z">
        <w:r w:rsidDel="0064007F">
          <w:rPr>
            <w:rFonts w:ascii="Arial" w:hAnsi="Arial" w:cs="Arial"/>
            <w:sz w:val="20"/>
            <w:szCs w:val="20"/>
          </w:rPr>
          <w:delText xml:space="preserve">his project is the combination of two separate projects between </w:delText>
        </w:r>
      </w:del>
      <w:r>
        <w:rPr>
          <w:rFonts w:ascii="Arial" w:hAnsi="Arial" w:cs="Arial"/>
          <w:sz w:val="20"/>
          <w:szCs w:val="20"/>
        </w:rPr>
        <w:t xml:space="preserve">Iran regulatory authority (INRA) and Iran Radioactive Waste Management Company (IRWA). </w:t>
      </w:r>
      <w:ins w:id="174" w:author="MISHAR, Marina Binti" w:date="2019-06-26T15:07:00Z">
        <w:r w:rsidR="000F4B19">
          <w:rPr>
            <w:rFonts w:ascii="Arial" w:hAnsi="Arial" w:cs="Arial"/>
            <w:sz w:val="20"/>
            <w:szCs w:val="20"/>
          </w:rPr>
          <w:t xml:space="preserve">INRA is mainly responsible for </w:t>
        </w:r>
        <w:r w:rsidR="00CE5921">
          <w:rPr>
            <w:rFonts w:ascii="Arial" w:hAnsi="Arial" w:cs="Arial"/>
            <w:sz w:val="20"/>
            <w:szCs w:val="20"/>
          </w:rPr>
          <w:t xml:space="preserve">meeting the targets for </w:t>
        </w:r>
        <w:r w:rsidR="000F4B19">
          <w:rPr>
            <w:rFonts w:ascii="Arial" w:hAnsi="Arial" w:cs="Arial"/>
            <w:sz w:val="20"/>
            <w:szCs w:val="20"/>
          </w:rPr>
          <w:t>outputs 1, 2</w:t>
        </w:r>
        <w:r w:rsidR="00CE5921">
          <w:rPr>
            <w:rFonts w:ascii="Arial" w:hAnsi="Arial" w:cs="Arial"/>
            <w:sz w:val="20"/>
            <w:szCs w:val="20"/>
          </w:rPr>
          <w:t xml:space="preserve"> and </w:t>
        </w:r>
        <w:r w:rsidR="000F4B19">
          <w:rPr>
            <w:rFonts w:ascii="Arial" w:hAnsi="Arial" w:cs="Arial"/>
            <w:sz w:val="20"/>
            <w:szCs w:val="20"/>
          </w:rPr>
          <w:t xml:space="preserve">3 of the </w:t>
        </w:r>
        <w:proofErr w:type="gramStart"/>
        <w:r w:rsidR="000F4B19">
          <w:rPr>
            <w:rFonts w:ascii="Arial" w:hAnsi="Arial" w:cs="Arial"/>
            <w:sz w:val="20"/>
            <w:szCs w:val="20"/>
          </w:rPr>
          <w:t>project</w:t>
        </w:r>
        <w:proofErr w:type="gramEnd"/>
        <w:r w:rsidR="000F4B19">
          <w:rPr>
            <w:rFonts w:ascii="Arial" w:hAnsi="Arial" w:cs="Arial"/>
            <w:sz w:val="20"/>
            <w:szCs w:val="20"/>
          </w:rPr>
          <w:t xml:space="preserve"> </w:t>
        </w:r>
        <w:r w:rsidR="00CE5921">
          <w:rPr>
            <w:rFonts w:ascii="Arial" w:hAnsi="Arial" w:cs="Arial"/>
            <w:sz w:val="20"/>
            <w:szCs w:val="20"/>
          </w:rPr>
          <w:t xml:space="preserve">while </w:t>
        </w:r>
        <w:r w:rsidR="000F4B19">
          <w:rPr>
            <w:rFonts w:ascii="Arial" w:hAnsi="Arial" w:cs="Arial"/>
            <w:sz w:val="20"/>
            <w:szCs w:val="20"/>
          </w:rPr>
          <w:t xml:space="preserve">IRWA is </w:t>
        </w:r>
        <w:r w:rsidR="00CE5921">
          <w:rPr>
            <w:rFonts w:ascii="Arial" w:hAnsi="Arial" w:cs="Arial"/>
            <w:sz w:val="20"/>
            <w:szCs w:val="20"/>
          </w:rPr>
          <w:t xml:space="preserve">mainly </w:t>
        </w:r>
        <w:r w:rsidR="000F4B19">
          <w:rPr>
            <w:rFonts w:ascii="Arial" w:hAnsi="Arial" w:cs="Arial"/>
            <w:sz w:val="20"/>
            <w:szCs w:val="20"/>
          </w:rPr>
          <w:t xml:space="preserve">responsible for output numbers 4, </w:t>
        </w:r>
        <w:r w:rsidR="00CE5921">
          <w:rPr>
            <w:rFonts w:ascii="Arial" w:hAnsi="Arial" w:cs="Arial"/>
            <w:sz w:val="20"/>
            <w:szCs w:val="20"/>
          </w:rPr>
          <w:t>5</w:t>
        </w:r>
        <w:r w:rsidR="000F4B19">
          <w:rPr>
            <w:rFonts w:ascii="Arial" w:hAnsi="Arial" w:cs="Arial"/>
            <w:sz w:val="20"/>
            <w:szCs w:val="20"/>
          </w:rPr>
          <w:t xml:space="preserve"> and </w:t>
        </w:r>
        <w:r w:rsidR="00CE5921">
          <w:rPr>
            <w:rFonts w:ascii="Arial" w:hAnsi="Arial" w:cs="Arial"/>
            <w:sz w:val="20"/>
            <w:szCs w:val="20"/>
          </w:rPr>
          <w:t>6</w:t>
        </w:r>
        <w:r w:rsidR="000F4B19">
          <w:rPr>
            <w:rFonts w:ascii="Arial" w:hAnsi="Arial" w:cs="Arial"/>
            <w:sz w:val="20"/>
            <w:szCs w:val="20"/>
          </w:rPr>
          <w:t>.</w:t>
        </w:r>
      </w:ins>
      <w:ins w:id="175" w:author="MISHAR, Marina Binti" w:date="2019-06-26T15:08:00Z">
        <w:r w:rsidR="0071580A">
          <w:rPr>
            <w:rFonts w:ascii="Arial" w:hAnsi="Arial" w:cs="Arial"/>
            <w:sz w:val="20"/>
            <w:szCs w:val="20"/>
          </w:rPr>
          <w:t xml:space="preserve"> Other nuclear installations</w:t>
        </w:r>
        <w:r w:rsidR="00134482">
          <w:rPr>
            <w:rFonts w:ascii="Arial" w:hAnsi="Arial" w:cs="Arial"/>
            <w:sz w:val="20"/>
            <w:szCs w:val="20"/>
          </w:rPr>
          <w:t xml:space="preserve"> such as the </w:t>
        </w:r>
      </w:ins>
      <w:del w:id="176" w:author="MISHAR, Marina Binti" w:date="2019-06-26T15:08:00Z">
        <w:r w:rsidDel="00134482">
          <w:rPr>
            <w:rFonts w:ascii="Arial" w:hAnsi="Arial" w:cs="Arial"/>
            <w:sz w:val="20"/>
            <w:szCs w:val="20"/>
          </w:rPr>
          <w:delText>INRA, IRWA,</w:delText>
        </w:r>
      </w:del>
      <w:r>
        <w:rPr>
          <w:rFonts w:ascii="Arial" w:hAnsi="Arial" w:cs="Arial"/>
          <w:sz w:val="20"/>
          <w:szCs w:val="20"/>
        </w:rPr>
        <w:t xml:space="preserve"> Operating Organizations and Utilities including NPPs, RRs and FCFs, Licensees (or license holders), Technical Support Organizations (TSOs) are the main stakeholders in the project. Also, general public and nuclear science and development and research institutes and universities </w:t>
      </w:r>
      <w:del w:id="177" w:author="MISHAR, Marina Binti" w:date="2019-06-26T15:09:00Z">
        <w:r w:rsidDel="00134482">
          <w:rPr>
            <w:rFonts w:ascii="Arial" w:hAnsi="Arial" w:cs="Arial"/>
            <w:sz w:val="20"/>
            <w:szCs w:val="20"/>
          </w:rPr>
          <w:delText>will be</w:delText>
        </w:r>
      </w:del>
      <w:ins w:id="178" w:author="MISHAR, Marina Binti" w:date="2019-06-26T15:09:00Z">
        <w:r w:rsidR="00134482">
          <w:rPr>
            <w:rFonts w:ascii="Arial" w:hAnsi="Arial" w:cs="Arial"/>
            <w:sz w:val="20"/>
            <w:szCs w:val="20"/>
          </w:rPr>
          <w:t>are</w:t>
        </w:r>
      </w:ins>
      <w:r>
        <w:rPr>
          <w:rFonts w:ascii="Arial" w:hAnsi="Arial" w:cs="Arial"/>
          <w:sz w:val="20"/>
          <w:szCs w:val="20"/>
        </w:rPr>
        <w:t xml:space="preserve"> the beneficiaries of the project</w:t>
      </w:r>
      <w:ins w:id="179" w:author="MISHAR, Marina Binti" w:date="2019-06-26T15:09:00Z">
        <w:r w:rsidR="00134482">
          <w:rPr>
            <w:rFonts w:ascii="Arial" w:hAnsi="Arial" w:cs="Arial"/>
            <w:sz w:val="20"/>
            <w:szCs w:val="20"/>
          </w:rPr>
          <w:t>.</w:t>
        </w:r>
      </w:ins>
      <w:del w:id="180" w:author="MISHAR, Marina Binti" w:date="2019-06-26T15:09:00Z">
        <w:r w:rsidDel="00134482">
          <w:rPr>
            <w:rFonts w:ascii="Arial" w:hAnsi="Arial" w:cs="Arial"/>
            <w:sz w:val="20"/>
            <w:szCs w:val="20"/>
          </w:rPr>
          <w:delText>;  • Ministry of Health; • Oil and Gas Industries; INRA is responsible for outputs 1, 2, 3, and 5 of the project IRA2018004. IRWA is responsible for output numbers 4, 6 and 7.</w:delText>
        </w:r>
        <w:r w:rsidDel="00134482">
          <w:rPr>
            <w:rFonts w:ascii="Arial" w:hAnsi="Arial" w:cs="Arial"/>
            <w:sz w:val="20"/>
            <w:szCs w:val="20"/>
          </w:rPr>
          <w:br/>
        </w:r>
      </w:del>
    </w:p>
    <w:p w14:paraId="464E36C0" w14:textId="74020662" w:rsidR="008C68CC" w:rsidRDefault="0013015E">
      <w:r>
        <w:rPr>
          <w:rFonts w:ascii="Arial" w:hAnsi="Arial" w:cs="Arial"/>
          <w:b/>
          <w:sz w:val="20"/>
          <w:szCs w:val="20"/>
        </w:rPr>
        <w:t xml:space="preserve">Partnerships: </w:t>
      </w:r>
      <w:del w:id="181" w:author="MISHAR, Marina Binti" w:date="2019-06-26T15:09:00Z">
        <w:r w:rsidDel="00B45B57">
          <w:rPr>
            <w:rFonts w:ascii="Arial" w:hAnsi="Arial" w:cs="Arial"/>
            <w:sz w:val="20"/>
            <w:szCs w:val="20"/>
          </w:rPr>
          <w:delText>INRA as well as NSC (as internal TSO) and IRWAs’ Experts will take part in the project. Depending on the subject, participants from the licensees, Operator organization, Stakeholders and their associated TSOs will be invited to participate.</w:delText>
        </w:r>
        <w:r w:rsidDel="00B45B57">
          <w:rPr>
            <w:rFonts w:ascii="Arial" w:hAnsi="Arial" w:cs="Arial"/>
            <w:sz w:val="20"/>
            <w:szCs w:val="20"/>
          </w:rPr>
          <w:br/>
        </w:r>
      </w:del>
      <w:ins w:id="182" w:author="MISHAR, Marina Binti" w:date="2019-06-26T15:09:00Z">
        <w:r w:rsidR="00B45B57">
          <w:t xml:space="preserve">INRA may be collaborating with </w:t>
        </w:r>
      </w:ins>
      <w:ins w:id="183" w:author="MISHAR, Marina Binti" w:date="2019-06-26T15:16:00Z">
        <w:r w:rsidR="001D4067">
          <w:t>an international organiz</w:t>
        </w:r>
      </w:ins>
      <w:ins w:id="184" w:author="MISHAR, Marina Binti" w:date="2019-06-26T15:17:00Z">
        <w:r w:rsidR="001D4067">
          <w:t xml:space="preserve">ation </w:t>
        </w:r>
      </w:ins>
      <w:ins w:id="185" w:author="MISHAR, Marina Binti" w:date="2019-06-26T15:09:00Z">
        <w:r w:rsidR="00B45B57">
          <w:t>for a project to support the physical es</w:t>
        </w:r>
      </w:ins>
      <w:ins w:id="186" w:author="MISHAR, Marina Binti" w:date="2019-06-26T15:10:00Z">
        <w:r w:rsidR="00B45B57">
          <w:t xml:space="preserve">tablishment of the </w:t>
        </w:r>
        <w:r w:rsidR="00B45B57">
          <w:lastRenderedPageBreak/>
          <w:t>Nuclear Safety Centre and therefore this</w:t>
        </w:r>
      </w:ins>
      <w:ins w:id="187" w:author="MISHAR, Marina Binti" w:date="2019-06-26T15:17:00Z">
        <w:r w:rsidR="001D4067">
          <w:t xml:space="preserve"> IAEA TC</w:t>
        </w:r>
      </w:ins>
      <w:ins w:id="188" w:author="MISHAR, Marina Binti" w:date="2019-06-26T15:10:00Z">
        <w:r w:rsidR="00B45B57">
          <w:t xml:space="preserve"> project will focus on the capability building of the human resources</w:t>
        </w:r>
      </w:ins>
      <w:ins w:id="189" w:author="MISHAR, Marina Binti" w:date="2019-06-26T19:05:00Z">
        <w:r w:rsidR="006778F8">
          <w:t xml:space="preserve"> for the Nuclear Safety Centre</w:t>
        </w:r>
      </w:ins>
      <w:ins w:id="190" w:author="MISHAR, Marina Binti" w:date="2019-06-26T15:10:00Z">
        <w:r w:rsidR="00B45B57">
          <w:t>.</w:t>
        </w:r>
      </w:ins>
    </w:p>
    <w:p w14:paraId="41975079" w14:textId="3A1D351E" w:rsidR="008C68CC" w:rsidRDefault="0013015E">
      <w:r>
        <w:rPr>
          <w:rFonts w:ascii="Arial" w:hAnsi="Arial" w:cs="Arial"/>
          <w:b/>
          <w:sz w:val="20"/>
          <w:szCs w:val="20"/>
        </w:rPr>
        <w:t xml:space="preserve">Overall Objective: </w:t>
      </w:r>
      <w:del w:id="191" w:author="MISHAR, Marina Binti" w:date="2019-06-26T15:11:00Z">
        <w:r w:rsidDel="007B7E2B">
          <w:rPr>
            <w:rFonts w:ascii="Arial" w:hAnsi="Arial" w:cs="Arial"/>
            <w:sz w:val="20"/>
            <w:szCs w:val="20"/>
          </w:rPr>
          <w:delText>Strengthening regulatory and IRWA competences and enhancing the effectiveness of the national nuclear, radiation and waste safety</w:delText>
        </w:r>
        <w:r w:rsidDel="007B7E2B">
          <w:rPr>
            <w:rFonts w:ascii="Arial" w:hAnsi="Arial" w:cs="Arial"/>
            <w:sz w:val="20"/>
            <w:szCs w:val="20"/>
          </w:rPr>
          <w:br/>
        </w:r>
      </w:del>
      <w:ins w:id="192" w:author="MISHAR, Marina Binti" w:date="2019-06-26T15:11:00Z">
        <w:r w:rsidR="007B7E2B">
          <w:rPr>
            <w:rFonts w:ascii="Arial" w:hAnsi="Arial" w:cs="Arial"/>
            <w:sz w:val="20"/>
            <w:szCs w:val="20"/>
          </w:rPr>
          <w:t xml:space="preserve">To strengthen and enhance national capabilities for safe, </w:t>
        </w:r>
      </w:ins>
      <w:ins w:id="193" w:author="MISHAR, Marina Binti" w:date="2019-06-26T15:12:00Z">
        <w:r w:rsidR="007B7E2B">
          <w:rPr>
            <w:rFonts w:ascii="Arial" w:hAnsi="Arial" w:cs="Arial"/>
            <w:sz w:val="20"/>
            <w:szCs w:val="20"/>
          </w:rPr>
          <w:t xml:space="preserve">reliable and sustainable </w:t>
        </w:r>
        <w:r w:rsidR="00655D07">
          <w:rPr>
            <w:rFonts w:ascii="Arial" w:hAnsi="Arial" w:cs="Arial"/>
            <w:sz w:val="20"/>
            <w:szCs w:val="20"/>
          </w:rPr>
          <w:t>application of nuclear technology for peaceful uses for socio-economic development</w:t>
        </w:r>
      </w:ins>
    </w:p>
    <w:p w14:paraId="64F6FAEF" w14:textId="142B938B" w:rsidR="008C68CC" w:rsidRDefault="0013015E">
      <w:r>
        <w:rPr>
          <w:rFonts w:ascii="Arial" w:hAnsi="Arial" w:cs="Arial"/>
          <w:b/>
          <w:sz w:val="20"/>
          <w:szCs w:val="20"/>
        </w:rPr>
        <w:t xml:space="preserve">Role of nuclear technology and IAEA: </w:t>
      </w:r>
      <w:ins w:id="194" w:author="MISHAR, Marina Binti" w:date="2019-06-26T15:14:00Z">
        <w:r w:rsidR="0036313A">
          <w:rPr>
            <w:rFonts w:ascii="Arial" w:hAnsi="Arial" w:cs="Arial"/>
            <w:sz w:val="20"/>
            <w:szCs w:val="20"/>
          </w:rPr>
          <w:t xml:space="preserve">The project objective is to </w:t>
        </w:r>
      </w:ins>
      <w:ins w:id="195" w:author="MISHAR, Marina Binti" w:date="2019-06-26T15:15:00Z">
        <w:r w:rsidR="00A03352">
          <w:rPr>
            <w:rFonts w:ascii="Arial" w:hAnsi="Arial" w:cs="Arial"/>
            <w:sz w:val="20"/>
            <w:szCs w:val="20"/>
          </w:rPr>
          <w:t xml:space="preserve">strengthen </w:t>
        </w:r>
      </w:ins>
      <w:ins w:id="196" w:author="MISHAR, Marina Binti" w:date="2019-06-26T15:14:00Z">
        <w:r w:rsidR="0036313A">
          <w:rPr>
            <w:rFonts w:ascii="Arial" w:hAnsi="Arial" w:cs="Arial"/>
            <w:sz w:val="20"/>
            <w:szCs w:val="20"/>
          </w:rPr>
          <w:t xml:space="preserve">national capabilities </w:t>
        </w:r>
        <w:r w:rsidR="00481956">
          <w:rPr>
            <w:rFonts w:ascii="Arial" w:hAnsi="Arial" w:cs="Arial"/>
            <w:sz w:val="20"/>
            <w:szCs w:val="20"/>
          </w:rPr>
          <w:t>for regulating all radiation and nuclear activities</w:t>
        </w:r>
        <w:r w:rsidR="00A03352">
          <w:rPr>
            <w:rFonts w:ascii="Arial" w:hAnsi="Arial" w:cs="Arial"/>
            <w:sz w:val="20"/>
            <w:szCs w:val="20"/>
          </w:rPr>
          <w:t xml:space="preserve"> </w:t>
        </w:r>
        <w:r w:rsidR="0036313A">
          <w:rPr>
            <w:rFonts w:ascii="Arial" w:hAnsi="Arial" w:cs="Arial"/>
            <w:sz w:val="20"/>
            <w:szCs w:val="20"/>
          </w:rPr>
          <w:t>throughout the country</w:t>
        </w:r>
      </w:ins>
      <w:ins w:id="197" w:author="MISHAR, Marina Binti" w:date="2019-06-26T15:15:00Z">
        <w:r w:rsidR="00A03352">
          <w:rPr>
            <w:rFonts w:ascii="Arial" w:hAnsi="Arial" w:cs="Arial"/>
            <w:sz w:val="20"/>
            <w:szCs w:val="20"/>
          </w:rPr>
          <w:t xml:space="preserve"> and safely managing </w:t>
        </w:r>
        <w:r w:rsidR="00DF7774">
          <w:rPr>
            <w:rFonts w:ascii="Arial" w:hAnsi="Arial" w:cs="Arial"/>
            <w:sz w:val="20"/>
            <w:szCs w:val="20"/>
          </w:rPr>
          <w:t>the radioactive waste</w:t>
        </w:r>
      </w:ins>
      <w:ins w:id="198" w:author="MISHAR, Marina Binti" w:date="2019-06-26T15:14:00Z">
        <w:r w:rsidR="0036313A">
          <w:rPr>
            <w:rFonts w:ascii="Arial" w:hAnsi="Arial" w:cs="Arial"/>
            <w:sz w:val="20"/>
            <w:szCs w:val="20"/>
          </w:rPr>
          <w:t xml:space="preserve">. It is expected that the IAEA will contribute by  enhancing the capability of </w:t>
        </w:r>
      </w:ins>
      <w:ins w:id="199" w:author="MISHAR, Marina Binti" w:date="2019-06-26T15:15:00Z">
        <w:r w:rsidR="00DF7774">
          <w:rPr>
            <w:rFonts w:ascii="Arial" w:hAnsi="Arial" w:cs="Arial"/>
            <w:sz w:val="20"/>
            <w:szCs w:val="20"/>
          </w:rPr>
          <w:t>human resource</w:t>
        </w:r>
      </w:ins>
      <w:ins w:id="200" w:author="MISHAR, Marina Binti" w:date="2019-06-26T15:14:00Z">
        <w:r w:rsidR="0036313A">
          <w:rPr>
            <w:rFonts w:ascii="Arial" w:hAnsi="Arial" w:cs="Arial"/>
            <w:sz w:val="20"/>
            <w:szCs w:val="20"/>
          </w:rPr>
          <w:t xml:space="preserve"> and provide the necessary technical assistance/support and facilitate in procurement of technical equipment.</w:t>
        </w:r>
      </w:ins>
      <w:del w:id="201" w:author="MISHAR, Marina Binti" w:date="2019-06-26T15:14:00Z">
        <w:r w:rsidDel="0036313A">
          <w:rPr>
            <w:rFonts w:ascii="Arial" w:hAnsi="Arial" w:cs="Arial"/>
            <w:sz w:val="20"/>
            <w:szCs w:val="20"/>
          </w:rPr>
          <w:delText>With no doubts IAEA plays a main role in assisting member states in developing and promoting their TC projects. It is expected that the IAEA to assist INRA and IRWA in using nuclear science and technology for enhancement of the safety of nuclear facilities and radiological activities and to facilitate the transfer of such technology and knowledge in a sustainable manner.</w:delText>
        </w:r>
        <w:r w:rsidDel="0036313A">
          <w:rPr>
            <w:rFonts w:ascii="Arial" w:hAnsi="Arial" w:cs="Arial"/>
            <w:sz w:val="20"/>
            <w:szCs w:val="20"/>
          </w:rPr>
          <w:br/>
        </w:r>
      </w:del>
    </w:p>
    <w:p w14:paraId="72059FE0" w14:textId="77777777" w:rsidR="008C68CC" w:rsidRDefault="0013015E">
      <w:r>
        <w:rPr>
          <w:rFonts w:ascii="Arial" w:hAnsi="Arial" w:cs="Arial"/>
          <w:b/>
          <w:sz w:val="20"/>
          <w:szCs w:val="20"/>
        </w:rPr>
        <w:t xml:space="preserve">Participating Member State(s): </w:t>
      </w:r>
      <w:r>
        <w:rPr>
          <w:rFonts w:ascii="Arial" w:hAnsi="Arial" w:cs="Arial"/>
          <w:sz w:val="20"/>
          <w:szCs w:val="20"/>
        </w:rPr>
        <w:br/>
        <w:t>Iran, Islamic Republic of</w:t>
      </w:r>
      <w:r>
        <w:rPr>
          <w:rFonts w:ascii="Arial" w:hAnsi="Arial" w:cs="Arial"/>
          <w:sz w:val="20"/>
          <w:szCs w:val="20"/>
        </w:rPr>
        <w:br/>
      </w:r>
    </w:p>
    <w:p w14:paraId="5CD35AA5" w14:textId="1B9D74F9" w:rsidR="008C68CC" w:rsidRDefault="0013015E">
      <w:r>
        <w:rPr>
          <w:rFonts w:ascii="Arial" w:hAnsi="Arial" w:cs="Arial"/>
          <w:b/>
          <w:sz w:val="20"/>
          <w:szCs w:val="20"/>
        </w:rPr>
        <w:t xml:space="preserve">Physical infrastructure and human resources: </w:t>
      </w:r>
      <w:r>
        <w:rPr>
          <w:rFonts w:ascii="Arial" w:hAnsi="Arial" w:cs="Arial"/>
          <w:sz w:val="20"/>
          <w:szCs w:val="20"/>
        </w:rPr>
        <w:t xml:space="preserve">The INRA’s experts accompanied with the NSC experts (as the main internal TSO of </w:t>
      </w:r>
      <w:proofErr w:type="gramStart"/>
      <w:r>
        <w:rPr>
          <w:rFonts w:ascii="Arial" w:hAnsi="Arial" w:cs="Arial"/>
          <w:sz w:val="20"/>
          <w:szCs w:val="20"/>
        </w:rPr>
        <w:t>INRA)  will</w:t>
      </w:r>
      <w:proofErr w:type="gramEnd"/>
      <w:r>
        <w:rPr>
          <w:rFonts w:ascii="Arial" w:hAnsi="Arial" w:cs="Arial"/>
          <w:sz w:val="20"/>
          <w:szCs w:val="20"/>
        </w:rPr>
        <w:t xml:space="preserve"> be the main manpower in the project</w:t>
      </w:r>
      <w:del w:id="202" w:author="MISHAR, Marina Binti" w:date="2019-06-26T15:16:00Z">
        <w:r w:rsidDel="004620A5">
          <w:rPr>
            <w:rFonts w:ascii="Arial" w:hAnsi="Arial" w:cs="Arial"/>
            <w:sz w:val="20"/>
            <w:szCs w:val="20"/>
          </w:rPr>
          <w:delText>s</w:delText>
        </w:r>
      </w:del>
      <w:r>
        <w:rPr>
          <w:rFonts w:ascii="Arial" w:hAnsi="Arial" w:cs="Arial"/>
          <w:sz w:val="20"/>
          <w:szCs w:val="20"/>
        </w:rPr>
        <w:t>. Also, INRA will benefit the experiences of other sectors whenever it recognized their knowledge and experience are useful and has a complementary role in conducting the projects. The physical location of meetings, WSs and expert missions will be INRA or NSC premises</w:t>
      </w:r>
      <w:del w:id="203" w:author="MISHAR, Marina Binti" w:date="2019-06-26T15:16:00Z">
        <w:r w:rsidDel="004620A5">
          <w:rPr>
            <w:rFonts w:ascii="Arial" w:hAnsi="Arial" w:cs="Arial"/>
            <w:sz w:val="20"/>
            <w:szCs w:val="20"/>
          </w:rPr>
          <w:delText xml:space="preserve"> and will be specified at that time</w:delText>
        </w:r>
      </w:del>
      <w:r>
        <w:rPr>
          <w:rFonts w:ascii="Arial" w:hAnsi="Arial" w:cs="Arial"/>
          <w:sz w:val="20"/>
          <w:szCs w:val="20"/>
        </w:rPr>
        <w:t>.</w:t>
      </w:r>
      <w:ins w:id="204" w:author="MISHAR, Marina Binti" w:date="2019-06-26T15:16:00Z">
        <w:r w:rsidR="004620A5">
          <w:rPr>
            <w:rFonts w:ascii="Arial" w:hAnsi="Arial" w:cs="Arial"/>
            <w:sz w:val="20"/>
            <w:szCs w:val="20"/>
          </w:rPr>
          <w:t xml:space="preserve"> </w:t>
        </w:r>
      </w:ins>
      <w:r>
        <w:rPr>
          <w:rFonts w:ascii="Arial" w:hAnsi="Arial" w:cs="Arial"/>
          <w:sz w:val="20"/>
          <w:szCs w:val="20"/>
        </w:rPr>
        <w:t xml:space="preserve">All </w:t>
      </w:r>
      <w:del w:id="205" w:author="MISHAR, Marina Binti" w:date="2019-06-26T15:16:00Z">
        <w:r w:rsidDel="00C07559">
          <w:rPr>
            <w:rFonts w:ascii="Arial" w:hAnsi="Arial" w:cs="Arial"/>
            <w:sz w:val="20"/>
            <w:szCs w:val="20"/>
          </w:rPr>
          <w:delText>the</w:delText>
        </w:r>
      </w:del>
      <w:r>
        <w:rPr>
          <w:rFonts w:ascii="Arial" w:hAnsi="Arial" w:cs="Arial"/>
          <w:sz w:val="20"/>
          <w:szCs w:val="20"/>
        </w:rPr>
        <w:t xml:space="preserve"> INRA and NSC equipment including laboratories, computer </w:t>
      </w:r>
      <w:proofErr w:type="spellStart"/>
      <w:r>
        <w:rPr>
          <w:rFonts w:ascii="Arial" w:hAnsi="Arial" w:cs="Arial"/>
          <w:sz w:val="20"/>
          <w:szCs w:val="20"/>
        </w:rPr>
        <w:t>center</w:t>
      </w:r>
      <w:proofErr w:type="spellEnd"/>
      <w:r>
        <w:rPr>
          <w:rFonts w:ascii="Arial" w:hAnsi="Arial" w:cs="Arial"/>
          <w:sz w:val="20"/>
          <w:szCs w:val="20"/>
        </w:rPr>
        <w:t xml:space="preserve"> and documentation </w:t>
      </w:r>
      <w:proofErr w:type="spellStart"/>
      <w:r>
        <w:rPr>
          <w:rFonts w:ascii="Arial" w:hAnsi="Arial" w:cs="Arial"/>
          <w:sz w:val="20"/>
          <w:szCs w:val="20"/>
        </w:rPr>
        <w:t>center</w:t>
      </w:r>
      <w:proofErr w:type="spellEnd"/>
      <w:r>
        <w:rPr>
          <w:rFonts w:ascii="Arial" w:hAnsi="Arial" w:cs="Arial"/>
          <w:sz w:val="20"/>
          <w:szCs w:val="20"/>
        </w:rPr>
        <w:t xml:space="preserve"> will be available. IRWA staffs as well as some other supporting companies' staff and professors from universities are the main human resource of this project</w:t>
      </w:r>
      <w:ins w:id="206" w:author="MISHAR, Marina Binti" w:date="2019-06-26T15:17:00Z">
        <w:r w:rsidR="005079DD">
          <w:rPr>
            <w:rFonts w:ascii="Arial" w:hAnsi="Arial" w:cs="Arial"/>
            <w:sz w:val="20"/>
            <w:szCs w:val="20"/>
          </w:rPr>
          <w:t xml:space="preserve"> dealing with safe management of radioactive waste</w:t>
        </w:r>
      </w:ins>
      <w:r>
        <w:rPr>
          <w:rFonts w:ascii="Arial" w:hAnsi="Arial" w:cs="Arial"/>
          <w:sz w:val="20"/>
          <w:szCs w:val="20"/>
        </w:rPr>
        <w:t xml:space="preserve">. </w:t>
      </w:r>
      <w:proofErr w:type="spellStart"/>
      <w:r>
        <w:rPr>
          <w:rFonts w:ascii="Arial" w:hAnsi="Arial" w:cs="Arial"/>
          <w:sz w:val="20"/>
          <w:szCs w:val="20"/>
        </w:rPr>
        <w:t>A</w:t>
      </w:r>
      <w:ins w:id="207" w:author="MISHAR, Marina Binti" w:date="2019-06-26T15:17:00Z">
        <w:r w:rsidR="005079DD">
          <w:rPr>
            <w:rFonts w:ascii="Arial" w:hAnsi="Arial" w:cs="Arial"/>
            <w:sz w:val="20"/>
            <w:szCs w:val="20"/>
          </w:rPr>
          <w:t>narak</w:t>
        </w:r>
      </w:ins>
      <w:proofErr w:type="spellEnd"/>
      <w:del w:id="208" w:author="MISHAR, Marina Binti" w:date="2019-06-26T15:17:00Z">
        <w:r w:rsidDel="005079DD">
          <w:rPr>
            <w:rFonts w:ascii="Arial" w:hAnsi="Arial" w:cs="Arial"/>
            <w:sz w:val="20"/>
            <w:szCs w:val="20"/>
          </w:rPr>
          <w:delText>NARAK</w:delText>
        </w:r>
      </w:del>
      <w:r>
        <w:rPr>
          <w:rFonts w:ascii="Arial" w:hAnsi="Arial" w:cs="Arial"/>
          <w:sz w:val="20"/>
          <w:szCs w:val="20"/>
        </w:rPr>
        <w:t xml:space="preserve"> disposal facility as a central disposal has some unique and brilliant parameters that may meet all requirements of deep geological repository and the treatment saloon in this repository can receive the decommissioning waste as well. </w:t>
      </w:r>
      <w:proofErr w:type="spellStart"/>
      <w:r>
        <w:rPr>
          <w:rFonts w:ascii="Arial" w:hAnsi="Arial" w:cs="Arial"/>
          <w:sz w:val="20"/>
          <w:szCs w:val="20"/>
        </w:rPr>
        <w:t>S</w:t>
      </w:r>
      <w:ins w:id="209" w:author="MISHAR, Marina Binti" w:date="2019-06-26T19:06:00Z">
        <w:r w:rsidR="000B384F">
          <w:rPr>
            <w:rFonts w:ascii="Arial" w:hAnsi="Arial" w:cs="Arial"/>
            <w:sz w:val="20"/>
            <w:szCs w:val="20"/>
          </w:rPr>
          <w:t>aghand</w:t>
        </w:r>
      </w:ins>
      <w:proofErr w:type="spellEnd"/>
      <w:del w:id="210" w:author="MISHAR, Marina Binti" w:date="2019-06-26T19:06:00Z">
        <w:r w:rsidDel="000B384F">
          <w:rPr>
            <w:rFonts w:ascii="Arial" w:hAnsi="Arial" w:cs="Arial"/>
            <w:sz w:val="20"/>
            <w:szCs w:val="20"/>
          </w:rPr>
          <w:delText>AGHAND</w:delText>
        </w:r>
      </w:del>
      <w:r>
        <w:rPr>
          <w:rFonts w:ascii="Arial" w:hAnsi="Arial" w:cs="Arial"/>
          <w:sz w:val="20"/>
          <w:szCs w:val="20"/>
        </w:rPr>
        <w:t xml:space="preserve"> Uranium mine can be converted to the repository and GACHIN mining and milling facility is ready for the decommissioning and remediation process.</w:t>
      </w:r>
      <w:r>
        <w:rPr>
          <w:rFonts w:ascii="Arial" w:hAnsi="Arial" w:cs="Arial"/>
          <w:sz w:val="20"/>
          <w:szCs w:val="20"/>
        </w:rPr>
        <w:br/>
      </w:r>
    </w:p>
    <w:p w14:paraId="334958F7" w14:textId="1C56183F" w:rsidR="008C68CC" w:rsidRDefault="0013015E">
      <w:r>
        <w:rPr>
          <w:rFonts w:ascii="Arial" w:hAnsi="Arial" w:cs="Arial"/>
          <w:b/>
          <w:sz w:val="20"/>
          <w:szCs w:val="20"/>
        </w:rPr>
        <w:t xml:space="preserve">Sustainability: </w:t>
      </w:r>
      <w:r>
        <w:rPr>
          <w:rFonts w:ascii="Arial" w:hAnsi="Arial" w:cs="Arial"/>
          <w:sz w:val="20"/>
          <w:szCs w:val="20"/>
        </w:rPr>
        <w:t>In the short term, the outputs are expected to improve the effectiveness of INRA’s system and IRWA's radioactive waste management activities</w:t>
      </w:r>
      <w:ins w:id="211" w:author="MISHAR, Marina Binti" w:date="2019-06-26T15:18:00Z">
        <w:r w:rsidR="00E65413">
          <w:rPr>
            <w:rFonts w:ascii="Arial" w:hAnsi="Arial" w:cs="Arial"/>
            <w:sz w:val="20"/>
            <w:szCs w:val="20"/>
          </w:rPr>
          <w:t>. The project also utilizes a structured approach and activities to develop indigenous resources and in house competence and trained manpower with an aim to produce sustainable improvements</w:t>
        </w:r>
        <w:r w:rsidR="00BA0B23">
          <w:rPr>
            <w:rFonts w:ascii="Arial" w:hAnsi="Arial" w:cs="Arial"/>
            <w:sz w:val="20"/>
            <w:szCs w:val="20"/>
          </w:rPr>
          <w:t xml:space="preserve"> in regulating </w:t>
        </w:r>
      </w:ins>
      <w:ins w:id="212" w:author="MISHAR, Marina Binti" w:date="2019-06-26T15:19:00Z">
        <w:r w:rsidR="00BA0B23">
          <w:rPr>
            <w:rFonts w:ascii="Arial" w:hAnsi="Arial" w:cs="Arial"/>
            <w:sz w:val="20"/>
            <w:szCs w:val="20"/>
          </w:rPr>
          <w:t xml:space="preserve">radiation and nuclear activities in the country including safe management of radioactive waste. </w:t>
        </w:r>
      </w:ins>
      <w:del w:id="213" w:author="MISHAR, Marina Binti" w:date="2019-06-26T15:19:00Z">
        <w:r w:rsidDel="00BA0B23">
          <w:rPr>
            <w:rFonts w:ascii="Arial" w:hAnsi="Arial" w:cs="Arial"/>
            <w:sz w:val="20"/>
            <w:szCs w:val="20"/>
          </w:rPr>
          <w:delText>; and in the long term, it strengthens the regulatory infrastructure in a way that the safety of nuclear facilities and activities to be assured. Besides. Improving safety culture among the staff involved in the nuclear and radiation facilities and activities will have the main contribution in sustainable development of nuclear industries and radiation activities in the country.</w:delText>
        </w:r>
      </w:del>
      <w:r>
        <w:rPr>
          <w:rFonts w:ascii="Arial" w:hAnsi="Arial" w:cs="Arial"/>
          <w:sz w:val="20"/>
          <w:szCs w:val="20"/>
        </w:rPr>
        <w:br/>
      </w:r>
    </w:p>
    <w:p w14:paraId="1FE6BA39" w14:textId="56F5284A" w:rsidR="008C68CC" w:rsidRDefault="0013015E">
      <w:r>
        <w:rPr>
          <w:rFonts w:ascii="Arial" w:hAnsi="Arial" w:cs="Arial"/>
          <w:b/>
          <w:sz w:val="20"/>
          <w:szCs w:val="20"/>
        </w:rPr>
        <w:t xml:space="preserve">Safety regulatory infrastructure: </w:t>
      </w:r>
      <w:ins w:id="214" w:author="MISHAR, Marina Binti" w:date="2019-06-26T15:19:00Z">
        <w:r w:rsidR="000A5353">
          <w:rPr>
            <w:rFonts w:ascii="Arial" w:hAnsi="Arial" w:cs="Arial"/>
            <w:sz w:val="20"/>
            <w:szCs w:val="20"/>
          </w:rPr>
          <w:t>Safety infrastructure and associated standards and procedures at the national level are adequate to ensure that the project will be implemented in a safe manner.</w:t>
        </w:r>
      </w:ins>
      <w:del w:id="215" w:author="MISHAR, Marina Binti" w:date="2019-06-26T15:19:00Z">
        <w:r w:rsidDel="000A5353">
          <w:rPr>
            <w:rFonts w:ascii="Arial" w:hAnsi="Arial" w:cs="Arial"/>
            <w:sz w:val="20"/>
            <w:szCs w:val="20"/>
          </w:rPr>
          <w:delText>INRA as counterpart institution is responsible for executing the projects, the safety regulations and guides applied, in compliance with the IAEA and other international valid standards.</w:delText>
        </w:r>
        <w:r w:rsidDel="000A5353">
          <w:rPr>
            <w:rFonts w:ascii="Arial" w:hAnsi="Arial" w:cs="Arial"/>
            <w:sz w:val="20"/>
            <w:szCs w:val="20"/>
          </w:rPr>
          <w:br/>
        </w:r>
      </w:del>
    </w:p>
    <w:p w14:paraId="7182E2EA" w14:textId="77777777" w:rsidR="008C68CC" w:rsidRDefault="0013015E">
      <w:r>
        <w:rPr>
          <w:rFonts w:ascii="Arial" w:hAnsi="Arial" w:cs="Arial"/>
          <w:b/>
          <w:sz w:val="20"/>
          <w:szCs w:val="20"/>
        </w:rPr>
        <w:t xml:space="preserve">Other considerations, e.g. environment, gender: </w:t>
      </w:r>
      <w:r>
        <w:rPr>
          <w:rFonts w:ascii="Arial" w:hAnsi="Arial" w:cs="Arial"/>
          <w:sz w:val="20"/>
          <w:szCs w:val="20"/>
        </w:rPr>
        <w:t>The projects are defined based on the INRA’s and IRWA's prophecy i.e. protection of workers, public, future generations and environment against harmful effect of radiation. It is firmly believed that the defined projects have positive impact in this direction.</w:t>
      </w:r>
      <w:r>
        <w:rPr>
          <w:rFonts w:ascii="Arial" w:hAnsi="Arial" w:cs="Arial"/>
          <w:sz w:val="20"/>
          <w:szCs w:val="20"/>
        </w:rPr>
        <w:br/>
      </w:r>
    </w:p>
    <w:p w14:paraId="45480C6A" w14:textId="70422D79" w:rsidR="008C68CC" w:rsidRDefault="0013015E">
      <w:r>
        <w:rPr>
          <w:rFonts w:ascii="Arial" w:hAnsi="Arial" w:cs="Arial"/>
          <w:b/>
          <w:sz w:val="20"/>
          <w:szCs w:val="20"/>
        </w:rPr>
        <w:t xml:space="preserve">Implementation strategy: </w:t>
      </w:r>
      <w:ins w:id="216" w:author="MISHAR, Marina Binti" w:date="2019-06-26T15:20:00Z">
        <w:r w:rsidR="001D7572">
          <w:rPr>
            <w:rFonts w:ascii="Arial" w:hAnsi="Arial" w:cs="Arial"/>
            <w:sz w:val="20"/>
            <w:szCs w:val="20"/>
          </w:rPr>
          <w:t xml:space="preserve">This project will focus on further strengthening of Iran’s safety, waste management, decommissioning and regulatory capabilities through technical cooperation based on safety standards, other IAEA publications and proven practices. Where possible, a train-the-trainers approach shall be adopted to maximize the multiplier effect of the support provided to the country. Knowledge management process will be strengthened </w:t>
        </w:r>
        <w:proofErr w:type="gramStart"/>
        <w:r w:rsidR="001D7572">
          <w:rPr>
            <w:rFonts w:ascii="Arial" w:hAnsi="Arial" w:cs="Arial"/>
            <w:sz w:val="20"/>
            <w:szCs w:val="20"/>
          </w:rPr>
          <w:t>in order to</w:t>
        </w:r>
        <w:proofErr w:type="gramEnd"/>
        <w:r w:rsidR="001D7572">
          <w:rPr>
            <w:rFonts w:ascii="Arial" w:hAnsi="Arial" w:cs="Arial"/>
            <w:sz w:val="20"/>
            <w:szCs w:val="20"/>
          </w:rPr>
          <w:t xml:space="preserve"> retain and utilize provided IAEA and international knowledge, competence and expertise. The project management approach relies on the strong ownership of the counterparts, effective national level coordination and the commitment of the project core team. This will help to anticipate and address (through close monitoring, regular reviews and timely adjustments) the need for intervention and/or additional measures in order to mitigate potential negative impact on project implementation.</w:t>
        </w:r>
        <w:r w:rsidR="001D7572">
          <w:rPr>
            <w:rFonts w:ascii="Arial" w:hAnsi="Arial" w:cs="Arial"/>
            <w:sz w:val="20"/>
            <w:szCs w:val="20"/>
          </w:rPr>
          <w:br/>
        </w:r>
      </w:ins>
      <w:del w:id="217" w:author="MISHAR, Marina Binti" w:date="2019-06-26T15:20:00Z">
        <w:r w:rsidDel="001D7572">
          <w:rPr>
            <w:rFonts w:ascii="Arial" w:hAnsi="Arial" w:cs="Arial"/>
            <w:sz w:val="20"/>
            <w:szCs w:val="20"/>
          </w:rPr>
          <w:lastRenderedPageBreak/>
          <w:delText xml:space="preserve">The project will be implemented according to the INRA and IRWA </w:delText>
        </w:r>
        <w:r w:rsidDel="00CA2CA7">
          <w:rPr>
            <w:rFonts w:ascii="Arial" w:hAnsi="Arial" w:cs="Arial"/>
            <w:sz w:val="20"/>
            <w:szCs w:val="20"/>
          </w:rPr>
          <w:delText xml:space="preserve">most </w:delText>
        </w:r>
        <w:r w:rsidDel="001D7572">
          <w:rPr>
            <w:rFonts w:ascii="Arial" w:hAnsi="Arial" w:cs="Arial"/>
            <w:sz w:val="20"/>
            <w:szCs w:val="20"/>
          </w:rPr>
          <w:delText>priorities including: Governmental and regulatory infrastructure for radiation safety; Safety of nuclear installations, including siting and hazard Characterization; Governmental and regulatory infrastructure for nuclear installations Safety; Radiation protection of workers and the public;  Transport safety; Emergency preparedness and response; Radioactive waste management, decommissioning and remediation of contaminated sites; Radiation protection in medical uses of ionizing radiation;</w:delText>
        </w:r>
        <w:r w:rsidDel="001D7572">
          <w:rPr>
            <w:rFonts w:ascii="Arial" w:hAnsi="Arial" w:cs="Arial"/>
            <w:sz w:val="20"/>
            <w:szCs w:val="20"/>
          </w:rPr>
          <w:br/>
        </w:r>
      </w:del>
    </w:p>
    <w:p w14:paraId="78111D70" w14:textId="18EA1A9B" w:rsidR="008C68CC" w:rsidRDefault="0013015E">
      <w:r>
        <w:rPr>
          <w:rFonts w:ascii="Arial" w:hAnsi="Arial" w:cs="Arial"/>
          <w:b/>
          <w:sz w:val="20"/>
          <w:szCs w:val="20"/>
        </w:rPr>
        <w:t xml:space="preserve">Monitoring and progress reporting: </w:t>
      </w:r>
      <w:ins w:id="218" w:author="MISHAR, Marina Binti" w:date="2019-06-26T15:21:00Z">
        <w:r w:rsidR="001A3143">
          <w:rPr>
            <w:rFonts w:ascii="Arial" w:hAnsi="Arial" w:cs="Arial"/>
            <w:sz w:val="20"/>
            <w:szCs w:val="20"/>
          </w:rPr>
          <w:t>The project foresees an annual review/coordination meeting for follow-up and assessment of the project progress. A detailed annual action plan will be prepared for the execution of the project and regularly updated. PPARs will be shared with the Agency to monitor the progress of the project.</w:t>
        </w:r>
        <w:r w:rsidR="001A3143">
          <w:rPr>
            <w:rFonts w:ascii="Arial" w:hAnsi="Arial" w:cs="Arial"/>
            <w:sz w:val="20"/>
            <w:szCs w:val="20"/>
          </w:rPr>
          <w:br/>
        </w:r>
      </w:ins>
      <w:del w:id="219" w:author="MISHAR, Marina Binti" w:date="2019-06-26T15:21:00Z">
        <w:r w:rsidDel="001A3143">
          <w:rPr>
            <w:rFonts w:ascii="Arial" w:hAnsi="Arial" w:cs="Arial"/>
            <w:sz w:val="20"/>
            <w:szCs w:val="20"/>
          </w:rPr>
          <w:delText>Project Progressive Assessment Reports (PPAR) will evaluate and monitor the project periodically and shows that the project to what extend achieved the expected objectives.</w:delText>
        </w:r>
      </w:del>
      <w:r>
        <w:rPr>
          <w:rFonts w:ascii="Arial" w:hAnsi="Arial" w:cs="Arial"/>
          <w:sz w:val="20"/>
          <w:szCs w:val="20"/>
        </w:rPr>
        <w:br/>
      </w:r>
    </w:p>
    <w:p w14:paraId="43A35736" w14:textId="77D6B024" w:rsidR="008C68CC" w:rsidRDefault="0013015E">
      <w:r>
        <w:rPr>
          <w:rFonts w:ascii="Arial" w:hAnsi="Arial" w:cs="Arial"/>
          <w:b/>
          <w:sz w:val="20"/>
          <w:szCs w:val="20"/>
        </w:rPr>
        <w:t xml:space="preserve">Risk management: </w:t>
      </w:r>
      <w:ins w:id="220" w:author="MISHAR, Marina Binti" w:date="2019-06-26T15:21:00Z">
        <w:r w:rsidR="0064021B">
          <w:rPr>
            <w:rFonts w:ascii="Arial" w:hAnsi="Arial" w:cs="Arial"/>
            <w:sz w:val="20"/>
            <w:szCs w:val="20"/>
          </w:rPr>
          <w:t>The main risks in implementation of this project are to recruit key international experts, placement of fellows for training and impediment for procurement of equipment. These risks will be reviewed in regular meetings and actions will be identified to mitigate these risks.</w:t>
        </w:r>
        <w:r w:rsidR="0064021B">
          <w:rPr>
            <w:rFonts w:ascii="Arial" w:hAnsi="Arial" w:cs="Arial"/>
            <w:sz w:val="20"/>
            <w:szCs w:val="20"/>
          </w:rPr>
          <w:br/>
        </w:r>
      </w:ins>
      <w:del w:id="221" w:author="MISHAR, Marina Binti" w:date="2019-06-26T15:21:00Z">
        <w:r w:rsidDel="0064021B">
          <w:rPr>
            <w:rFonts w:ascii="Arial" w:hAnsi="Arial" w:cs="Arial"/>
            <w:sz w:val="20"/>
            <w:szCs w:val="20"/>
          </w:rPr>
          <w:delText>Technical support of IAEA, Financial and technical support of national government and Atomic Energy Organization of Iran,  Stockholders engagement.</w:delText>
        </w:r>
        <w:r w:rsidDel="0064021B">
          <w:rPr>
            <w:rFonts w:ascii="Arial" w:hAnsi="Arial" w:cs="Arial"/>
            <w:sz w:val="20"/>
            <w:szCs w:val="20"/>
          </w:rPr>
          <w:br/>
        </w:r>
      </w:del>
    </w:p>
    <w:tbl>
      <w:tblPr>
        <w:tblW w:w="509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Look w:val="04A0" w:firstRow="1" w:lastRow="0" w:firstColumn="1" w:lastColumn="0" w:noHBand="0" w:noVBand="1"/>
      </w:tblPr>
      <w:tblGrid>
        <w:gridCol w:w="811"/>
        <w:gridCol w:w="501"/>
        <w:gridCol w:w="925"/>
        <w:gridCol w:w="1172"/>
        <w:gridCol w:w="882"/>
        <w:gridCol w:w="507"/>
        <w:gridCol w:w="515"/>
        <w:gridCol w:w="512"/>
        <w:gridCol w:w="504"/>
        <w:gridCol w:w="486"/>
        <w:gridCol w:w="505"/>
        <w:gridCol w:w="622"/>
        <w:gridCol w:w="524"/>
        <w:gridCol w:w="574"/>
        <w:gridCol w:w="473"/>
        <w:gridCol w:w="432"/>
        <w:gridCol w:w="458"/>
        <w:gridCol w:w="545"/>
        <w:gridCol w:w="491"/>
      </w:tblGrid>
      <w:tr w:rsidR="008C68CC" w14:paraId="272E4ADF" w14:textId="77777777" w:rsidTr="00A03FE5">
        <w:trPr>
          <w:trHeight w:hRule="exact" w:val="344"/>
        </w:trPr>
        <w:tc>
          <w:tcPr>
            <w:tcW w:w="0" w:type="auto"/>
            <w:gridSpan w:val="19"/>
          </w:tcPr>
          <w:p w14:paraId="6C558077" w14:textId="77777777" w:rsidR="008C68CC" w:rsidRDefault="0013015E">
            <w:pPr>
              <w:jc w:val="center"/>
            </w:pPr>
            <w:r>
              <w:rPr>
                <w:rFonts w:ascii="Arial" w:hAnsi="Arial" w:cs="Arial"/>
                <w:b/>
                <w:sz w:val="20"/>
                <w:szCs w:val="20"/>
              </w:rPr>
              <w:t>CORE FINANCING</w:t>
            </w:r>
          </w:p>
        </w:tc>
      </w:tr>
      <w:tr w:rsidR="008C68CC" w14:paraId="176245A5" w14:textId="77777777" w:rsidTr="00A03FE5">
        <w:tc>
          <w:tcPr>
            <w:tcW w:w="0" w:type="auto"/>
            <w:gridSpan w:val="2"/>
            <w:vMerge w:val="restart"/>
            <w:vAlign w:val="center"/>
          </w:tcPr>
          <w:p w14:paraId="35FB0762" w14:textId="77777777" w:rsidR="008C68CC" w:rsidRDefault="0013015E">
            <w:r>
              <w:rPr>
                <w:rFonts w:ascii="Arial" w:hAnsi="Arial" w:cs="Arial"/>
                <w:b/>
                <w:sz w:val="20"/>
                <w:szCs w:val="20"/>
              </w:rPr>
              <w:t>Year</w:t>
            </w:r>
          </w:p>
        </w:tc>
        <w:tc>
          <w:tcPr>
            <w:tcW w:w="0" w:type="auto"/>
            <w:gridSpan w:val="9"/>
          </w:tcPr>
          <w:p w14:paraId="7A57012E" w14:textId="77777777" w:rsidR="008C68CC" w:rsidRDefault="0013015E">
            <w:pPr>
              <w:jc w:val="center"/>
            </w:pPr>
            <w:r>
              <w:rPr>
                <w:rFonts w:ascii="Arial" w:hAnsi="Arial" w:cs="Arial"/>
                <w:b/>
                <w:sz w:val="20"/>
                <w:szCs w:val="20"/>
              </w:rPr>
              <w:t>Human Resource Components</w:t>
            </w:r>
            <w:r>
              <w:rPr>
                <w:rFonts w:ascii="Arial" w:hAnsi="Arial" w:cs="Arial"/>
                <w:sz w:val="20"/>
                <w:szCs w:val="20"/>
              </w:rPr>
              <w:t xml:space="preserve"> (Euros)</w:t>
            </w:r>
          </w:p>
        </w:tc>
        <w:tc>
          <w:tcPr>
            <w:tcW w:w="0" w:type="auto"/>
            <w:gridSpan w:val="6"/>
          </w:tcPr>
          <w:p w14:paraId="76D545F5" w14:textId="77777777" w:rsidR="008C68CC" w:rsidRDefault="0013015E">
            <w:pPr>
              <w:jc w:val="center"/>
            </w:pPr>
            <w:r>
              <w:rPr>
                <w:rFonts w:ascii="Arial" w:hAnsi="Arial" w:cs="Arial"/>
                <w:b/>
                <w:sz w:val="20"/>
                <w:szCs w:val="20"/>
              </w:rPr>
              <w:t>Procurement Components</w:t>
            </w:r>
            <w:r>
              <w:rPr>
                <w:rFonts w:ascii="Arial" w:hAnsi="Arial" w:cs="Arial"/>
                <w:sz w:val="20"/>
                <w:szCs w:val="20"/>
              </w:rPr>
              <w:t xml:space="preserve"> (Euros)</w:t>
            </w:r>
          </w:p>
        </w:tc>
        <w:tc>
          <w:tcPr>
            <w:tcW w:w="0" w:type="auto"/>
            <w:gridSpan w:val="2"/>
            <w:vMerge w:val="restart"/>
            <w:vAlign w:val="center"/>
          </w:tcPr>
          <w:p w14:paraId="6EE9B8C5" w14:textId="77777777" w:rsidR="008C68CC" w:rsidRDefault="0013015E">
            <w:pPr>
              <w:jc w:val="center"/>
            </w:pPr>
            <w:r>
              <w:rPr>
                <w:rFonts w:ascii="Arial" w:hAnsi="Arial" w:cs="Arial"/>
                <w:b/>
                <w:sz w:val="20"/>
                <w:szCs w:val="20"/>
              </w:rPr>
              <w:t>Total</w:t>
            </w:r>
            <w:r>
              <w:rPr>
                <w:rFonts w:ascii="Arial" w:hAnsi="Arial" w:cs="Arial"/>
                <w:sz w:val="20"/>
                <w:szCs w:val="20"/>
              </w:rPr>
              <w:t xml:space="preserve"> (Euros)</w:t>
            </w:r>
          </w:p>
        </w:tc>
      </w:tr>
      <w:tr w:rsidR="008C68CC" w14:paraId="16BFB495" w14:textId="77777777" w:rsidTr="00A03FE5">
        <w:tc>
          <w:tcPr>
            <w:tcW w:w="0" w:type="auto"/>
            <w:gridSpan w:val="2"/>
            <w:vMerge/>
          </w:tcPr>
          <w:p w14:paraId="301689F5" w14:textId="77777777" w:rsidR="008C68CC" w:rsidRDefault="008C68CC"/>
        </w:tc>
        <w:tc>
          <w:tcPr>
            <w:tcW w:w="0" w:type="auto"/>
          </w:tcPr>
          <w:p w14:paraId="6BB74CA0" w14:textId="77777777" w:rsidR="008C68CC" w:rsidRDefault="0013015E">
            <w:r>
              <w:rPr>
                <w:rFonts w:ascii="Arial" w:hAnsi="Arial" w:cs="Arial"/>
                <w:sz w:val="18"/>
                <w:szCs w:val="18"/>
              </w:rPr>
              <w:t>Experts</w:t>
            </w:r>
          </w:p>
        </w:tc>
        <w:tc>
          <w:tcPr>
            <w:tcW w:w="0" w:type="auto"/>
          </w:tcPr>
          <w:p w14:paraId="7203810C" w14:textId="77777777" w:rsidR="008C68CC" w:rsidRDefault="0013015E">
            <w:r>
              <w:rPr>
                <w:rFonts w:ascii="Arial" w:hAnsi="Arial" w:cs="Arial"/>
                <w:sz w:val="18"/>
                <w:szCs w:val="18"/>
              </w:rPr>
              <w:t>Meetings/ Workshop</w:t>
            </w:r>
          </w:p>
        </w:tc>
        <w:tc>
          <w:tcPr>
            <w:tcW w:w="0" w:type="auto"/>
          </w:tcPr>
          <w:p w14:paraId="0B7A8AFF" w14:textId="77777777" w:rsidR="008C68CC" w:rsidRDefault="0013015E">
            <w:r>
              <w:rPr>
                <w:rFonts w:ascii="Arial" w:hAnsi="Arial" w:cs="Arial"/>
                <w:sz w:val="18"/>
                <w:szCs w:val="18"/>
              </w:rPr>
              <w:t>Fellow-ships</w:t>
            </w:r>
          </w:p>
        </w:tc>
        <w:tc>
          <w:tcPr>
            <w:tcW w:w="0" w:type="auto"/>
            <w:gridSpan w:val="2"/>
          </w:tcPr>
          <w:p w14:paraId="7732FFD2" w14:textId="77777777" w:rsidR="008C68CC" w:rsidRDefault="0013015E">
            <w:r>
              <w:rPr>
                <w:rFonts w:ascii="Arial" w:hAnsi="Arial" w:cs="Arial"/>
                <w:sz w:val="18"/>
                <w:szCs w:val="18"/>
              </w:rPr>
              <w:t>Scientific Visits</w:t>
            </w:r>
          </w:p>
        </w:tc>
        <w:tc>
          <w:tcPr>
            <w:tcW w:w="0" w:type="auto"/>
            <w:gridSpan w:val="2"/>
          </w:tcPr>
          <w:p w14:paraId="7A8D1B6A" w14:textId="77777777" w:rsidR="008C68CC" w:rsidRDefault="0013015E">
            <w:r>
              <w:rPr>
                <w:rFonts w:ascii="Arial" w:hAnsi="Arial" w:cs="Arial"/>
                <w:sz w:val="18"/>
                <w:szCs w:val="18"/>
              </w:rPr>
              <w:t>Training Courses</w:t>
            </w:r>
          </w:p>
        </w:tc>
        <w:tc>
          <w:tcPr>
            <w:tcW w:w="0" w:type="auto"/>
            <w:gridSpan w:val="2"/>
          </w:tcPr>
          <w:p w14:paraId="1261A2BA" w14:textId="77777777" w:rsidR="008C68CC" w:rsidRDefault="0013015E">
            <w:r>
              <w:rPr>
                <w:rFonts w:ascii="Arial" w:hAnsi="Arial" w:cs="Arial"/>
                <w:b/>
                <w:sz w:val="18"/>
                <w:szCs w:val="18"/>
              </w:rPr>
              <w:t>Sub-Total</w:t>
            </w:r>
          </w:p>
        </w:tc>
        <w:tc>
          <w:tcPr>
            <w:tcW w:w="0" w:type="auto"/>
            <w:gridSpan w:val="2"/>
          </w:tcPr>
          <w:p w14:paraId="46AC7EBB" w14:textId="77777777" w:rsidR="008C68CC" w:rsidRDefault="0013015E">
            <w:r>
              <w:rPr>
                <w:rFonts w:ascii="Arial" w:hAnsi="Arial" w:cs="Arial"/>
                <w:sz w:val="18"/>
                <w:szCs w:val="18"/>
              </w:rPr>
              <w:t>Equipment</w:t>
            </w:r>
          </w:p>
        </w:tc>
        <w:tc>
          <w:tcPr>
            <w:tcW w:w="0" w:type="auto"/>
            <w:gridSpan w:val="2"/>
          </w:tcPr>
          <w:p w14:paraId="62869882" w14:textId="77777777" w:rsidR="008C68CC" w:rsidRDefault="0013015E">
            <w:r>
              <w:rPr>
                <w:rFonts w:ascii="Arial" w:hAnsi="Arial" w:cs="Arial"/>
                <w:sz w:val="18"/>
                <w:szCs w:val="18"/>
              </w:rPr>
              <w:t>Sub-Contracts</w:t>
            </w:r>
          </w:p>
        </w:tc>
        <w:tc>
          <w:tcPr>
            <w:tcW w:w="0" w:type="auto"/>
            <w:gridSpan w:val="2"/>
          </w:tcPr>
          <w:p w14:paraId="6095A57E" w14:textId="77777777" w:rsidR="008C68CC" w:rsidRDefault="0013015E">
            <w:r>
              <w:rPr>
                <w:rFonts w:ascii="Arial" w:hAnsi="Arial" w:cs="Arial"/>
                <w:b/>
                <w:sz w:val="18"/>
                <w:szCs w:val="18"/>
              </w:rPr>
              <w:t>Sub-Total</w:t>
            </w:r>
          </w:p>
        </w:tc>
        <w:tc>
          <w:tcPr>
            <w:tcW w:w="0" w:type="auto"/>
            <w:gridSpan w:val="2"/>
            <w:vMerge/>
          </w:tcPr>
          <w:p w14:paraId="67FAACAF" w14:textId="77777777" w:rsidR="008C68CC" w:rsidRDefault="008C68CC"/>
        </w:tc>
      </w:tr>
      <w:tr w:rsidR="00A03FE5" w14:paraId="43456926" w14:textId="77777777" w:rsidTr="00A03FE5">
        <w:tc>
          <w:tcPr>
            <w:tcW w:w="0" w:type="auto"/>
            <w:gridSpan w:val="2"/>
          </w:tcPr>
          <w:p w14:paraId="537F6708" w14:textId="0E386F99" w:rsidR="00A03FE5" w:rsidRDefault="00A03FE5" w:rsidP="00A03FE5">
            <w:ins w:id="222" w:author="MISHAR, Marina Binti" w:date="2019-06-27T09:13:00Z">
              <w:r>
                <w:rPr>
                  <w:rFonts w:ascii="Arial" w:hAnsi="Arial" w:cs="Arial"/>
                  <w:sz w:val="18"/>
                  <w:szCs w:val="18"/>
                </w:rPr>
                <w:t>2020</w:t>
              </w:r>
            </w:ins>
            <w:del w:id="223" w:author="MISHAR, Marina Binti" w:date="2019-06-27T09:13:00Z">
              <w:r w:rsidDel="00F15AD7">
                <w:rPr>
                  <w:rFonts w:ascii="Arial" w:hAnsi="Arial" w:cs="Arial"/>
                  <w:sz w:val="18"/>
                  <w:szCs w:val="18"/>
                </w:rPr>
                <w:delText>2020</w:delText>
              </w:r>
            </w:del>
          </w:p>
        </w:tc>
        <w:tc>
          <w:tcPr>
            <w:tcW w:w="0" w:type="auto"/>
          </w:tcPr>
          <w:p w14:paraId="59A092DE" w14:textId="69BACBFE" w:rsidR="00A03FE5" w:rsidRDefault="00A03FE5" w:rsidP="00A03FE5">
            <w:pPr>
              <w:jc w:val="right"/>
            </w:pPr>
            <w:ins w:id="224" w:author="MISHAR, Marina Binti" w:date="2019-06-27T09:13:00Z">
              <w:r>
                <w:rPr>
                  <w:rFonts w:ascii="Arial" w:hAnsi="Arial" w:cs="Arial"/>
                  <w:sz w:val="18"/>
                  <w:szCs w:val="18"/>
                </w:rPr>
                <w:t>40 950</w:t>
              </w:r>
            </w:ins>
            <w:del w:id="225" w:author="MISHAR, Marina Binti" w:date="2019-06-27T09:13:00Z">
              <w:r w:rsidDel="00F15AD7">
                <w:rPr>
                  <w:rFonts w:ascii="Arial" w:hAnsi="Arial" w:cs="Arial"/>
                  <w:sz w:val="18"/>
                  <w:szCs w:val="18"/>
                </w:rPr>
                <w:delText>30 450</w:delText>
              </w:r>
            </w:del>
          </w:p>
        </w:tc>
        <w:tc>
          <w:tcPr>
            <w:tcW w:w="0" w:type="auto"/>
          </w:tcPr>
          <w:p w14:paraId="002F3D3F" w14:textId="7097585F" w:rsidR="00A03FE5" w:rsidRDefault="00A03FE5" w:rsidP="00A03FE5">
            <w:pPr>
              <w:jc w:val="right"/>
            </w:pPr>
            <w:ins w:id="226" w:author="MISHAR, Marina Binti" w:date="2019-06-27T09:13:00Z">
              <w:r>
                <w:rPr>
                  <w:rFonts w:ascii="Arial" w:hAnsi="Arial" w:cs="Arial"/>
                  <w:sz w:val="18"/>
                  <w:szCs w:val="18"/>
                </w:rPr>
                <w:t>42 000</w:t>
              </w:r>
            </w:ins>
            <w:del w:id="227" w:author="MISHAR, Marina Binti" w:date="2019-06-27T09:13:00Z">
              <w:r w:rsidDel="00F15AD7">
                <w:rPr>
                  <w:rFonts w:ascii="Arial" w:hAnsi="Arial" w:cs="Arial"/>
                  <w:sz w:val="18"/>
                  <w:szCs w:val="18"/>
                </w:rPr>
                <w:delText>73 500</w:delText>
              </w:r>
            </w:del>
          </w:p>
        </w:tc>
        <w:tc>
          <w:tcPr>
            <w:tcW w:w="0" w:type="auto"/>
          </w:tcPr>
          <w:p w14:paraId="2F4D5143" w14:textId="468B0737" w:rsidR="00A03FE5" w:rsidRDefault="00A03FE5" w:rsidP="00A03FE5">
            <w:pPr>
              <w:jc w:val="right"/>
            </w:pPr>
            <w:ins w:id="228" w:author="MISHAR, Marina Binti" w:date="2019-06-27T09:13:00Z">
              <w:r>
                <w:rPr>
                  <w:rFonts w:ascii="Arial" w:hAnsi="Arial" w:cs="Arial"/>
                  <w:sz w:val="18"/>
                  <w:szCs w:val="18"/>
                </w:rPr>
                <w:t>11 340</w:t>
              </w:r>
            </w:ins>
            <w:del w:id="229" w:author="MISHAR, Marina Binti" w:date="2019-06-27T09:13:00Z">
              <w:r w:rsidDel="00F15AD7">
                <w:rPr>
                  <w:rFonts w:ascii="Arial" w:hAnsi="Arial" w:cs="Arial"/>
                  <w:sz w:val="18"/>
                  <w:szCs w:val="18"/>
                </w:rPr>
                <w:delText>17 010</w:delText>
              </w:r>
            </w:del>
          </w:p>
        </w:tc>
        <w:tc>
          <w:tcPr>
            <w:tcW w:w="0" w:type="auto"/>
            <w:gridSpan w:val="2"/>
          </w:tcPr>
          <w:p w14:paraId="443333BC" w14:textId="52F7EAF2" w:rsidR="00A03FE5" w:rsidRDefault="00A03FE5" w:rsidP="00A03FE5">
            <w:pPr>
              <w:jc w:val="right"/>
            </w:pPr>
            <w:ins w:id="230" w:author="MISHAR, Marina Binti" w:date="2019-06-27T09:13:00Z">
              <w:r>
                <w:rPr>
                  <w:rFonts w:ascii="Arial" w:hAnsi="Arial" w:cs="Arial"/>
                  <w:sz w:val="18"/>
                  <w:szCs w:val="18"/>
                </w:rPr>
                <w:t>21 420</w:t>
              </w:r>
            </w:ins>
            <w:del w:id="231" w:author="MISHAR, Marina Binti" w:date="2019-06-27T09:13:00Z">
              <w:r w:rsidDel="00F15AD7">
                <w:rPr>
                  <w:rFonts w:ascii="Arial" w:hAnsi="Arial" w:cs="Arial"/>
                  <w:sz w:val="18"/>
                  <w:szCs w:val="18"/>
                </w:rPr>
                <w:delText>34 020</w:delText>
              </w:r>
            </w:del>
          </w:p>
        </w:tc>
        <w:tc>
          <w:tcPr>
            <w:tcW w:w="0" w:type="auto"/>
            <w:gridSpan w:val="2"/>
          </w:tcPr>
          <w:p w14:paraId="7B548497" w14:textId="07818EC2" w:rsidR="00A03FE5" w:rsidRDefault="00A03FE5" w:rsidP="00A03FE5">
            <w:pPr>
              <w:jc w:val="right"/>
            </w:pPr>
            <w:ins w:id="232" w:author="MISHAR, Marina Binti" w:date="2019-06-27T09:13:00Z">
              <w:r>
                <w:rPr>
                  <w:rFonts w:ascii="Arial" w:hAnsi="Arial" w:cs="Arial"/>
                  <w:sz w:val="18"/>
                  <w:szCs w:val="18"/>
                </w:rPr>
                <w:t>0</w:t>
              </w:r>
            </w:ins>
            <w:del w:id="233" w:author="MISHAR, Marina Binti" w:date="2019-06-27T09:13:00Z">
              <w:r w:rsidDel="00F15AD7">
                <w:rPr>
                  <w:rFonts w:ascii="Arial" w:hAnsi="Arial" w:cs="Arial"/>
                  <w:sz w:val="18"/>
                  <w:szCs w:val="18"/>
                </w:rPr>
                <w:delText>0</w:delText>
              </w:r>
            </w:del>
          </w:p>
        </w:tc>
        <w:tc>
          <w:tcPr>
            <w:tcW w:w="0" w:type="auto"/>
            <w:gridSpan w:val="2"/>
          </w:tcPr>
          <w:p w14:paraId="746F9821" w14:textId="26CECC79" w:rsidR="00A03FE5" w:rsidRDefault="00A03FE5" w:rsidP="00A03FE5">
            <w:pPr>
              <w:jc w:val="right"/>
            </w:pPr>
            <w:ins w:id="234" w:author="MISHAR, Marina Binti" w:date="2019-06-27T09:13:00Z">
              <w:r>
                <w:rPr>
                  <w:rFonts w:ascii="Arial" w:hAnsi="Arial" w:cs="Arial"/>
                  <w:b/>
                  <w:sz w:val="18"/>
                  <w:szCs w:val="18"/>
                </w:rPr>
                <w:t>115 710</w:t>
              </w:r>
            </w:ins>
            <w:del w:id="235" w:author="MISHAR, Marina Binti" w:date="2019-06-27T09:13:00Z">
              <w:r w:rsidDel="00F15AD7">
                <w:rPr>
                  <w:rFonts w:ascii="Arial" w:hAnsi="Arial" w:cs="Arial"/>
                  <w:b/>
                  <w:sz w:val="18"/>
                  <w:szCs w:val="18"/>
                </w:rPr>
                <w:delText>154 980</w:delText>
              </w:r>
            </w:del>
          </w:p>
        </w:tc>
        <w:tc>
          <w:tcPr>
            <w:tcW w:w="0" w:type="auto"/>
            <w:gridSpan w:val="2"/>
          </w:tcPr>
          <w:p w14:paraId="782C0CD1" w14:textId="650DDCC8" w:rsidR="00A03FE5" w:rsidRDefault="00A03FE5" w:rsidP="00A03FE5">
            <w:pPr>
              <w:jc w:val="right"/>
            </w:pPr>
            <w:ins w:id="236" w:author="MISHAR, Marina Binti" w:date="2019-06-27T09:13:00Z">
              <w:r>
                <w:rPr>
                  <w:rFonts w:ascii="Arial" w:hAnsi="Arial" w:cs="Arial"/>
                  <w:sz w:val="18"/>
                  <w:szCs w:val="18"/>
                </w:rPr>
                <w:t>0</w:t>
              </w:r>
            </w:ins>
            <w:del w:id="237" w:author="MISHAR, Marina Binti" w:date="2019-06-27T09:13:00Z">
              <w:r w:rsidDel="00F15AD7">
                <w:rPr>
                  <w:rFonts w:ascii="Arial" w:hAnsi="Arial" w:cs="Arial"/>
                  <w:sz w:val="18"/>
                  <w:szCs w:val="18"/>
                </w:rPr>
                <w:delText>70 000</w:delText>
              </w:r>
            </w:del>
          </w:p>
        </w:tc>
        <w:tc>
          <w:tcPr>
            <w:tcW w:w="0" w:type="auto"/>
            <w:gridSpan w:val="2"/>
          </w:tcPr>
          <w:p w14:paraId="4CF49E3E" w14:textId="1163638C" w:rsidR="00A03FE5" w:rsidRDefault="00A03FE5" w:rsidP="00A03FE5">
            <w:pPr>
              <w:jc w:val="right"/>
            </w:pPr>
            <w:ins w:id="238" w:author="MISHAR, Marina Binti" w:date="2019-06-27T09:13:00Z">
              <w:r>
                <w:rPr>
                  <w:rFonts w:ascii="Arial" w:hAnsi="Arial" w:cs="Arial"/>
                  <w:sz w:val="18"/>
                  <w:szCs w:val="18"/>
                </w:rPr>
                <w:t>0</w:t>
              </w:r>
            </w:ins>
            <w:del w:id="239" w:author="MISHAR, Marina Binti" w:date="2019-06-27T09:13:00Z">
              <w:r w:rsidDel="00F15AD7">
                <w:rPr>
                  <w:rFonts w:ascii="Arial" w:hAnsi="Arial" w:cs="Arial"/>
                  <w:sz w:val="18"/>
                  <w:szCs w:val="18"/>
                </w:rPr>
                <w:delText>0</w:delText>
              </w:r>
            </w:del>
          </w:p>
        </w:tc>
        <w:tc>
          <w:tcPr>
            <w:tcW w:w="0" w:type="auto"/>
            <w:gridSpan w:val="2"/>
          </w:tcPr>
          <w:p w14:paraId="5F679527" w14:textId="59E22A92" w:rsidR="00A03FE5" w:rsidRDefault="00A03FE5" w:rsidP="00A03FE5">
            <w:pPr>
              <w:jc w:val="right"/>
            </w:pPr>
            <w:ins w:id="240" w:author="MISHAR, Marina Binti" w:date="2019-06-27T09:13:00Z">
              <w:r>
                <w:rPr>
                  <w:rFonts w:ascii="Arial" w:hAnsi="Arial" w:cs="Arial"/>
                  <w:b/>
                  <w:sz w:val="18"/>
                  <w:szCs w:val="18"/>
                </w:rPr>
                <w:t>0</w:t>
              </w:r>
            </w:ins>
            <w:del w:id="241" w:author="MISHAR, Marina Binti" w:date="2019-06-27T09:13:00Z">
              <w:r w:rsidDel="00F15AD7">
                <w:rPr>
                  <w:rFonts w:ascii="Arial" w:hAnsi="Arial" w:cs="Arial"/>
                  <w:b/>
                  <w:sz w:val="18"/>
                  <w:szCs w:val="18"/>
                </w:rPr>
                <w:delText>70 000</w:delText>
              </w:r>
            </w:del>
          </w:p>
        </w:tc>
        <w:tc>
          <w:tcPr>
            <w:tcW w:w="0" w:type="auto"/>
            <w:gridSpan w:val="2"/>
          </w:tcPr>
          <w:p w14:paraId="23D1D0D6" w14:textId="7F285EFA" w:rsidR="00A03FE5" w:rsidRDefault="00A03FE5" w:rsidP="00A03FE5">
            <w:pPr>
              <w:jc w:val="right"/>
            </w:pPr>
            <w:ins w:id="242" w:author="MISHAR, Marina Binti" w:date="2019-06-27T09:13:00Z">
              <w:r>
                <w:rPr>
                  <w:rFonts w:ascii="Arial" w:hAnsi="Arial" w:cs="Arial"/>
                  <w:b/>
                  <w:sz w:val="18"/>
                  <w:szCs w:val="18"/>
                </w:rPr>
                <w:t>115 710</w:t>
              </w:r>
            </w:ins>
            <w:del w:id="243" w:author="MISHAR, Marina Binti" w:date="2019-06-27T09:13:00Z">
              <w:r w:rsidDel="00F15AD7">
                <w:rPr>
                  <w:rFonts w:ascii="Arial" w:hAnsi="Arial" w:cs="Arial"/>
                  <w:b/>
                  <w:sz w:val="18"/>
                  <w:szCs w:val="18"/>
                </w:rPr>
                <w:delText>224 980</w:delText>
              </w:r>
            </w:del>
          </w:p>
        </w:tc>
      </w:tr>
      <w:tr w:rsidR="00A03FE5" w14:paraId="7829ECAE" w14:textId="77777777" w:rsidTr="00A03FE5">
        <w:tc>
          <w:tcPr>
            <w:tcW w:w="0" w:type="auto"/>
            <w:gridSpan w:val="2"/>
          </w:tcPr>
          <w:p w14:paraId="58DFB49D" w14:textId="3FC8C511" w:rsidR="00A03FE5" w:rsidRDefault="00A03FE5" w:rsidP="00A03FE5">
            <w:ins w:id="244" w:author="MISHAR, Marina Binti" w:date="2019-06-27T09:13:00Z">
              <w:r>
                <w:rPr>
                  <w:rFonts w:ascii="Arial" w:hAnsi="Arial" w:cs="Arial"/>
                  <w:sz w:val="18"/>
                  <w:szCs w:val="18"/>
                </w:rPr>
                <w:t>2021</w:t>
              </w:r>
            </w:ins>
            <w:del w:id="245" w:author="MISHAR, Marina Binti" w:date="2019-06-27T09:13:00Z">
              <w:r w:rsidDel="00F15AD7">
                <w:rPr>
                  <w:rFonts w:ascii="Arial" w:hAnsi="Arial" w:cs="Arial"/>
                  <w:sz w:val="18"/>
                  <w:szCs w:val="18"/>
                </w:rPr>
                <w:delText>2021</w:delText>
              </w:r>
            </w:del>
          </w:p>
        </w:tc>
        <w:tc>
          <w:tcPr>
            <w:tcW w:w="0" w:type="auto"/>
          </w:tcPr>
          <w:p w14:paraId="1920D4C3" w14:textId="7F9B601E" w:rsidR="00A03FE5" w:rsidRDefault="00A03FE5" w:rsidP="00A03FE5">
            <w:pPr>
              <w:jc w:val="right"/>
            </w:pPr>
            <w:ins w:id="246" w:author="MISHAR, Marina Binti" w:date="2019-06-27T09:13:00Z">
              <w:r>
                <w:rPr>
                  <w:rFonts w:ascii="Arial" w:hAnsi="Arial" w:cs="Arial"/>
                  <w:sz w:val="18"/>
                  <w:szCs w:val="18"/>
                </w:rPr>
                <w:t>15 750</w:t>
              </w:r>
            </w:ins>
            <w:del w:id="247" w:author="MISHAR, Marina Binti" w:date="2019-06-27T09:13:00Z">
              <w:r w:rsidDel="00F15AD7">
                <w:rPr>
                  <w:rFonts w:ascii="Arial" w:hAnsi="Arial" w:cs="Arial"/>
                  <w:sz w:val="18"/>
                  <w:szCs w:val="18"/>
                </w:rPr>
                <w:delText>131 250</w:delText>
              </w:r>
            </w:del>
          </w:p>
        </w:tc>
        <w:tc>
          <w:tcPr>
            <w:tcW w:w="0" w:type="auto"/>
          </w:tcPr>
          <w:p w14:paraId="1B8EFBA2" w14:textId="0DBA35ED" w:rsidR="00A03FE5" w:rsidRDefault="00A03FE5" w:rsidP="00A03FE5">
            <w:pPr>
              <w:jc w:val="right"/>
            </w:pPr>
            <w:ins w:id="248" w:author="MISHAR, Marina Binti" w:date="2019-06-27T09:13:00Z">
              <w:r>
                <w:rPr>
                  <w:rFonts w:ascii="Arial" w:hAnsi="Arial" w:cs="Arial"/>
                  <w:sz w:val="18"/>
                  <w:szCs w:val="18"/>
                </w:rPr>
                <w:t>94 500</w:t>
              </w:r>
            </w:ins>
            <w:del w:id="249" w:author="MISHAR, Marina Binti" w:date="2019-06-27T09:13:00Z">
              <w:r w:rsidDel="00F15AD7">
                <w:rPr>
                  <w:rFonts w:ascii="Arial" w:hAnsi="Arial" w:cs="Arial"/>
                  <w:sz w:val="18"/>
                  <w:szCs w:val="18"/>
                </w:rPr>
                <w:delText>315 000</w:delText>
              </w:r>
            </w:del>
          </w:p>
        </w:tc>
        <w:tc>
          <w:tcPr>
            <w:tcW w:w="0" w:type="auto"/>
          </w:tcPr>
          <w:p w14:paraId="57583191" w14:textId="6FA10B83" w:rsidR="00A03FE5" w:rsidRDefault="00A03FE5" w:rsidP="00A03FE5">
            <w:pPr>
              <w:jc w:val="right"/>
            </w:pPr>
            <w:ins w:id="250" w:author="MISHAR, Marina Binti" w:date="2019-06-27T09:13:00Z">
              <w:r>
                <w:rPr>
                  <w:rFonts w:ascii="Arial" w:hAnsi="Arial" w:cs="Arial"/>
                  <w:sz w:val="18"/>
                  <w:szCs w:val="18"/>
                </w:rPr>
                <w:t>17 010</w:t>
              </w:r>
            </w:ins>
            <w:del w:id="251" w:author="MISHAR, Marina Binti" w:date="2019-06-27T09:13:00Z">
              <w:r w:rsidDel="00F15AD7">
                <w:rPr>
                  <w:rFonts w:ascii="Arial" w:hAnsi="Arial" w:cs="Arial"/>
                  <w:sz w:val="18"/>
                  <w:szCs w:val="18"/>
                </w:rPr>
                <w:delText>17 010</w:delText>
              </w:r>
            </w:del>
          </w:p>
        </w:tc>
        <w:tc>
          <w:tcPr>
            <w:tcW w:w="0" w:type="auto"/>
            <w:gridSpan w:val="2"/>
          </w:tcPr>
          <w:p w14:paraId="6D727EF6" w14:textId="09DBE732" w:rsidR="00A03FE5" w:rsidRDefault="00A03FE5" w:rsidP="00A03FE5">
            <w:pPr>
              <w:jc w:val="right"/>
            </w:pPr>
            <w:ins w:id="252" w:author="MISHAR, Marina Binti" w:date="2019-06-27T09:13:00Z">
              <w:r>
                <w:rPr>
                  <w:rFonts w:ascii="Arial" w:hAnsi="Arial" w:cs="Arial"/>
                  <w:sz w:val="18"/>
                  <w:szCs w:val="18"/>
                </w:rPr>
                <w:t>9 450</w:t>
              </w:r>
            </w:ins>
            <w:del w:id="253" w:author="MISHAR, Marina Binti" w:date="2019-06-27T09:13:00Z">
              <w:r w:rsidDel="00F15AD7">
                <w:rPr>
                  <w:rFonts w:ascii="Arial" w:hAnsi="Arial" w:cs="Arial"/>
                  <w:sz w:val="18"/>
                  <w:szCs w:val="18"/>
                </w:rPr>
                <w:delText>22 050</w:delText>
              </w:r>
            </w:del>
          </w:p>
        </w:tc>
        <w:tc>
          <w:tcPr>
            <w:tcW w:w="0" w:type="auto"/>
            <w:gridSpan w:val="2"/>
          </w:tcPr>
          <w:p w14:paraId="5C7D83CC" w14:textId="5F25C612" w:rsidR="00A03FE5" w:rsidRDefault="00A03FE5" w:rsidP="00A03FE5">
            <w:pPr>
              <w:jc w:val="right"/>
            </w:pPr>
            <w:ins w:id="254" w:author="MISHAR, Marina Binti" w:date="2019-06-27T09:13:00Z">
              <w:r>
                <w:rPr>
                  <w:rFonts w:ascii="Arial" w:hAnsi="Arial" w:cs="Arial"/>
                  <w:sz w:val="18"/>
                  <w:szCs w:val="18"/>
                </w:rPr>
                <w:t>0</w:t>
              </w:r>
            </w:ins>
            <w:del w:id="255" w:author="MISHAR, Marina Binti" w:date="2019-06-27T09:13:00Z">
              <w:r w:rsidDel="00F15AD7">
                <w:rPr>
                  <w:rFonts w:ascii="Arial" w:hAnsi="Arial" w:cs="Arial"/>
                  <w:sz w:val="18"/>
                  <w:szCs w:val="18"/>
                </w:rPr>
                <w:delText>0</w:delText>
              </w:r>
            </w:del>
          </w:p>
        </w:tc>
        <w:tc>
          <w:tcPr>
            <w:tcW w:w="0" w:type="auto"/>
            <w:gridSpan w:val="2"/>
          </w:tcPr>
          <w:p w14:paraId="5636209E" w14:textId="12007A29" w:rsidR="00A03FE5" w:rsidRDefault="00A03FE5" w:rsidP="00A03FE5">
            <w:pPr>
              <w:jc w:val="right"/>
            </w:pPr>
            <w:ins w:id="256" w:author="MISHAR, Marina Binti" w:date="2019-06-27T09:13:00Z">
              <w:r>
                <w:rPr>
                  <w:rFonts w:ascii="Arial" w:hAnsi="Arial" w:cs="Arial"/>
                  <w:b/>
                  <w:sz w:val="18"/>
                  <w:szCs w:val="18"/>
                </w:rPr>
                <w:t>136 710</w:t>
              </w:r>
            </w:ins>
            <w:del w:id="257" w:author="MISHAR, Marina Binti" w:date="2019-06-27T09:13:00Z">
              <w:r w:rsidDel="00F15AD7">
                <w:rPr>
                  <w:rFonts w:ascii="Arial" w:hAnsi="Arial" w:cs="Arial"/>
                  <w:b/>
                  <w:sz w:val="18"/>
                  <w:szCs w:val="18"/>
                </w:rPr>
                <w:delText>485 310</w:delText>
              </w:r>
            </w:del>
          </w:p>
        </w:tc>
        <w:tc>
          <w:tcPr>
            <w:tcW w:w="0" w:type="auto"/>
            <w:gridSpan w:val="2"/>
          </w:tcPr>
          <w:p w14:paraId="758E42BC" w14:textId="41D3D4E5" w:rsidR="00A03FE5" w:rsidRDefault="00A03FE5" w:rsidP="00A03FE5">
            <w:pPr>
              <w:jc w:val="right"/>
            </w:pPr>
            <w:ins w:id="258" w:author="MISHAR, Marina Binti" w:date="2019-06-27T09:13:00Z">
              <w:r>
                <w:rPr>
                  <w:rFonts w:ascii="Arial" w:hAnsi="Arial" w:cs="Arial"/>
                  <w:sz w:val="18"/>
                  <w:szCs w:val="18"/>
                </w:rPr>
                <w:t>35 000</w:t>
              </w:r>
            </w:ins>
            <w:del w:id="259" w:author="MISHAR, Marina Binti" w:date="2019-06-27T09:13:00Z">
              <w:r w:rsidDel="00F15AD7">
                <w:rPr>
                  <w:rFonts w:ascii="Arial" w:hAnsi="Arial" w:cs="Arial"/>
                  <w:sz w:val="18"/>
                  <w:szCs w:val="18"/>
                </w:rPr>
                <w:delText>50 000</w:delText>
              </w:r>
            </w:del>
          </w:p>
        </w:tc>
        <w:tc>
          <w:tcPr>
            <w:tcW w:w="0" w:type="auto"/>
            <w:gridSpan w:val="2"/>
          </w:tcPr>
          <w:p w14:paraId="6DA3115E" w14:textId="3C42623D" w:rsidR="00A03FE5" w:rsidRDefault="00A03FE5" w:rsidP="00A03FE5">
            <w:pPr>
              <w:jc w:val="right"/>
            </w:pPr>
            <w:ins w:id="260" w:author="MISHAR, Marina Binti" w:date="2019-06-27T09:13:00Z">
              <w:r>
                <w:rPr>
                  <w:rFonts w:ascii="Arial" w:hAnsi="Arial" w:cs="Arial"/>
                  <w:sz w:val="18"/>
                  <w:szCs w:val="18"/>
                </w:rPr>
                <w:t>0</w:t>
              </w:r>
            </w:ins>
            <w:del w:id="261" w:author="MISHAR, Marina Binti" w:date="2019-06-27T09:13:00Z">
              <w:r w:rsidDel="00F15AD7">
                <w:rPr>
                  <w:rFonts w:ascii="Arial" w:hAnsi="Arial" w:cs="Arial"/>
                  <w:sz w:val="18"/>
                  <w:szCs w:val="18"/>
                </w:rPr>
                <w:delText>0</w:delText>
              </w:r>
            </w:del>
          </w:p>
        </w:tc>
        <w:tc>
          <w:tcPr>
            <w:tcW w:w="0" w:type="auto"/>
            <w:gridSpan w:val="2"/>
          </w:tcPr>
          <w:p w14:paraId="23DE32B8" w14:textId="27BDF816" w:rsidR="00A03FE5" w:rsidRDefault="00A03FE5" w:rsidP="00A03FE5">
            <w:pPr>
              <w:jc w:val="right"/>
            </w:pPr>
            <w:ins w:id="262" w:author="MISHAR, Marina Binti" w:date="2019-06-27T09:13:00Z">
              <w:r>
                <w:rPr>
                  <w:rFonts w:ascii="Arial" w:hAnsi="Arial" w:cs="Arial"/>
                  <w:b/>
                  <w:sz w:val="18"/>
                  <w:szCs w:val="18"/>
                </w:rPr>
                <w:t>35 000</w:t>
              </w:r>
            </w:ins>
            <w:del w:id="263" w:author="MISHAR, Marina Binti" w:date="2019-06-27T09:13:00Z">
              <w:r w:rsidDel="00F15AD7">
                <w:rPr>
                  <w:rFonts w:ascii="Arial" w:hAnsi="Arial" w:cs="Arial"/>
                  <w:b/>
                  <w:sz w:val="18"/>
                  <w:szCs w:val="18"/>
                </w:rPr>
                <w:delText>50 000</w:delText>
              </w:r>
            </w:del>
          </w:p>
        </w:tc>
        <w:tc>
          <w:tcPr>
            <w:tcW w:w="0" w:type="auto"/>
            <w:gridSpan w:val="2"/>
          </w:tcPr>
          <w:p w14:paraId="1E4C8228" w14:textId="4E35CF2D" w:rsidR="00A03FE5" w:rsidRDefault="00A03FE5" w:rsidP="00A03FE5">
            <w:pPr>
              <w:jc w:val="right"/>
            </w:pPr>
            <w:ins w:id="264" w:author="MISHAR, Marina Binti" w:date="2019-06-27T09:13:00Z">
              <w:r>
                <w:rPr>
                  <w:rFonts w:ascii="Arial" w:hAnsi="Arial" w:cs="Arial"/>
                  <w:b/>
                  <w:sz w:val="18"/>
                  <w:szCs w:val="18"/>
                </w:rPr>
                <w:t>171 710</w:t>
              </w:r>
            </w:ins>
            <w:del w:id="265" w:author="MISHAR, Marina Binti" w:date="2019-06-27T09:13:00Z">
              <w:r w:rsidDel="00F15AD7">
                <w:rPr>
                  <w:rFonts w:ascii="Arial" w:hAnsi="Arial" w:cs="Arial"/>
                  <w:b/>
                  <w:sz w:val="18"/>
                  <w:szCs w:val="18"/>
                </w:rPr>
                <w:delText>535 310</w:delText>
              </w:r>
            </w:del>
          </w:p>
        </w:tc>
      </w:tr>
      <w:tr w:rsidR="00A03FE5" w14:paraId="70283B99" w14:textId="77777777" w:rsidTr="00A03FE5">
        <w:tc>
          <w:tcPr>
            <w:tcW w:w="0" w:type="auto"/>
            <w:gridSpan w:val="2"/>
          </w:tcPr>
          <w:p w14:paraId="7B69B93B" w14:textId="6DAF3847" w:rsidR="00A03FE5" w:rsidRDefault="00A03FE5" w:rsidP="00A03FE5">
            <w:ins w:id="266" w:author="MISHAR, Marina Binti" w:date="2019-06-27T09:13:00Z">
              <w:r>
                <w:rPr>
                  <w:rFonts w:ascii="Arial" w:hAnsi="Arial" w:cs="Arial"/>
                  <w:sz w:val="18"/>
                  <w:szCs w:val="18"/>
                </w:rPr>
                <w:t>2022</w:t>
              </w:r>
            </w:ins>
            <w:del w:id="267" w:author="MISHAR, Marina Binti" w:date="2019-06-27T09:13:00Z">
              <w:r w:rsidDel="00F15AD7">
                <w:rPr>
                  <w:rFonts w:ascii="Arial" w:hAnsi="Arial" w:cs="Arial"/>
                  <w:sz w:val="18"/>
                  <w:szCs w:val="18"/>
                </w:rPr>
                <w:delText>2022</w:delText>
              </w:r>
            </w:del>
          </w:p>
        </w:tc>
        <w:tc>
          <w:tcPr>
            <w:tcW w:w="0" w:type="auto"/>
          </w:tcPr>
          <w:p w14:paraId="21F40D8A" w14:textId="36E38E90" w:rsidR="00A03FE5" w:rsidRDefault="00A03FE5" w:rsidP="00A03FE5">
            <w:pPr>
              <w:jc w:val="right"/>
            </w:pPr>
            <w:ins w:id="268" w:author="MISHAR, Marina Binti" w:date="2019-06-27T09:13:00Z">
              <w:r>
                <w:rPr>
                  <w:rFonts w:ascii="Arial" w:hAnsi="Arial" w:cs="Arial"/>
                  <w:sz w:val="18"/>
                  <w:szCs w:val="18"/>
                </w:rPr>
                <w:t>42 000</w:t>
              </w:r>
            </w:ins>
            <w:del w:id="269" w:author="MISHAR, Marina Binti" w:date="2019-06-27T09:13:00Z">
              <w:r w:rsidDel="00F15AD7">
                <w:rPr>
                  <w:rFonts w:ascii="Arial" w:hAnsi="Arial" w:cs="Arial"/>
                  <w:sz w:val="18"/>
                  <w:szCs w:val="18"/>
                </w:rPr>
                <w:delText>57 750</w:delText>
              </w:r>
            </w:del>
          </w:p>
        </w:tc>
        <w:tc>
          <w:tcPr>
            <w:tcW w:w="0" w:type="auto"/>
          </w:tcPr>
          <w:p w14:paraId="2AB81969" w14:textId="1C552A42" w:rsidR="00A03FE5" w:rsidRDefault="00A03FE5" w:rsidP="00A03FE5">
            <w:pPr>
              <w:jc w:val="right"/>
            </w:pPr>
            <w:ins w:id="270" w:author="MISHAR, Marina Binti" w:date="2019-06-27T09:13:00Z">
              <w:r>
                <w:rPr>
                  <w:rFonts w:ascii="Arial" w:hAnsi="Arial" w:cs="Arial"/>
                  <w:sz w:val="18"/>
                  <w:szCs w:val="18"/>
                </w:rPr>
                <w:t>15 750</w:t>
              </w:r>
            </w:ins>
            <w:del w:id="271" w:author="MISHAR, Marina Binti" w:date="2019-06-27T09:13:00Z">
              <w:r w:rsidDel="00F15AD7">
                <w:rPr>
                  <w:rFonts w:ascii="Arial" w:hAnsi="Arial" w:cs="Arial"/>
                  <w:sz w:val="18"/>
                  <w:szCs w:val="18"/>
                </w:rPr>
                <w:delText>21 000</w:delText>
              </w:r>
            </w:del>
          </w:p>
        </w:tc>
        <w:tc>
          <w:tcPr>
            <w:tcW w:w="0" w:type="auto"/>
          </w:tcPr>
          <w:p w14:paraId="73B3A669" w14:textId="16C3A01E" w:rsidR="00A03FE5" w:rsidRDefault="00A03FE5" w:rsidP="00A03FE5">
            <w:pPr>
              <w:jc w:val="right"/>
            </w:pPr>
            <w:ins w:id="272" w:author="MISHAR, Marina Binti" w:date="2019-06-27T09:13:00Z">
              <w:r>
                <w:rPr>
                  <w:rFonts w:ascii="Arial" w:hAnsi="Arial" w:cs="Arial"/>
                  <w:sz w:val="18"/>
                  <w:szCs w:val="18"/>
                </w:rPr>
                <w:t>0</w:t>
              </w:r>
            </w:ins>
            <w:del w:id="273" w:author="MISHAR, Marina Binti" w:date="2019-06-27T09:13:00Z">
              <w:r w:rsidDel="00F15AD7">
                <w:rPr>
                  <w:rFonts w:ascii="Arial" w:hAnsi="Arial" w:cs="Arial"/>
                  <w:sz w:val="18"/>
                  <w:szCs w:val="18"/>
                </w:rPr>
                <w:delText>17 010</w:delText>
              </w:r>
            </w:del>
          </w:p>
        </w:tc>
        <w:tc>
          <w:tcPr>
            <w:tcW w:w="0" w:type="auto"/>
            <w:gridSpan w:val="2"/>
          </w:tcPr>
          <w:p w14:paraId="4E03FF1B" w14:textId="2BA7113A" w:rsidR="00A03FE5" w:rsidRDefault="00A03FE5" w:rsidP="00A03FE5">
            <w:pPr>
              <w:jc w:val="right"/>
            </w:pPr>
            <w:ins w:id="274" w:author="MISHAR, Marina Binti" w:date="2019-06-27T09:13:00Z">
              <w:r>
                <w:rPr>
                  <w:rFonts w:ascii="Arial" w:hAnsi="Arial" w:cs="Arial"/>
                  <w:sz w:val="18"/>
                  <w:szCs w:val="18"/>
                </w:rPr>
                <w:t>6 300</w:t>
              </w:r>
            </w:ins>
            <w:del w:id="275" w:author="MISHAR, Marina Binti" w:date="2019-06-27T09:13:00Z">
              <w:r w:rsidDel="00F15AD7">
                <w:rPr>
                  <w:rFonts w:ascii="Arial" w:hAnsi="Arial" w:cs="Arial"/>
                  <w:sz w:val="18"/>
                  <w:szCs w:val="18"/>
                </w:rPr>
                <w:delText>34 650</w:delText>
              </w:r>
            </w:del>
          </w:p>
        </w:tc>
        <w:tc>
          <w:tcPr>
            <w:tcW w:w="0" w:type="auto"/>
            <w:gridSpan w:val="2"/>
          </w:tcPr>
          <w:p w14:paraId="0A5E9D7B" w14:textId="70C81C5C" w:rsidR="00A03FE5" w:rsidRDefault="00A03FE5" w:rsidP="00A03FE5">
            <w:pPr>
              <w:jc w:val="right"/>
            </w:pPr>
            <w:ins w:id="276" w:author="MISHAR, Marina Binti" w:date="2019-06-27T09:13:00Z">
              <w:r>
                <w:rPr>
                  <w:rFonts w:ascii="Arial" w:hAnsi="Arial" w:cs="Arial"/>
                  <w:sz w:val="18"/>
                  <w:szCs w:val="18"/>
                </w:rPr>
                <w:t>11 025</w:t>
              </w:r>
            </w:ins>
            <w:del w:id="277" w:author="MISHAR, Marina Binti" w:date="2019-06-27T09:13:00Z">
              <w:r w:rsidDel="00F15AD7">
                <w:rPr>
                  <w:rFonts w:ascii="Arial" w:hAnsi="Arial" w:cs="Arial"/>
                  <w:sz w:val="18"/>
                  <w:szCs w:val="18"/>
                </w:rPr>
                <w:delText>11 025</w:delText>
              </w:r>
            </w:del>
          </w:p>
        </w:tc>
        <w:tc>
          <w:tcPr>
            <w:tcW w:w="0" w:type="auto"/>
            <w:gridSpan w:val="2"/>
          </w:tcPr>
          <w:p w14:paraId="6ACC3606" w14:textId="16C5A365" w:rsidR="00A03FE5" w:rsidRDefault="00A03FE5" w:rsidP="00A03FE5">
            <w:pPr>
              <w:jc w:val="right"/>
            </w:pPr>
            <w:ins w:id="278" w:author="MISHAR, Marina Binti" w:date="2019-06-27T09:13:00Z">
              <w:r>
                <w:rPr>
                  <w:rFonts w:ascii="Arial" w:hAnsi="Arial" w:cs="Arial"/>
                  <w:b/>
                  <w:sz w:val="18"/>
                  <w:szCs w:val="18"/>
                </w:rPr>
                <w:t>75 075</w:t>
              </w:r>
            </w:ins>
            <w:del w:id="279" w:author="MISHAR, Marina Binti" w:date="2019-06-27T09:13:00Z">
              <w:r w:rsidDel="00F15AD7">
                <w:rPr>
                  <w:rFonts w:ascii="Arial" w:hAnsi="Arial" w:cs="Arial"/>
                  <w:b/>
                  <w:sz w:val="18"/>
                  <w:szCs w:val="18"/>
                </w:rPr>
                <w:delText>141 435</w:delText>
              </w:r>
            </w:del>
          </w:p>
        </w:tc>
        <w:tc>
          <w:tcPr>
            <w:tcW w:w="0" w:type="auto"/>
            <w:gridSpan w:val="2"/>
          </w:tcPr>
          <w:p w14:paraId="374162D1" w14:textId="00C7F625" w:rsidR="00A03FE5" w:rsidRDefault="00A03FE5" w:rsidP="00A03FE5">
            <w:pPr>
              <w:jc w:val="right"/>
            </w:pPr>
            <w:ins w:id="280" w:author="MISHAR, Marina Binti" w:date="2019-06-27T09:13:00Z">
              <w:r>
                <w:rPr>
                  <w:rFonts w:ascii="Arial" w:hAnsi="Arial" w:cs="Arial"/>
                  <w:sz w:val="18"/>
                  <w:szCs w:val="18"/>
                </w:rPr>
                <w:t>0</w:t>
              </w:r>
            </w:ins>
            <w:del w:id="281" w:author="MISHAR, Marina Binti" w:date="2019-06-27T09:13:00Z">
              <w:r w:rsidDel="00F15AD7">
                <w:rPr>
                  <w:rFonts w:ascii="Arial" w:hAnsi="Arial" w:cs="Arial"/>
                  <w:sz w:val="18"/>
                  <w:szCs w:val="18"/>
                </w:rPr>
                <w:delText>10 000</w:delText>
              </w:r>
            </w:del>
          </w:p>
        </w:tc>
        <w:tc>
          <w:tcPr>
            <w:tcW w:w="0" w:type="auto"/>
            <w:gridSpan w:val="2"/>
          </w:tcPr>
          <w:p w14:paraId="6278AF49" w14:textId="6F5A8141" w:rsidR="00A03FE5" w:rsidRDefault="00A03FE5" w:rsidP="00A03FE5">
            <w:pPr>
              <w:jc w:val="right"/>
            </w:pPr>
            <w:ins w:id="282" w:author="MISHAR, Marina Binti" w:date="2019-06-27T09:13:00Z">
              <w:r>
                <w:rPr>
                  <w:rFonts w:ascii="Arial" w:hAnsi="Arial" w:cs="Arial"/>
                  <w:sz w:val="18"/>
                  <w:szCs w:val="18"/>
                </w:rPr>
                <w:t>0</w:t>
              </w:r>
            </w:ins>
            <w:del w:id="283" w:author="MISHAR, Marina Binti" w:date="2019-06-27T09:13:00Z">
              <w:r w:rsidDel="00F15AD7">
                <w:rPr>
                  <w:rFonts w:ascii="Arial" w:hAnsi="Arial" w:cs="Arial"/>
                  <w:sz w:val="18"/>
                  <w:szCs w:val="18"/>
                </w:rPr>
                <w:delText>0</w:delText>
              </w:r>
            </w:del>
          </w:p>
        </w:tc>
        <w:tc>
          <w:tcPr>
            <w:tcW w:w="0" w:type="auto"/>
            <w:gridSpan w:val="2"/>
          </w:tcPr>
          <w:p w14:paraId="4AE968AC" w14:textId="4FF00F66" w:rsidR="00A03FE5" w:rsidRDefault="00A03FE5" w:rsidP="00A03FE5">
            <w:pPr>
              <w:jc w:val="right"/>
            </w:pPr>
            <w:ins w:id="284" w:author="MISHAR, Marina Binti" w:date="2019-06-27T09:13:00Z">
              <w:r>
                <w:rPr>
                  <w:rFonts w:ascii="Arial" w:hAnsi="Arial" w:cs="Arial"/>
                  <w:b/>
                  <w:sz w:val="18"/>
                  <w:szCs w:val="18"/>
                </w:rPr>
                <w:t>0</w:t>
              </w:r>
            </w:ins>
            <w:del w:id="285" w:author="MISHAR, Marina Binti" w:date="2019-06-27T09:13:00Z">
              <w:r w:rsidDel="00F15AD7">
                <w:rPr>
                  <w:rFonts w:ascii="Arial" w:hAnsi="Arial" w:cs="Arial"/>
                  <w:b/>
                  <w:sz w:val="18"/>
                  <w:szCs w:val="18"/>
                </w:rPr>
                <w:delText>10 000</w:delText>
              </w:r>
            </w:del>
          </w:p>
        </w:tc>
        <w:tc>
          <w:tcPr>
            <w:tcW w:w="0" w:type="auto"/>
            <w:gridSpan w:val="2"/>
          </w:tcPr>
          <w:p w14:paraId="77617090" w14:textId="521BF730" w:rsidR="00A03FE5" w:rsidRDefault="00A03FE5" w:rsidP="00A03FE5">
            <w:pPr>
              <w:jc w:val="right"/>
            </w:pPr>
            <w:ins w:id="286" w:author="MISHAR, Marina Binti" w:date="2019-06-27T09:13:00Z">
              <w:r>
                <w:rPr>
                  <w:rFonts w:ascii="Arial" w:hAnsi="Arial" w:cs="Arial"/>
                  <w:b/>
                  <w:sz w:val="18"/>
                  <w:szCs w:val="18"/>
                </w:rPr>
                <w:t>75 075</w:t>
              </w:r>
            </w:ins>
            <w:del w:id="287" w:author="MISHAR, Marina Binti" w:date="2019-06-27T09:13:00Z">
              <w:r w:rsidDel="00F15AD7">
                <w:rPr>
                  <w:rFonts w:ascii="Arial" w:hAnsi="Arial" w:cs="Arial"/>
                  <w:b/>
                  <w:sz w:val="18"/>
                  <w:szCs w:val="18"/>
                </w:rPr>
                <w:delText>151 435</w:delText>
              </w:r>
            </w:del>
          </w:p>
        </w:tc>
      </w:tr>
      <w:tr w:rsidR="00A03FE5" w14:paraId="75CBF09F" w14:textId="77777777" w:rsidTr="00A03FE5">
        <w:tc>
          <w:tcPr>
            <w:tcW w:w="0" w:type="auto"/>
            <w:gridSpan w:val="2"/>
          </w:tcPr>
          <w:p w14:paraId="52833D04" w14:textId="53F7C4F1" w:rsidR="00A03FE5" w:rsidRDefault="00A03FE5" w:rsidP="00A03FE5">
            <w:ins w:id="288" w:author="MISHAR, Marina Binti" w:date="2019-06-27T09:13:00Z">
              <w:r>
                <w:rPr>
                  <w:rFonts w:ascii="Arial" w:hAnsi="Arial" w:cs="Arial"/>
                  <w:sz w:val="18"/>
                  <w:szCs w:val="18"/>
                </w:rPr>
                <w:t>2023</w:t>
              </w:r>
            </w:ins>
            <w:del w:id="289" w:author="MISHAR, Marina Binti" w:date="2019-06-27T09:13:00Z">
              <w:r w:rsidDel="00F15AD7">
                <w:rPr>
                  <w:rFonts w:ascii="Arial" w:hAnsi="Arial" w:cs="Arial"/>
                  <w:sz w:val="18"/>
                  <w:szCs w:val="18"/>
                </w:rPr>
                <w:delText>2023</w:delText>
              </w:r>
            </w:del>
          </w:p>
        </w:tc>
        <w:tc>
          <w:tcPr>
            <w:tcW w:w="0" w:type="auto"/>
          </w:tcPr>
          <w:p w14:paraId="0FC8939B" w14:textId="597582D7" w:rsidR="00A03FE5" w:rsidRDefault="00A03FE5" w:rsidP="00A03FE5">
            <w:pPr>
              <w:jc w:val="right"/>
            </w:pPr>
            <w:ins w:id="290" w:author="MISHAR, Marina Binti" w:date="2019-06-27T09:13:00Z">
              <w:r>
                <w:rPr>
                  <w:rFonts w:ascii="Arial" w:hAnsi="Arial" w:cs="Arial"/>
                  <w:sz w:val="18"/>
                  <w:szCs w:val="18"/>
                </w:rPr>
                <w:t>15 750</w:t>
              </w:r>
            </w:ins>
            <w:del w:id="291" w:author="MISHAR, Marina Binti" w:date="2019-06-27T09:13:00Z">
              <w:r w:rsidDel="00F15AD7">
                <w:rPr>
                  <w:rFonts w:ascii="Arial" w:hAnsi="Arial" w:cs="Arial"/>
                  <w:sz w:val="18"/>
                  <w:szCs w:val="18"/>
                </w:rPr>
                <w:delText>31 500</w:delText>
              </w:r>
            </w:del>
          </w:p>
        </w:tc>
        <w:tc>
          <w:tcPr>
            <w:tcW w:w="0" w:type="auto"/>
          </w:tcPr>
          <w:p w14:paraId="1CD349EC" w14:textId="272556A8" w:rsidR="00A03FE5" w:rsidRDefault="00A03FE5" w:rsidP="00A03FE5">
            <w:pPr>
              <w:jc w:val="right"/>
            </w:pPr>
            <w:ins w:id="292" w:author="MISHAR, Marina Binti" w:date="2019-06-27T09:13:00Z">
              <w:r>
                <w:rPr>
                  <w:rFonts w:ascii="Arial" w:hAnsi="Arial" w:cs="Arial"/>
                  <w:sz w:val="18"/>
                  <w:szCs w:val="18"/>
                </w:rPr>
                <w:t>0</w:t>
              </w:r>
            </w:ins>
            <w:del w:id="293" w:author="MISHAR, Marina Binti" w:date="2019-06-27T09:13:00Z">
              <w:r w:rsidDel="00F15AD7">
                <w:rPr>
                  <w:rFonts w:ascii="Arial" w:hAnsi="Arial" w:cs="Arial"/>
                  <w:sz w:val="18"/>
                  <w:szCs w:val="18"/>
                </w:rPr>
                <w:delText>10 500</w:delText>
              </w:r>
            </w:del>
          </w:p>
        </w:tc>
        <w:tc>
          <w:tcPr>
            <w:tcW w:w="0" w:type="auto"/>
          </w:tcPr>
          <w:p w14:paraId="70C7A771" w14:textId="1201C416" w:rsidR="00A03FE5" w:rsidRDefault="00A03FE5" w:rsidP="00A03FE5">
            <w:pPr>
              <w:jc w:val="right"/>
            </w:pPr>
            <w:ins w:id="294" w:author="MISHAR, Marina Binti" w:date="2019-06-27T09:13:00Z">
              <w:r>
                <w:rPr>
                  <w:rFonts w:ascii="Arial" w:hAnsi="Arial" w:cs="Arial"/>
                  <w:sz w:val="18"/>
                  <w:szCs w:val="18"/>
                </w:rPr>
                <w:t>0</w:t>
              </w:r>
            </w:ins>
            <w:del w:id="295" w:author="MISHAR, Marina Binti" w:date="2019-06-27T09:13:00Z">
              <w:r w:rsidDel="00F15AD7">
                <w:rPr>
                  <w:rFonts w:ascii="Arial" w:hAnsi="Arial" w:cs="Arial"/>
                  <w:sz w:val="18"/>
                  <w:szCs w:val="18"/>
                </w:rPr>
                <w:delText>17 010</w:delText>
              </w:r>
            </w:del>
          </w:p>
        </w:tc>
        <w:tc>
          <w:tcPr>
            <w:tcW w:w="0" w:type="auto"/>
            <w:gridSpan w:val="2"/>
          </w:tcPr>
          <w:p w14:paraId="366F898C" w14:textId="7D74CD8A" w:rsidR="00A03FE5" w:rsidRDefault="00A03FE5" w:rsidP="00A03FE5">
            <w:pPr>
              <w:jc w:val="right"/>
            </w:pPr>
            <w:ins w:id="296" w:author="MISHAR, Marina Binti" w:date="2019-06-27T09:13:00Z">
              <w:r>
                <w:rPr>
                  <w:rFonts w:ascii="Arial" w:hAnsi="Arial" w:cs="Arial"/>
                  <w:sz w:val="18"/>
                  <w:szCs w:val="18"/>
                </w:rPr>
                <w:t>0</w:t>
              </w:r>
            </w:ins>
            <w:del w:id="297" w:author="MISHAR, Marina Binti" w:date="2019-06-27T09:13:00Z">
              <w:r w:rsidDel="00F15AD7">
                <w:rPr>
                  <w:rFonts w:ascii="Arial" w:hAnsi="Arial" w:cs="Arial"/>
                  <w:sz w:val="18"/>
                  <w:szCs w:val="18"/>
                </w:rPr>
                <w:delText>8 820</w:delText>
              </w:r>
            </w:del>
          </w:p>
        </w:tc>
        <w:tc>
          <w:tcPr>
            <w:tcW w:w="0" w:type="auto"/>
            <w:gridSpan w:val="2"/>
          </w:tcPr>
          <w:p w14:paraId="6FFC7E1F" w14:textId="21C84791" w:rsidR="00A03FE5" w:rsidRDefault="00A03FE5" w:rsidP="00A03FE5">
            <w:pPr>
              <w:jc w:val="right"/>
            </w:pPr>
            <w:ins w:id="298" w:author="MISHAR, Marina Binti" w:date="2019-06-27T09:13:00Z">
              <w:r>
                <w:rPr>
                  <w:rFonts w:ascii="Arial" w:hAnsi="Arial" w:cs="Arial"/>
                  <w:sz w:val="18"/>
                  <w:szCs w:val="18"/>
                </w:rPr>
                <w:t>0</w:t>
              </w:r>
            </w:ins>
            <w:del w:id="299" w:author="MISHAR, Marina Binti" w:date="2019-06-27T09:13:00Z">
              <w:r w:rsidDel="00F15AD7">
                <w:rPr>
                  <w:rFonts w:ascii="Arial" w:hAnsi="Arial" w:cs="Arial"/>
                  <w:sz w:val="18"/>
                  <w:szCs w:val="18"/>
                </w:rPr>
                <w:delText>0</w:delText>
              </w:r>
            </w:del>
          </w:p>
        </w:tc>
        <w:tc>
          <w:tcPr>
            <w:tcW w:w="0" w:type="auto"/>
            <w:gridSpan w:val="2"/>
          </w:tcPr>
          <w:p w14:paraId="447F694B" w14:textId="6ECFBC1F" w:rsidR="00A03FE5" w:rsidRDefault="00A03FE5" w:rsidP="00A03FE5">
            <w:pPr>
              <w:jc w:val="right"/>
            </w:pPr>
            <w:ins w:id="300" w:author="MISHAR, Marina Binti" w:date="2019-06-27T09:13:00Z">
              <w:r>
                <w:rPr>
                  <w:rFonts w:ascii="Arial" w:hAnsi="Arial" w:cs="Arial"/>
                  <w:b/>
                  <w:sz w:val="18"/>
                  <w:szCs w:val="18"/>
                </w:rPr>
                <w:t>15 750</w:t>
              </w:r>
            </w:ins>
            <w:del w:id="301" w:author="MISHAR, Marina Binti" w:date="2019-06-27T09:13:00Z">
              <w:r w:rsidDel="00F15AD7">
                <w:rPr>
                  <w:rFonts w:ascii="Arial" w:hAnsi="Arial" w:cs="Arial"/>
                  <w:b/>
                  <w:sz w:val="18"/>
                  <w:szCs w:val="18"/>
                </w:rPr>
                <w:delText>67 830</w:delText>
              </w:r>
            </w:del>
          </w:p>
        </w:tc>
        <w:tc>
          <w:tcPr>
            <w:tcW w:w="0" w:type="auto"/>
            <w:gridSpan w:val="2"/>
          </w:tcPr>
          <w:p w14:paraId="66F729CD" w14:textId="306265C5" w:rsidR="00A03FE5" w:rsidRDefault="00A03FE5" w:rsidP="00A03FE5">
            <w:pPr>
              <w:jc w:val="right"/>
            </w:pPr>
            <w:ins w:id="302" w:author="MISHAR, Marina Binti" w:date="2019-06-27T09:13:00Z">
              <w:r>
                <w:rPr>
                  <w:rFonts w:ascii="Arial" w:hAnsi="Arial" w:cs="Arial"/>
                  <w:sz w:val="18"/>
                  <w:szCs w:val="18"/>
                </w:rPr>
                <w:t>0</w:t>
              </w:r>
            </w:ins>
            <w:del w:id="303" w:author="MISHAR, Marina Binti" w:date="2019-06-27T09:13:00Z">
              <w:r w:rsidDel="00F15AD7">
                <w:rPr>
                  <w:rFonts w:ascii="Arial" w:hAnsi="Arial" w:cs="Arial"/>
                  <w:sz w:val="18"/>
                  <w:szCs w:val="18"/>
                </w:rPr>
                <w:delText>0</w:delText>
              </w:r>
            </w:del>
          </w:p>
        </w:tc>
        <w:tc>
          <w:tcPr>
            <w:tcW w:w="0" w:type="auto"/>
            <w:gridSpan w:val="2"/>
          </w:tcPr>
          <w:p w14:paraId="330B8938" w14:textId="40D1D2ED" w:rsidR="00A03FE5" w:rsidRDefault="00A03FE5" w:rsidP="00A03FE5">
            <w:pPr>
              <w:jc w:val="right"/>
            </w:pPr>
            <w:ins w:id="304" w:author="MISHAR, Marina Binti" w:date="2019-06-27T09:13:00Z">
              <w:r>
                <w:rPr>
                  <w:rFonts w:ascii="Arial" w:hAnsi="Arial" w:cs="Arial"/>
                  <w:sz w:val="18"/>
                  <w:szCs w:val="18"/>
                </w:rPr>
                <w:t>0</w:t>
              </w:r>
            </w:ins>
            <w:del w:id="305" w:author="MISHAR, Marina Binti" w:date="2019-06-27T09:13:00Z">
              <w:r w:rsidDel="00F15AD7">
                <w:rPr>
                  <w:rFonts w:ascii="Arial" w:hAnsi="Arial" w:cs="Arial"/>
                  <w:sz w:val="18"/>
                  <w:szCs w:val="18"/>
                </w:rPr>
                <w:delText>0</w:delText>
              </w:r>
            </w:del>
          </w:p>
        </w:tc>
        <w:tc>
          <w:tcPr>
            <w:tcW w:w="0" w:type="auto"/>
            <w:gridSpan w:val="2"/>
          </w:tcPr>
          <w:p w14:paraId="5C9C0AD3" w14:textId="25A8C4BB" w:rsidR="00A03FE5" w:rsidRDefault="00A03FE5" w:rsidP="00A03FE5">
            <w:pPr>
              <w:jc w:val="right"/>
            </w:pPr>
            <w:ins w:id="306" w:author="MISHAR, Marina Binti" w:date="2019-06-27T09:13:00Z">
              <w:r>
                <w:rPr>
                  <w:rFonts w:ascii="Arial" w:hAnsi="Arial" w:cs="Arial"/>
                  <w:b/>
                  <w:sz w:val="18"/>
                  <w:szCs w:val="18"/>
                </w:rPr>
                <w:t>0</w:t>
              </w:r>
            </w:ins>
            <w:del w:id="307" w:author="MISHAR, Marina Binti" w:date="2019-06-27T09:13:00Z">
              <w:r w:rsidDel="00F15AD7">
                <w:rPr>
                  <w:rFonts w:ascii="Arial" w:hAnsi="Arial" w:cs="Arial"/>
                  <w:b/>
                  <w:sz w:val="18"/>
                  <w:szCs w:val="18"/>
                </w:rPr>
                <w:delText>0</w:delText>
              </w:r>
            </w:del>
          </w:p>
        </w:tc>
        <w:tc>
          <w:tcPr>
            <w:tcW w:w="0" w:type="auto"/>
            <w:gridSpan w:val="2"/>
          </w:tcPr>
          <w:p w14:paraId="6958268D" w14:textId="6CFDAB02" w:rsidR="00A03FE5" w:rsidRDefault="00A03FE5" w:rsidP="00A03FE5">
            <w:pPr>
              <w:jc w:val="right"/>
            </w:pPr>
            <w:ins w:id="308" w:author="MISHAR, Marina Binti" w:date="2019-06-27T09:13:00Z">
              <w:r>
                <w:rPr>
                  <w:rFonts w:ascii="Arial" w:hAnsi="Arial" w:cs="Arial"/>
                  <w:b/>
                  <w:sz w:val="18"/>
                  <w:szCs w:val="18"/>
                </w:rPr>
                <w:t>15 750</w:t>
              </w:r>
            </w:ins>
            <w:del w:id="309" w:author="MISHAR, Marina Binti" w:date="2019-06-27T09:13:00Z">
              <w:r w:rsidDel="00F15AD7">
                <w:rPr>
                  <w:rFonts w:ascii="Arial" w:hAnsi="Arial" w:cs="Arial"/>
                  <w:b/>
                  <w:sz w:val="18"/>
                  <w:szCs w:val="18"/>
                </w:rPr>
                <w:delText>67 830</w:delText>
              </w:r>
            </w:del>
          </w:p>
        </w:tc>
      </w:tr>
      <w:tr w:rsidR="008C68CC" w14:paraId="0A70A0DC" w14:textId="77777777" w:rsidTr="00A03FE5">
        <w:tc>
          <w:tcPr>
            <w:tcW w:w="0" w:type="auto"/>
            <w:gridSpan w:val="19"/>
          </w:tcPr>
          <w:p w14:paraId="2BDAF834" w14:textId="77777777" w:rsidR="008C68CC" w:rsidRDefault="0013015E">
            <w:r>
              <w:rPr>
                <w:rFonts w:ascii="Arial" w:hAnsi="Arial" w:cs="Arial"/>
                <w:b/>
                <w:sz w:val="18"/>
                <w:szCs w:val="18"/>
              </w:rPr>
              <w:t xml:space="preserve">First Year </w:t>
            </w:r>
            <w:proofErr w:type="gramStart"/>
            <w:r>
              <w:rPr>
                <w:rFonts w:ascii="Arial" w:hAnsi="Arial" w:cs="Arial"/>
                <w:b/>
                <w:sz w:val="18"/>
                <w:szCs w:val="18"/>
              </w:rPr>
              <w:t>Approved :</w:t>
            </w:r>
            <w:proofErr w:type="gramEnd"/>
            <w:r>
              <w:rPr>
                <w:rFonts w:ascii="Arial" w:hAnsi="Arial" w:cs="Arial"/>
                <w:b/>
                <w:sz w:val="18"/>
                <w:szCs w:val="18"/>
              </w:rPr>
              <w:t xml:space="preserve"> 2020</w:t>
            </w:r>
          </w:p>
        </w:tc>
      </w:tr>
      <w:tr w:rsidR="00A03FE5" w14:paraId="307BD2FA" w14:textId="77777777" w:rsidTr="00A03FE5">
        <w:trPr>
          <w:ins w:id="310" w:author="MISHAR, Marina Binti" w:date="2019-06-27T09:14:00Z"/>
        </w:trPr>
        <w:tc>
          <w:tcPr>
            <w:tcW w:w="0" w:type="auto"/>
            <w:gridSpan w:val="19"/>
            <w:tcBorders>
              <w:top w:val="single" w:sz="4" w:space="0" w:color="000000"/>
              <w:left w:val="single" w:sz="4" w:space="0" w:color="000000"/>
              <w:bottom w:val="single" w:sz="4" w:space="0" w:color="000000"/>
              <w:right w:val="single" w:sz="4" w:space="0" w:color="000000"/>
            </w:tcBorders>
          </w:tcPr>
          <w:p w14:paraId="285DC5D9" w14:textId="77777777" w:rsidR="00A03FE5" w:rsidRPr="00A03FE5" w:rsidRDefault="00A03FE5" w:rsidP="00A03FE5">
            <w:pPr>
              <w:rPr>
                <w:ins w:id="311" w:author="MISHAR, Marina Binti" w:date="2019-06-27T09:14:00Z"/>
                <w:rFonts w:ascii="Arial" w:hAnsi="Arial" w:cs="Arial"/>
                <w:b/>
                <w:sz w:val="18"/>
                <w:szCs w:val="18"/>
              </w:rPr>
            </w:pPr>
            <w:ins w:id="312" w:author="MISHAR, Marina Binti" w:date="2019-06-27T09:14:00Z">
              <w:r w:rsidRPr="00A03FE5">
                <w:rPr>
                  <w:rFonts w:ascii="Arial" w:hAnsi="Arial" w:cs="Arial"/>
                  <w:b/>
                  <w:sz w:val="18"/>
                  <w:szCs w:val="18"/>
                </w:rPr>
                <w:t>FOOTNOTE-a/ FINANCING</w:t>
              </w:r>
            </w:ins>
          </w:p>
        </w:tc>
      </w:tr>
      <w:tr w:rsidR="00A03FE5" w14:paraId="13CEF7CC" w14:textId="77777777" w:rsidTr="00A03FE5">
        <w:tblPrEx>
          <w:tblLook w:val="0000" w:firstRow="0" w:lastRow="0" w:firstColumn="0" w:lastColumn="0" w:noHBand="0" w:noVBand="0"/>
        </w:tblPrEx>
        <w:trPr>
          <w:gridAfter w:val="1"/>
          <w:ins w:id="313" w:author="MISHAR, Marina Binti" w:date="2019-06-27T09:14:00Z"/>
        </w:trPr>
        <w:tc>
          <w:tcPr>
            <w:tcW w:w="0" w:type="auto"/>
            <w:gridSpan w:val="10"/>
          </w:tcPr>
          <w:p w14:paraId="19597CB1" w14:textId="77777777" w:rsidR="00A03FE5" w:rsidRDefault="00A03FE5" w:rsidP="002D741D">
            <w:pPr>
              <w:jc w:val="center"/>
              <w:rPr>
                <w:ins w:id="314" w:author="MISHAR, Marina Binti" w:date="2019-06-27T09:14:00Z"/>
              </w:rPr>
            </w:pPr>
            <w:ins w:id="315" w:author="MISHAR, Marina Binti" w:date="2019-06-27T09:14:00Z">
              <w:r>
                <w:rPr>
                  <w:rFonts w:ascii="Arial" w:hAnsi="Arial" w:cs="Arial"/>
                  <w:b/>
                  <w:sz w:val="20"/>
                  <w:szCs w:val="20"/>
                </w:rPr>
                <w:t>Human Resource Components (Euros)</w:t>
              </w:r>
            </w:ins>
          </w:p>
        </w:tc>
        <w:tc>
          <w:tcPr>
            <w:tcW w:w="0" w:type="auto"/>
            <w:gridSpan w:val="6"/>
          </w:tcPr>
          <w:p w14:paraId="19114ACD" w14:textId="77777777" w:rsidR="00A03FE5" w:rsidRDefault="00A03FE5" w:rsidP="002D741D">
            <w:pPr>
              <w:jc w:val="center"/>
              <w:rPr>
                <w:ins w:id="316" w:author="MISHAR, Marina Binti" w:date="2019-06-27T09:14:00Z"/>
              </w:rPr>
            </w:pPr>
            <w:ins w:id="317" w:author="MISHAR, Marina Binti" w:date="2019-06-27T09:14:00Z">
              <w:r>
                <w:rPr>
                  <w:rFonts w:ascii="Arial" w:hAnsi="Arial" w:cs="Arial"/>
                  <w:b/>
                  <w:sz w:val="20"/>
                  <w:szCs w:val="20"/>
                </w:rPr>
                <w:t>Procurement Components (Euros)</w:t>
              </w:r>
            </w:ins>
          </w:p>
        </w:tc>
        <w:tc>
          <w:tcPr>
            <w:tcW w:w="0" w:type="auto"/>
            <w:gridSpan w:val="2"/>
            <w:vMerge w:val="restart"/>
            <w:vAlign w:val="center"/>
          </w:tcPr>
          <w:p w14:paraId="476F4C4D" w14:textId="77777777" w:rsidR="00A03FE5" w:rsidRDefault="00A03FE5" w:rsidP="002D741D">
            <w:pPr>
              <w:jc w:val="center"/>
              <w:rPr>
                <w:ins w:id="318" w:author="MISHAR, Marina Binti" w:date="2019-06-27T09:14:00Z"/>
              </w:rPr>
            </w:pPr>
            <w:ins w:id="319" w:author="MISHAR, Marina Binti" w:date="2019-06-27T09:14:00Z">
              <w:r>
                <w:rPr>
                  <w:rFonts w:ascii="Arial" w:hAnsi="Arial" w:cs="Arial"/>
                  <w:b/>
                  <w:sz w:val="20"/>
                  <w:szCs w:val="20"/>
                </w:rPr>
                <w:t>Total (Euros)</w:t>
              </w:r>
            </w:ins>
          </w:p>
        </w:tc>
      </w:tr>
      <w:tr w:rsidR="00A03FE5" w14:paraId="6C3BCA6B" w14:textId="77777777" w:rsidTr="00A03FE5">
        <w:tblPrEx>
          <w:tblLook w:val="0000" w:firstRow="0" w:lastRow="0" w:firstColumn="0" w:lastColumn="0" w:noHBand="0" w:noVBand="0"/>
        </w:tblPrEx>
        <w:trPr>
          <w:gridAfter w:val="1"/>
          <w:ins w:id="320" w:author="MISHAR, Marina Binti" w:date="2019-06-27T09:14:00Z"/>
        </w:trPr>
        <w:tc>
          <w:tcPr>
            <w:tcW w:w="0" w:type="auto"/>
          </w:tcPr>
          <w:p w14:paraId="06050E13" w14:textId="77777777" w:rsidR="00A03FE5" w:rsidRDefault="00A03FE5" w:rsidP="002D741D">
            <w:pPr>
              <w:rPr>
                <w:ins w:id="321" w:author="MISHAR, Marina Binti" w:date="2019-06-27T09:14:00Z"/>
              </w:rPr>
            </w:pPr>
            <w:ins w:id="322" w:author="MISHAR, Marina Binti" w:date="2019-06-27T09:14:00Z">
              <w:r>
                <w:rPr>
                  <w:rFonts w:ascii="Arial" w:hAnsi="Arial" w:cs="Arial"/>
                  <w:sz w:val="18"/>
                  <w:szCs w:val="18"/>
                </w:rPr>
                <w:t>Experts</w:t>
              </w:r>
            </w:ins>
          </w:p>
        </w:tc>
        <w:tc>
          <w:tcPr>
            <w:tcW w:w="0" w:type="auto"/>
            <w:gridSpan w:val="2"/>
          </w:tcPr>
          <w:p w14:paraId="0AF9B4E4" w14:textId="77777777" w:rsidR="00A03FE5" w:rsidRDefault="00A03FE5" w:rsidP="002D741D">
            <w:pPr>
              <w:rPr>
                <w:ins w:id="323" w:author="MISHAR, Marina Binti" w:date="2019-06-27T09:14:00Z"/>
              </w:rPr>
            </w:pPr>
            <w:ins w:id="324" w:author="MISHAR, Marina Binti" w:date="2019-06-27T09:14:00Z">
              <w:r>
                <w:rPr>
                  <w:rFonts w:ascii="Arial" w:hAnsi="Arial" w:cs="Arial"/>
                  <w:sz w:val="18"/>
                  <w:szCs w:val="18"/>
                </w:rPr>
                <w:t>Meetings/ Workshop</w:t>
              </w:r>
            </w:ins>
          </w:p>
        </w:tc>
        <w:tc>
          <w:tcPr>
            <w:tcW w:w="0" w:type="auto"/>
          </w:tcPr>
          <w:p w14:paraId="289D34F8" w14:textId="77777777" w:rsidR="00A03FE5" w:rsidRDefault="00A03FE5" w:rsidP="002D741D">
            <w:pPr>
              <w:rPr>
                <w:ins w:id="325" w:author="MISHAR, Marina Binti" w:date="2019-06-27T09:14:00Z"/>
              </w:rPr>
            </w:pPr>
            <w:ins w:id="326" w:author="MISHAR, Marina Binti" w:date="2019-06-27T09:14:00Z">
              <w:r>
                <w:rPr>
                  <w:rFonts w:ascii="Arial" w:hAnsi="Arial" w:cs="Arial"/>
                  <w:sz w:val="18"/>
                  <w:szCs w:val="18"/>
                </w:rPr>
                <w:t>Fellow-ships</w:t>
              </w:r>
            </w:ins>
          </w:p>
        </w:tc>
        <w:tc>
          <w:tcPr>
            <w:tcW w:w="0" w:type="auto"/>
            <w:gridSpan w:val="2"/>
          </w:tcPr>
          <w:p w14:paraId="3205D307" w14:textId="77777777" w:rsidR="00A03FE5" w:rsidRDefault="00A03FE5" w:rsidP="002D741D">
            <w:pPr>
              <w:rPr>
                <w:ins w:id="327" w:author="MISHAR, Marina Binti" w:date="2019-06-27T09:14:00Z"/>
              </w:rPr>
            </w:pPr>
            <w:ins w:id="328" w:author="MISHAR, Marina Binti" w:date="2019-06-27T09:14:00Z">
              <w:r>
                <w:rPr>
                  <w:rFonts w:ascii="Arial" w:hAnsi="Arial" w:cs="Arial"/>
                  <w:sz w:val="18"/>
                  <w:szCs w:val="18"/>
                </w:rPr>
                <w:t>Scientific Visits</w:t>
              </w:r>
            </w:ins>
          </w:p>
        </w:tc>
        <w:tc>
          <w:tcPr>
            <w:tcW w:w="0" w:type="auto"/>
            <w:gridSpan w:val="2"/>
          </w:tcPr>
          <w:p w14:paraId="247D9194" w14:textId="77777777" w:rsidR="00A03FE5" w:rsidRDefault="00A03FE5" w:rsidP="002D741D">
            <w:pPr>
              <w:rPr>
                <w:ins w:id="329" w:author="MISHAR, Marina Binti" w:date="2019-06-27T09:14:00Z"/>
              </w:rPr>
            </w:pPr>
            <w:ins w:id="330" w:author="MISHAR, Marina Binti" w:date="2019-06-27T09:14:00Z">
              <w:r>
                <w:rPr>
                  <w:rFonts w:ascii="Arial" w:hAnsi="Arial" w:cs="Arial"/>
                  <w:sz w:val="18"/>
                  <w:szCs w:val="18"/>
                </w:rPr>
                <w:t>Training Courses</w:t>
              </w:r>
            </w:ins>
          </w:p>
        </w:tc>
        <w:tc>
          <w:tcPr>
            <w:tcW w:w="0" w:type="auto"/>
            <w:gridSpan w:val="2"/>
          </w:tcPr>
          <w:p w14:paraId="0046B309" w14:textId="77777777" w:rsidR="00A03FE5" w:rsidRDefault="00A03FE5" w:rsidP="002D741D">
            <w:pPr>
              <w:rPr>
                <w:ins w:id="331" w:author="MISHAR, Marina Binti" w:date="2019-06-27T09:14:00Z"/>
              </w:rPr>
            </w:pPr>
            <w:ins w:id="332" w:author="MISHAR, Marina Binti" w:date="2019-06-27T09:14:00Z">
              <w:r>
                <w:rPr>
                  <w:rFonts w:ascii="Arial" w:hAnsi="Arial" w:cs="Arial"/>
                  <w:b/>
                  <w:sz w:val="18"/>
                  <w:szCs w:val="18"/>
                </w:rPr>
                <w:t>Sub-Total</w:t>
              </w:r>
            </w:ins>
          </w:p>
        </w:tc>
        <w:tc>
          <w:tcPr>
            <w:tcW w:w="0" w:type="auto"/>
            <w:gridSpan w:val="2"/>
          </w:tcPr>
          <w:p w14:paraId="334F12B3" w14:textId="77777777" w:rsidR="00A03FE5" w:rsidRDefault="00A03FE5" w:rsidP="002D741D">
            <w:pPr>
              <w:rPr>
                <w:ins w:id="333" w:author="MISHAR, Marina Binti" w:date="2019-06-27T09:14:00Z"/>
              </w:rPr>
            </w:pPr>
            <w:ins w:id="334" w:author="MISHAR, Marina Binti" w:date="2019-06-27T09:14:00Z">
              <w:r>
                <w:rPr>
                  <w:rFonts w:ascii="Arial" w:hAnsi="Arial" w:cs="Arial"/>
                  <w:sz w:val="18"/>
                  <w:szCs w:val="18"/>
                </w:rPr>
                <w:t>Equipment</w:t>
              </w:r>
            </w:ins>
          </w:p>
        </w:tc>
        <w:tc>
          <w:tcPr>
            <w:tcW w:w="0" w:type="auto"/>
            <w:gridSpan w:val="2"/>
          </w:tcPr>
          <w:p w14:paraId="7B8D19DE" w14:textId="77777777" w:rsidR="00A03FE5" w:rsidRDefault="00A03FE5" w:rsidP="002D741D">
            <w:pPr>
              <w:rPr>
                <w:ins w:id="335" w:author="MISHAR, Marina Binti" w:date="2019-06-27T09:14:00Z"/>
              </w:rPr>
            </w:pPr>
            <w:ins w:id="336" w:author="MISHAR, Marina Binti" w:date="2019-06-27T09:14:00Z">
              <w:r>
                <w:rPr>
                  <w:rFonts w:ascii="Arial" w:hAnsi="Arial" w:cs="Arial"/>
                  <w:sz w:val="18"/>
                  <w:szCs w:val="18"/>
                </w:rPr>
                <w:t>Sub-Contracts</w:t>
              </w:r>
            </w:ins>
          </w:p>
        </w:tc>
        <w:tc>
          <w:tcPr>
            <w:tcW w:w="0" w:type="auto"/>
            <w:gridSpan w:val="2"/>
          </w:tcPr>
          <w:p w14:paraId="6F2654C1" w14:textId="77777777" w:rsidR="00A03FE5" w:rsidRDefault="00A03FE5" w:rsidP="002D741D">
            <w:pPr>
              <w:rPr>
                <w:ins w:id="337" w:author="MISHAR, Marina Binti" w:date="2019-06-27T09:14:00Z"/>
              </w:rPr>
            </w:pPr>
            <w:ins w:id="338" w:author="MISHAR, Marina Binti" w:date="2019-06-27T09:14:00Z">
              <w:r>
                <w:rPr>
                  <w:rFonts w:ascii="Arial" w:hAnsi="Arial" w:cs="Arial"/>
                  <w:b/>
                  <w:sz w:val="18"/>
                  <w:szCs w:val="18"/>
                </w:rPr>
                <w:t>Sub-Total</w:t>
              </w:r>
            </w:ins>
          </w:p>
        </w:tc>
        <w:tc>
          <w:tcPr>
            <w:tcW w:w="0" w:type="auto"/>
            <w:gridSpan w:val="2"/>
            <w:vMerge/>
          </w:tcPr>
          <w:p w14:paraId="2C8E5ABD" w14:textId="77777777" w:rsidR="00A03FE5" w:rsidRDefault="00A03FE5" w:rsidP="002D741D">
            <w:pPr>
              <w:rPr>
                <w:ins w:id="339" w:author="MISHAR, Marina Binti" w:date="2019-06-27T09:14:00Z"/>
              </w:rPr>
            </w:pPr>
          </w:p>
        </w:tc>
      </w:tr>
      <w:tr w:rsidR="00A03FE5" w14:paraId="7FAE9F12" w14:textId="77777777" w:rsidTr="00A03FE5">
        <w:tblPrEx>
          <w:tblLook w:val="0000" w:firstRow="0" w:lastRow="0" w:firstColumn="0" w:lastColumn="0" w:noHBand="0" w:noVBand="0"/>
        </w:tblPrEx>
        <w:trPr>
          <w:gridAfter w:val="1"/>
          <w:ins w:id="340" w:author="MISHAR, Marina Binti" w:date="2019-06-27T09:14:00Z"/>
        </w:trPr>
        <w:tc>
          <w:tcPr>
            <w:tcW w:w="0" w:type="auto"/>
          </w:tcPr>
          <w:p w14:paraId="4CD148D5" w14:textId="77777777" w:rsidR="00A03FE5" w:rsidRDefault="00A03FE5" w:rsidP="002D741D">
            <w:pPr>
              <w:jc w:val="right"/>
              <w:rPr>
                <w:ins w:id="341" w:author="MISHAR, Marina Binti" w:date="2019-06-27T09:14:00Z"/>
              </w:rPr>
            </w:pPr>
            <w:ins w:id="342" w:author="MISHAR, Marina Binti" w:date="2019-06-27T09:14:00Z">
              <w:r>
                <w:rPr>
                  <w:rFonts w:ascii="Arial" w:hAnsi="Arial" w:cs="Arial"/>
                  <w:sz w:val="18"/>
                  <w:szCs w:val="18"/>
                </w:rPr>
                <w:t>0</w:t>
              </w:r>
            </w:ins>
          </w:p>
        </w:tc>
        <w:tc>
          <w:tcPr>
            <w:tcW w:w="0" w:type="auto"/>
            <w:gridSpan w:val="2"/>
          </w:tcPr>
          <w:p w14:paraId="13E3E4D4" w14:textId="77777777" w:rsidR="00A03FE5" w:rsidRDefault="00A03FE5" w:rsidP="002D741D">
            <w:pPr>
              <w:jc w:val="right"/>
              <w:rPr>
                <w:ins w:id="343" w:author="MISHAR, Marina Binti" w:date="2019-06-27T09:14:00Z"/>
              </w:rPr>
            </w:pPr>
            <w:ins w:id="344" w:author="MISHAR, Marina Binti" w:date="2019-06-27T09:14:00Z">
              <w:r>
                <w:rPr>
                  <w:rFonts w:ascii="Arial" w:hAnsi="Arial" w:cs="Arial"/>
                  <w:sz w:val="18"/>
                  <w:szCs w:val="18"/>
                </w:rPr>
                <w:t>10 500</w:t>
              </w:r>
            </w:ins>
          </w:p>
        </w:tc>
        <w:tc>
          <w:tcPr>
            <w:tcW w:w="0" w:type="auto"/>
          </w:tcPr>
          <w:p w14:paraId="28CE5D80" w14:textId="77777777" w:rsidR="00A03FE5" w:rsidRDefault="00A03FE5" w:rsidP="002D741D">
            <w:pPr>
              <w:jc w:val="right"/>
              <w:rPr>
                <w:ins w:id="345" w:author="MISHAR, Marina Binti" w:date="2019-06-27T09:14:00Z"/>
              </w:rPr>
            </w:pPr>
            <w:ins w:id="346" w:author="MISHAR, Marina Binti" w:date="2019-06-27T09:14:00Z">
              <w:r>
                <w:rPr>
                  <w:rFonts w:ascii="Arial" w:hAnsi="Arial" w:cs="Arial"/>
                  <w:sz w:val="18"/>
                  <w:szCs w:val="18"/>
                </w:rPr>
                <w:t>0</w:t>
              </w:r>
            </w:ins>
          </w:p>
        </w:tc>
        <w:tc>
          <w:tcPr>
            <w:tcW w:w="0" w:type="auto"/>
            <w:gridSpan w:val="2"/>
          </w:tcPr>
          <w:p w14:paraId="0FE5D217" w14:textId="77777777" w:rsidR="00A03FE5" w:rsidRDefault="00A03FE5" w:rsidP="002D741D">
            <w:pPr>
              <w:jc w:val="right"/>
              <w:rPr>
                <w:ins w:id="347" w:author="MISHAR, Marina Binti" w:date="2019-06-27T09:14:00Z"/>
              </w:rPr>
            </w:pPr>
            <w:ins w:id="348" w:author="MISHAR, Marina Binti" w:date="2019-06-27T09:14:00Z">
              <w:r>
                <w:rPr>
                  <w:rFonts w:ascii="Arial" w:hAnsi="Arial" w:cs="Arial"/>
                  <w:sz w:val="18"/>
                  <w:szCs w:val="18"/>
                </w:rPr>
                <w:t>0</w:t>
              </w:r>
            </w:ins>
          </w:p>
        </w:tc>
        <w:tc>
          <w:tcPr>
            <w:tcW w:w="0" w:type="auto"/>
            <w:gridSpan w:val="2"/>
          </w:tcPr>
          <w:p w14:paraId="7EB986FB" w14:textId="77777777" w:rsidR="00A03FE5" w:rsidRDefault="00A03FE5" w:rsidP="002D741D">
            <w:pPr>
              <w:jc w:val="right"/>
              <w:rPr>
                <w:ins w:id="349" w:author="MISHAR, Marina Binti" w:date="2019-06-27T09:14:00Z"/>
              </w:rPr>
            </w:pPr>
            <w:ins w:id="350" w:author="MISHAR, Marina Binti" w:date="2019-06-27T09:14:00Z">
              <w:r>
                <w:rPr>
                  <w:rFonts w:ascii="Arial" w:hAnsi="Arial" w:cs="Arial"/>
                  <w:sz w:val="18"/>
                  <w:szCs w:val="18"/>
                </w:rPr>
                <w:t>0</w:t>
              </w:r>
            </w:ins>
          </w:p>
        </w:tc>
        <w:tc>
          <w:tcPr>
            <w:tcW w:w="0" w:type="auto"/>
            <w:gridSpan w:val="2"/>
          </w:tcPr>
          <w:p w14:paraId="2E7C4817" w14:textId="77777777" w:rsidR="00A03FE5" w:rsidRDefault="00A03FE5" w:rsidP="002D741D">
            <w:pPr>
              <w:jc w:val="right"/>
              <w:rPr>
                <w:ins w:id="351" w:author="MISHAR, Marina Binti" w:date="2019-06-27T09:14:00Z"/>
              </w:rPr>
            </w:pPr>
            <w:ins w:id="352" w:author="MISHAR, Marina Binti" w:date="2019-06-27T09:14:00Z">
              <w:r>
                <w:rPr>
                  <w:rFonts w:ascii="Arial" w:hAnsi="Arial" w:cs="Arial"/>
                  <w:b/>
                  <w:sz w:val="18"/>
                  <w:szCs w:val="18"/>
                </w:rPr>
                <w:t>10 500</w:t>
              </w:r>
            </w:ins>
          </w:p>
        </w:tc>
        <w:tc>
          <w:tcPr>
            <w:tcW w:w="0" w:type="auto"/>
            <w:gridSpan w:val="2"/>
          </w:tcPr>
          <w:p w14:paraId="70E66C66" w14:textId="77777777" w:rsidR="00A03FE5" w:rsidRDefault="00A03FE5" w:rsidP="002D741D">
            <w:pPr>
              <w:jc w:val="right"/>
              <w:rPr>
                <w:ins w:id="353" w:author="MISHAR, Marina Binti" w:date="2019-06-27T09:14:00Z"/>
              </w:rPr>
            </w:pPr>
            <w:ins w:id="354" w:author="MISHAR, Marina Binti" w:date="2019-06-27T09:14:00Z">
              <w:r>
                <w:rPr>
                  <w:rFonts w:ascii="Arial" w:hAnsi="Arial" w:cs="Arial"/>
                  <w:sz w:val="18"/>
                  <w:szCs w:val="18"/>
                </w:rPr>
                <w:t>50 000</w:t>
              </w:r>
            </w:ins>
          </w:p>
        </w:tc>
        <w:tc>
          <w:tcPr>
            <w:tcW w:w="0" w:type="auto"/>
            <w:gridSpan w:val="2"/>
          </w:tcPr>
          <w:p w14:paraId="52D98149" w14:textId="77777777" w:rsidR="00A03FE5" w:rsidRDefault="00A03FE5" w:rsidP="002D741D">
            <w:pPr>
              <w:jc w:val="right"/>
              <w:rPr>
                <w:ins w:id="355" w:author="MISHAR, Marina Binti" w:date="2019-06-27T09:14:00Z"/>
              </w:rPr>
            </w:pPr>
            <w:ins w:id="356" w:author="MISHAR, Marina Binti" w:date="2019-06-27T09:14:00Z">
              <w:r>
                <w:rPr>
                  <w:rFonts w:ascii="Arial" w:hAnsi="Arial" w:cs="Arial"/>
                  <w:sz w:val="18"/>
                  <w:szCs w:val="18"/>
                </w:rPr>
                <w:t>0</w:t>
              </w:r>
            </w:ins>
          </w:p>
        </w:tc>
        <w:tc>
          <w:tcPr>
            <w:tcW w:w="0" w:type="auto"/>
            <w:gridSpan w:val="2"/>
          </w:tcPr>
          <w:p w14:paraId="7D41ADA6" w14:textId="77777777" w:rsidR="00A03FE5" w:rsidRDefault="00A03FE5" w:rsidP="002D741D">
            <w:pPr>
              <w:jc w:val="right"/>
              <w:rPr>
                <w:ins w:id="357" w:author="MISHAR, Marina Binti" w:date="2019-06-27T09:14:00Z"/>
              </w:rPr>
            </w:pPr>
            <w:ins w:id="358" w:author="MISHAR, Marina Binti" w:date="2019-06-27T09:14:00Z">
              <w:r>
                <w:rPr>
                  <w:rFonts w:ascii="Arial" w:hAnsi="Arial" w:cs="Arial"/>
                  <w:b/>
                  <w:sz w:val="18"/>
                  <w:szCs w:val="18"/>
                </w:rPr>
                <w:t>50 000</w:t>
              </w:r>
            </w:ins>
          </w:p>
        </w:tc>
        <w:tc>
          <w:tcPr>
            <w:tcW w:w="0" w:type="auto"/>
            <w:gridSpan w:val="2"/>
          </w:tcPr>
          <w:p w14:paraId="5BAFBB3B" w14:textId="77777777" w:rsidR="00A03FE5" w:rsidRDefault="00A03FE5" w:rsidP="002D741D">
            <w:pPr>
              <w:jc w:val="right"/>
              <w:rPr>
                <w:ins w:id="359" w:author="MISHAR, Marina Binti" w:date="2019-06-27T09:14:00Z"/>
              </w:rPr>
            </w:pPr>
            <w:ins w:id="360" w:author="MISHAR, Marina Binti" w:date="2019-06-27T09:14:00Z">
              <w:r>
                <w:rPr>
                  <w:rFonts w:ascii="Arial" w:hAnsi="Arial" w:cs="Arial"/>
                  <w:b/>
                  <w:sz w:val="18"/>
                  <w:szCs w:val="18"/>
                </w:rPr>
                <w:t>60 500</w:t>
              </w:r>
            </w:ins>
          </w:p>
        </w:tc>
      </w:tr>
      <w:tr w:rsidR="00A03FE5" w14:paraId="4C8463B3" w14:textId="77777777" w:rsidTr="00A03FE5">
        <w:tblPrEx>
          <w:tblLook w:val="0000" w:firstRow="0" w:lastRow="0" w:firstColumn="0" w:lastColumn="0" w:noHBand="0" w:noVBand="0"/>
        </w:tblPrEx>
        <w:trPr>
          <w:gridAfter w:val="1"/>
          <w:ins w:id="361" w:author="MISHAR, Marina Binti" w:date="2019-06-27T09:14:00Z"/>
        </w:trPr>
        <w:tc>
          <w:tcPr>
            <w:tcW w:w="0" w:type="auto"/>
          </w:tcPr>
          <w:p w14:paraId="6919712B" w14:textId="77777777" w:rsidR="00A03FE5" w:rsidRDefault="00A03FE5" w:rsidP="002D741D">
            <w:pPr>
              <w:jc w:val="right"/>
              <w:rPr>
                <w:ins w:id="362" w:author="MISHAR, Marina Binti" w:date="2019-06-27T09:14:00Z"/>
              </w:rPr>
            </w:pPr>
            <w:ins w:id="363" w:author="MISHAR, Marina Binti" w:date="2019-06-27T09:14:00Z">
              <w:r>
                <w:rPr>
                  <w:rFonts w:ascii="Arial" w:hAnsi="Arial" w:cs="Arial"/>
                  <w:sz w:val="18"/>
                  <w:szCs w:val="18"/>
                </w:rPr>
                <w:lastRenderedPageBreak/>
                <w:t>5 250</w:t>
              </w:r>
            </w:ins>
          </w:p>
        </w:tc>
        <w:tc>
          <w:tcPr>
            <w:tcW w:w="0" w:type="auto"/>
            <w:gridSpan w:val="2"/>
          </w:tcPr>
          <w:p w14:paraId="101773BD" w14:textId="77777777" w:rsidR="00A03FE5" w:rsidRDefault="00A03FE5" w:rsidP="002D741D">
            <w:pPr>
              <w:jc w:val="right"/>
              <w:rPr>
                <w:ins w:id="364" w:author="MISHAR, Marina Binti" w:date="2019-06-27T09:14:00Z"/>
              </w:rPr>
            </w:pPr>
            <w:ins w:id="365" w:author="MISHAR, Marina Binti" w:date="2019-06-27T09:14:00Z">
              <w:r>
                <w:rPr>
                  <w:rFonts w:ascii="Arial" w:hAnsi="Arial" w:cs="Arial"/>
                  <w:sz w:val="18"/>
                  <w:szCs w:val="18"/>
                </w:rPr>
                <w:t>21 000</w:t>
              </w:r>
            </w:ins>
          </w:p>
        </w:tc>
        <w:tc>
          <w:tcPr>
            <w:tcW w:w="0" w:type="auto"/>
          </w:tcPr>
          <w:p w14:paraId="6EBFC976" w14:textId="77777777" w:rsidR="00A03FE5" w:rsidRDefault="00A03FE5" w:rsidP="002D741D">
            <w:pPr>
              <w:jc w:val="right"/>
              <w:rPr>
                <w:ins w:id="366" w:author="MISHAR, Marina Binti" w:date="2019-06-27T09:14:00Z"/>
              </w:rPr>
            </w:pPr>
            <w:ins w:id="367" w:author="MISHAR, Marina Binti" w:date="2019-06-27T09:14:00Z">
              <w:r>
                <w:rPr>
                  <w:rFonts w:ascii="Arial" w:hAnsi="Arial" w:cs="Arial"/>
                  <w:sz w:val="18"/>
                  <w:szCs w:val="18"/>
                </w:rPr>
                <w:t>0</w:t>
              </w:r>
            </w:ins>
          </w:p>
        </w:tc>
        <w:tc>
          <w:tcPr>
            <w:tcW w:w="0" w:type="auto"/>
            <w:gridSpan w:val="2"/>
          </w:tcPr>
          <w:p w14:paraId="4EA0AFB9" w14:textId="77777777" w:rsidR="00A03FE5" w:rsidRDefault="00A03FE5" w:rsidP="002D741D">
            <w:pPr>
              <w:jc w:val="right"/>
              <w:rPr>
                <w:ins w:id="368" w:author="MISHAR, Marina Binti" w:date="2019-06-27T09:14:00Z"/>
              </w:rPr>
            </w:pPr>
            <w:ins w:id="369" w:author="MISHAR, Marina Binti" w:date="2019-06-27T09:14:00Z">
              <w:r>
                <w:rPr>
                  <w:rFonts w:ascii="Arial" w:hAnsi="Arial" w:cs="Arial"/>
                  <w:sz w:val="18"/>
                  <w:szCs w:val="18"/>
                </w:rPr>
                <w:t>6 300</w:t>
              </w:r>
            </w:ins>
          </w:p>
        </w:tc>
        <w:tc>
          <w:tcPr>
            <w:tcW w:w="0" w:type="auto"/>
            <w:gridSpan w:val="2"/>
          </w:tcPr>
          <w:p w14:paraId="05822FCA" w14:textId="77777777" w:rsidR="00A03FE5" w:rsidRDefault="00A03FE5" w:rsidP="002D741D">
            <w:pPr>
              <w:jc w:val="right"/>
              <w:rPr>
                <w:ins w:id="370" w:author="MISHAR, Marina Binti" w:date="2019-06-27T09:14:00Z"/>
              </w:rPr>
            </w:pPr>
            <w:ins w:id="371" w:author="MISHAR, Marina Binti" w:date="2019-06-27T09:14:00Z">
              <w:r>
                <w:rPr>
                  <w:rFonts w:ascii="Arial" w:hAnsi="Arial" w:cs="Arial"/>
                  <w:sz w:val="18"/>
                  <w:szCs w:val="18"/>
                </w:rPr>
                <w:t>0</w:t>
              </w:r>
            </w:ins>
          </w:p>
        </w:tc>
        <w:tc>
          <w:tcPr>
            <w:tcW w:w="0" w:type="auto"/>
            <w:gridSpan w:val="2"/>
          </w:tcPr>
          <w:p w14:paraId="6E701B37" w14:textId="77777777" w:rsidR="00A03FE5" w:rsidRDefault="00A03FE5" w:rsidP="002D741D">
            <w:pPr>
              <w:jc w:val="right"/>
              <w:rPr>
                <w:ins w:id="372" w:author="MISHAR, Marina Binti" w:date="2019-06-27T09:14:00Z"/>
              </w:rPr>
            </w:pPr>
            <w:ins w:id="373" w:author="MISHAR, Marina Binti" w:date="2019-06-27T09:14:00Z">
              <w:r>
                <w:rPr>
                  <w:rFonts w:ascii="Arial" w:hAnsi="Arial" w:cs="Arial"/>
                  <w:b/>
                  <w:sz w:val="18"/>
                  <w:szCs w:val="18"/>
                </w:rPr>
                <w:t>32 550</w:t>
              </w:r>
            </w:ins>
          </w:p>
        </w:tc>
        <w:tc>
          <w:tcPr>
            <w:tcW w:w="0" w:type="auto"/>
            <w:gridSpan w:val="2"/>
          </w:tcPr>
          <w:p w14:paraId="5DD10E15" w14:textId="77777777" w:rsidR="00A03FE5" w:rsidRDefault="00A03FE5" w:rsidP="002D741D">
            <w:pPr>
              <w:jc w:val="right"/>
              <w:rPr>
                <w:ins w:id="374" w:author="MISHAR, Marina Binti" w:date="2019-06-27T09:14:00Z"/>
              </w:rPr>
            </w:pPr>
            <w:ins w:id="375" w:author="MISHAR, Marina Binti" w:date="2019-06-27T09:14:00Z">
              <w:r>
                <w:rPr>
                  <w:rFonts w:ascii="Arial" w:hAnsi="Arial" w:cs="Arial"/>
                  <w:sz w:val="18"/>
                  <w:szCs w:val="18"/>
                </w:rPr>
                <w:t>0</w:t>
              </w:r>
            </w:ins>
          </w:p>
        </w:tc>
        <w:tc>
          <w:tcPr>
            <w:tcW w:w="0" w:type="auto"/>
            <w:gridSpan w:val="2"/>
          </w:tcPr>
          <w:p w14:paraId="38161445" w14:textId="77777777" w:rsidR="00A03FE5" w:rsidRDefault="00A03FE5" w:rsidP="002D741D">
            <w:pPr>
              <w:jc w:val="right"/>
              <w:rPr>
                <w:ins w:id="376" w:author="MISHAR, Marina Binti" w:date="2019-06-27T09:14:00Z"/>
              </w:rPr>
            </w:pPr>
            <w:ins w:id="377" w:author="MISHAR, Marina Binti" w:date="2019-06-27T09:14:00Z">
              <w:r>
                <w:rPr>
                  <w:rFonts w:ascii="Arial" w:hAnsi="Arial" w:cs="Arial"/>
                  <w:sz w:val="18"/>
                  <w:szCs w:val="18"/>
                </w:rPr>
                <w:t>0</w:t>
              </w:r>
            </w:ins>
          </w:p>
        </w:tc>
        <w:tc>
          <w:tcPr>
            <w:tcW w:w="0" w:type="auto"/>
            <w:gridSpan w:val="2"/>
          </w:tcPr>
          <w:p w14:paraId="42147056" w14:textId="77777777" w:rsidR="00A03FE5" w:rsidRDefault="00A03FE5" w:rsidP="002D741D">
            <w:pPr>
              <w:jc w:val="right"/>
              <w:rPr>
                <w:ins w:id="378" w:author="MISHAR, Marina Binti" w:date="2019-06-27T09:14:00Z"/>
              </w:rPr>
            </w:pPr>
            <w:ins w:id="379" w:author="MISHAR, Marina Binti" w:date="2019-06-27T09:14:00Z">
              <w:r>
                <w:rPr>
                  <w:rFonts w:ascii="Arial" w:hAnsi="Arial" w:cs="Arial"/>
                  <w:b/>
                  <w:sz w:val="18"/>
                  <w:szCs w:val="18"/>
                </w:rPr>
                <w:t>0</w:t>
              </w:r>
            </w:ins>
          </w:p>
        </w:tc>
        <w:tc>
          <w:tcPr>
            <w:tcW w:w="0" w:type="auto"/>
            <w:gridSpan w:val="2"/>
          </w:tcPr>
          <w:p w14:paraId="252661D8" w14:textId="77777777" w:rsidR="00A03FE5" w:rsidRDefault="00A03FE5" w:rsidP="002D741D">
            <w:pPr>
              <w:jc w:val="right"/>
              <w:rPr>
                <w:ins w:id="380" w:author="MISHAR, Marina Binti" w:date="2019-06-27T09:14:00Z"/>
              </w:rPr>
            </w:pPr>
            <w:ins w:id="381" w:author="MISHAR, Marina Binti" w:date="2019-06-27T09:14:00Z">
              <w:r>
                <w:rPr>
                  <w:rFonts w:ascii="Arial" w:hAnsi="Arial" w:cs="Arial"/>
                  <w:b/>
                  <w:sz w:val="18"/>
                  <w:szCs w:val="18"/>
                </w:rPr>
                <w:t>32 550</w:t>
              </w:r>
            </w:ins>
          </w:p>
        </w:tc>
      </w:tr>
      <w:tr w:rsidR="00A03FE5" w14:paraId="67894F35" w14:textId="77777777" w:rsidTr="00A03FE5">
        <w:tblPrEx>
          <w:tblLook w:val="0000" w:firstRow="0" w:lastRow="0" w:firstColumn="0" w:lastColumn="0" w:noHBand="0" w:noVBand="0"/>
        </w:tblPrEx>
        <w:trPr>
          <w:gridAfter w:val="1"/>
          <w:ins w:id="382" w:author="MISHAR, Marina Binti" w:date="2019-06-27T09:14:00Z"/>
        </w:trPr>
        <w:tc>
          <w:tcPr>
            <w:tcW w:w="0" w:type="auto"/>
          </w:tcPr>
          <w:p w14:paraId="0DF1A7C4" w14:textId="77777777" w:rsidR="00A03FE5" w:rsidRDefault="00A03FE5" w:rsidP="002D741D">
            <w:pPr>
              <w:jc w:val="right"/>
              <w:rPr>
                <w:ins w:id="383" w:author="MISHAR, Marina Binti" w:date="2019-06-27T09:14:00Z"/>
              </w:rPr>
            </w:pPr>
            <w:ins w:id="384" w:author="MISHAR, Marina Binti" w:date="2019-06-27T09:14:00Z">
              <w:r>
                <w:rPr>
                  <w:rFonts w:ascii="Arial" w:hAnsi="Arial" w:cs="Arial"/>
                  <w:sz w:val="18"/>
                  <w:szCs w:val="18"/>
                </w:rPr>
                <w:t>10 500</w:t>
              </w:r>
            </w:ins>
          </w:p>
        </w:tc>
        <w:tc>
          <w:tcPr>
            <w:tcW w:w="0" w:type="auto"/>
            <w:gridSpan w:val="2"/>
          </w:tcPr>
          <w:p w14:paraId="0ABDC699" w14:textId="77777777" w:rsidR="00A03FE5" w:rsidRDefault="00A03FE5" w:rsidP="002D741D">
            <w:pPr>
              <w:jc w:val="right"/>
              <w:rPr>
                <w:ins w:id="385" w:author="MISHAR, Marina Binti" w:date="2019-06-27T09:14:00Z"/>
              </w:rPr>
            </w:pPr>
            <w:ins w:id="386" w:author="MISHAR, Marina Binti" w:date="2019-06-27T09:14:00Z">
              <w:r>
                <w:rPr>
                  <w:rFonts w:ascii="Arial" w:hAnsi="Arial" w:cs="Arial"/>
                  <w:sz w:val="18"/>
                  <w:szCs w:val="18"/>
                </w:rPr>
                <w:t>0</w:t>
              </w:r>
            </w:ins>
          </w:p>
        </w:tc>
        <w:tc>
          <w:tcPr>
            <w:tcW w:w="0" w:type="auto"/>
          </w:tcPr>
          <w:p w14:paraId="2D789E7F" w14:textId="77777777" w:rsidR="00A03FE5" w:rsidRDefault="00A03FE5" w:rsidP="002D741D">
            <w:pPr>
              <w:jc w:val="right"/>
              <w:rPr>
                <w:ins w:id="387" w:author="MISHAR, Marina Binti" w:date="2019-06-27T09:14:00Z"/>
              </w:rPr>
            </w:pPr>
            <w:ins w:id="388" w:author="MISHAR, Marina Binti" w:date="2019-06-27T09:14:00Z">
              <w:r>
                <w:rPr>
                  <w:rFonts w:ascii="Arial" w:hAnsi="Arial" w:cs="Arial"/>
                  <w:sz w:val="18"/>
                  <w:szCs w:val="18"/>
                </w:rPr>
                <w:t>0</w:t>
              </w:r>
            </w:ins>
          </w:p>
        </w:tc>
        <w:tc>
          <w:tcPr>
            <w:tcW w:w="0" w:type="auto"/>
            <w:gridSpan w:val="2"/>
          </w:tcPr>
          <w:p w14:paraId="0765297C" w14:textId="77777777" w:rsidR="00A03FE5" w:rsidRDefault="00A03FE5" w:rsidP="002D741D">
            <w:pPr>
              <w:jc w:val="right"/>
              <w:rPr>
                <w:ins w:id="389" w:author="MISHAR, Marina Binti" w:date="2019-06-27T09:14:00Z"/>
              </w:rPr>
            </w:pPr>
            <w:ins w:id="390" w:author="MISHAR, Marina Binti" w:date="2019-06-27T09:14:00Z">
              <w:r>
                <w:rPr>
                  <w:rFonts w:ascii="Arial" w:hAnsi="Arial" w:cs="Arial"/>
                  <w:sz w:val="18"/>
                  <w:szCs w:val="18"/>
                </w:rPr>
                <w:t>0</w:t>
              </w:r>
            </w:ins>
          </w:p>
        </w:tc>
        <w:tc>
          <w:tcPr>
            <w:tcW w:w="0" w:type="auto"/>
            <w:gridSpan w:val="2"/>
          </w:tcPr>
          <w:p w14:paraId="4EF52821" w14:textId="77777777" w:rsidR="00A03FE5" w:rsidRDefault="00A03FE5" w:rsidP="002D741D">
            <w:pPr>
              <w:jc w:val="right"/>
              <w:rPr>
                <w:ins w:id="391" w:author="MISHAR, Marina Binti" w:date="2019-06-27T09:14:00Z"/>
              </w:rPr>
            </w:pPr>
            <w:ins w:id="392" w:author="MISHAR, Marina Binti" w:date="2019-06-27T09:14:00Z">
              <w:r>
                <w:rPr>
                  <w:rFonts w:ascii="Arial" w:hAnsi="Arial" w:cs="Arial"/>
                  <w:sz w:val="18"/>
                  <w:szCs w:val="18"/>
                </w:rPr>
                <w:t>0</w:t>
              </w:r>
            </w:ins>
          </w:p>
        </w:tc>
        <w:tc>
          <w:tcPr>
            <w:tcW w:w="0" w:type="auto"/>
            <w:gridSpan w:val="2"/>
          </w:tcPr>
          <w:p w14:paraId="2E1148AA" w14:textId="77777777" w:rsidR="00A03FE5" w:rsidRDefault="00A03FE5" w:rsidP="002D741D">
            <w:pPr>
              <w:jc w:val="right"/>
              <w:rPr>
                <w:ins w:id="393" w:author="MISHAR, Marina Binti" w:date="2019-06-27T09:14:00Z"/>
              </w:rPr>
            </w:pPr>
            <w:ins w:id="394" w:author="MISHAR, Marina Binti" w:date="2019-06-27T09:14:00Z">
              <w:r>
                <w:rPr>
                  <w:rFonts w:ascii="Arial" w:hAnsi="Arial" w:cs="Arial"/>
                  <w:b/>
                  <w:sz w:val="18"/>
                  <w:szCs w:val="18"/>
                </w:rPr>
                <w:t>10 500</w:t>
              </w:r>
            </w:ins>
          </w:p>
        </w:tc>
        <w:tc>
          <w:tcPr>
            <w:tcW w:w="0" w:type="auto"/>
            <w:gridSpan w:val="2"/>
          </w:tcPr>
          <w:p w14:paraId="681D70F4" w14:textId="77777777" w:rsidR="00A03FE5" w:rsidRDefault="00A03FE5" w:rsidP="002D741D">
            <w:pPr>
              <w:jc w:val="right"/>
              <w:rPr>
                <w:ins w:id="395" w:author="MISHAR, Marina Binti" w:date="2019-06-27T09:14:00Z"/>
              </w:rPr>
            </w:pPr>
            <w:ins w:id="396" w:author="MISHAR, Marina Binti" w:date="2019-06-27T09:14:00Z">
              <w:r>
                <w:rPr>
                  <w:rFonts w:ascii="Arial" w:hAnsi="Arial" w:cs="Arial"/>
                  <w:sz w:val="18"/>
                  <w:szCs w:val="18"/>
                </w:rPr>
                <w:t>10 000</w:t>
              </w:r>
            </w:ins>
          </w:p>
        </w:tc>
        <w:tc>
          <w:tcPr>
            <w:tcW w:w="0" w:type="auto"/>
            <w:gridSpan w:val="2"/>
          </w:tcPr>
          <w:p w14:paraId="4C83409E" w14:textId="77777777" w:rsidR="00A03FE5" w:rsidRDefault="00A03FE5" w:rsidP="002D741D">
            <w:pPr>
              <w:jc w:val="right"/>
              <w:rPr>
                <w:ins w:id="397" w:author="MISHAR, Marina Binti" w:date="2019-06-27T09:14:00Z"/>
              </w:rPr>
            </w:pPr>
            <w:ins w:id="398" w:author="MISHAR, Marina Binti" w:date="2019-06-27T09:14:00Z">
              <w:r>
                <w:rPr>
                  <w:rFonts w:ascii="Arial" w:hAnsi="Arial" w:cs="Arial"/>
                  <w:sz w:val="18"/>
                  <w:szCs w:val="18"/>
                </w:rPr>
                <w:t>0</w:t>
              </w:r>
            </w:ins>
          </w:p>
        </w:tc>
        <w:tc>
          <w:tcPr>
            <w:tcW w:w="0" w:type="auto"/>
            <w:gridSpan w:val="2"/>
          </w:tcPr>
          <w:p w14:paraId="6252D087" w14:textId="77777777" w:rsidR="00A03FE5" w:rsidRDefault="00A03FE5" w:rsidP="002D741D">
            <w:pPr>
              <w:jc w:val="right"/>
              <w:rPr>
                <w:ins w:id="399" w:author="MISHAR, Marina Binti" w:date="2019-06-27T09:14:00Z"/>
              </w:rPr>
            </w:pPr>
            <w:ins w:id="400" w:author="MISHAR, Marina Binti" w:date="2019-06-27T09:14:00Z">
              <w:r>
                <w:rPr>
                  <w:rFonts w:ascii="Arial" w:hAnsi="Arial" w:cs="Arial"/>
                  <w:b/>
                  <w:sz w:val="18"/>
                  <w:szCs w:val="18"/>
                </w:rPr>
                <w:t>10 000</w:t>
              </w:r>
            </w:ins>
          </w:p>
        </w:tc>
        <w:tc>
          <w:tcPr>
            <w:tcW w:w="0" w:type="auto"/>
            <w:gridSpan w:val="2"/>
          </w:tcPr>
          <w:p w14:paraId="1E16B0CC" w14:textId="77777777" w:rsidR="00A03FE5" w:rsidRDefault="00A03FE5" w:rsidP="002D741D">
            <w:pPr>
              <w:jc w:val="right"/>
              <w:rPr>
                <w:ins w:id="401" w:author="MISHAR, Marina Binti" w:date="2019-06-27T09:14:00Z"/>
              </w:rPr>
            </w:pPr>
            <w:ins w:id="402" w:author="MISHAR, Marina Binti" w:date="2019-06-27T09:14:00Z">
              <w:r>
                <w:rPr>
                  <w:rFonts w:ascii="Arial" w:hAnsi="Arial" w:cs="Arial"/>
                  <w:b/>
                  <w:sz w:val="18"/>
                  <w:szCs w:val="18"/>
                </w:rPr>
                <w:t>20 500</w:t>
              </w:r>
            </w:ins>
          </w:p>
        </w:tc>
      </w:tr>
      <w:tr w:rsidR="00A03FE5" w14:paraId="283C769D" w14:textId="77777777" w:rsidTr="00A03FE5">
        <w:tblPrEx>
          <w:tblLook w:val="0000" w:firstRow="0" w:lastRow="0" w:firstColumn="0" w:lastColumn="0" w:noHBand="0" w:noVBand="0"/>
        </w:tblPrEx>
        <w:trPr>
          <w:gridAfter w:val="1"/>
          <w:ins w:id="403" w:author="MISHAR, Marina Binti" w:date="2019-06-27T09:14:00Z"/>
        </w:trPr>
        <w:tc>
          <w:tcPr>
            <w:tcW w:w="0" w:type="auto"/>
          </w:tcPr>
          <w:p w14:paraId="19B0A0F0" w14:textId="77777777" w:rsidR="00A03FE5" w:rsidRDefault="00A03FE5" w:rsidP="002D741D">
            <w:pPr>
              <w:jc w:val="right"/>
              <w:rPr>
                <w:ins w:id="404" w:author="MISHAR, Marina Binti" w:date="2019-06-27T09:14:00Z"/>
              </w:rPr>
            </w:pPr>
            <w:ins w:id="405" w:author="MISHAR, Marina Binti" w:date="2019-06-27T09:14:00Z">
              <w:r>
                <w:rPr>
                  <w:rFonts w:ascii="Arial" w:hAnsi="Arial" w:cs="Arial"/>
                  <w:sz w:val="18"/>
                  <w:szCs w:val="18"/>
                </w:rPr>
                <w:t>5 250</w:t>
              </w:r>
            </w:ins>
          </w:p>
        </w:tc>
        <w:tc>
          <w:tcPr>
            <w:tcW w:w="0" w:type="auto"/>
            <w:gridSpan w:val="2"/>
          </w:tcPr>
          <w:p w14:paraId="281AD441" w14:textId="77777777" w:rsidR="00A03FE5" w:rsidRDefault="00A03FE5" w:rsidP="002D741D">
            <w:pPr>
              <w:jc w:val="right"/>
              <w:rPr>
                <w:ins w:id="406" w:author="MISHAR, Marina Binti" w:date="2019-06-27T09:14:00Z"/>
              </w:rPr>
            </w:pPr>
            <w:ins w:id="407" w:author="MISHAR, Marina Binti" w:date="2019-06-27T09:14:00Z">
              <w:r>
                <w:rPr>
                  <w:rFonts w:ascii="Arial" w:hAnsi="Arial" w:cs="Arial"/>
                  <w:sz w:val="18"/>
                  <w:szCs w:val="18"/>
                </w:rPr>
                <w:t>0</w:t>
              </w:r>
            </w:ins>
          </w:p>
        </w:tc>
        <w:tc>
          <w:tcPr>
            <w:tcW w:w="0" w:type="auto"/>
          </w:tcPr>
          <w:p w14:paraId="284D9CE1" w14:textId="77777777" w:rsidR="00A03FE5" w:rsidRDefault="00A03FE5" w:rsidP="002D741D">
            <w:pPr>
              <w:jc w:val="right"/>
              <w:rPr>
                <w:ins w:id="408" w:author="MISHAR, Marina Binti" w:date="2019-06-27T09:14:00Z"/>
              </w:rPr>
            </w:pPr>
            <w:ins w:id="409" w:author="MISHAR, Marina Binti" w:date="2019-06-27T09:14:00Z">
              <w:r>
                <w:rPr>
                  <w:rFonts w:ascii="Arial" w:hAnsi="Arial" w:cs="Arial"/>
                  <w:sz w:val="18"/>
                  <w:szCs w:val="18"/>
                </w:rPr>
                <w:t>0</w:t>
              </w:r>
            </w:ins>
          </w:p>
        </w:tc>
        <w:tc>
          <w:tcPr>
            <w:tcW w:w="0" w:type="auto"/>
            <w:gridSpan w:val="2"/>
          </w:tcPr>
          <w:p w14:paraId="4488205B" w14:textId="77777777" w:rsidR="00A03FE5" w:rsidRDefault="00A03FE5" w:rsidP="002D741D">
            <w:pPr>
              <w:jc w:val="right"/>
              <w:rPr>
                <w:ins w:id="410" w:author="MISHAR, Marina Binti" w:date="2019-06-27T09:14:00Z"/>
              </w:rPr>
            </w:pPr>
            <w:ins w:id="411" w:author="MISHAR, Marina Binti" w:date="2019-06-27T09:14:00Z">
              <w:r>
                <w:rPr>
                  <w:rFonts w:ascii="Arial" w:hAnsi="Arial" w:cs="Arial"/>
                  <w:sz w:val="18"/>
                  <w:szCs w:val="18"/>
                </w:rPr>
                <w:t>0</w:t>
              </w:r>
            </w:ins>
          </w:p>
        </w:tc>
        <w:tc>
          <w:tcPr>
            <w:tcW w:w="0" w:type="auto"/>
            <w:gridSpan w:val="2"/>
          </w:tcPr>
          <w:p w14:paraId="354E1AE0" w14:textId="77777777" w:rsidR="00A03FE5" w:rsidRDefault="00A03FE5" w:rsidP="002D741D">
            <w:pPr>
              <w:jc w:val="right"/>
              <w:rPr>
                <w:ins w:id="412" w:author="MISHAR, Marina Binti" w:date="2019-06-27T09:14:00Z"/>
              </w:rPr>
            </w:pPr>
            <w:ins w:id="413" w:author="MISHAR, Marina Binti" w:date="2019-06-27T09:14:00Z">
              <w:r>
                <w:rPr>
                  <w:rFonts w:ascii="Arial" w:hAnsi="Arial" w:cs="Arial"/>
                  <w:sz w:val="18"/>
                  <w:szCs w:val="18"/>
                </w:rPr>
                <w:t>0</w:t>
              </w:r>
            </w:ins>
          </w:p>
        </w:tc>
        <w:tc>
          <w:tcPr>
            <w:tcW w:w="0" w:type="auto"/>
            <w:gridSpan w:val="2"/>
          </w:tcPr>
          <w:p w14:paraId="1069D8B9" w14:textId="77777777" w:rsidR="00A03FE5" w:rsidRDefault="00A03FE5" w:rsidP="002D741D">
            <w:pPr>
              <w:jc w:val="right"/>
              <w:rPr>
                <w:ins w:id="414" w:author="MISHAR, Marina Binti" w:date="2019-06-27T09:14:00Z"/>
              </w:rPr>
            </w:pPr>
            <w:ins w:id="415" w:author="MISHAR, Marina Binti" w:date="2019-06-27T09:14:00Z">
              <w:r>
                <w:rPr>
                  <w:rFonts w:ascii="Arial" w:hAnsi="Arial" w:cs="Arial"/>
                  <w:b/>
                  <w:sz w:val="18"/>
                  <w:szCs w:val="18"/>
                </w:rPr>
                <w:t>5 250</w:t>
              </w:r>
            </w:ins>
          </w:p>
        </w:tc>
        <w:tc>
          <w:tcPr>
            <w:tcW w:w="0" w:type="auto"/>
            <w:gridSpan w:val="2"/>
          </w:tcPr>
          <w:p w14:paraId="47ABE069" w14:textId="77777777" w:rsidR="00A03FE5" w:rsidRDefault="00A03FE5" w:rsidP="002D741D">
            <w:pPr>
              <w:jc w:val="right"/>
              <w:rPr>
                <w:ins w:id="416" w:author="MISHAR, Marina Binti" w:date="2019-06-27T09:14:00Z"/>
              </w:rPr>
            </w:pPr>
            <w:ins w:id="417" w:author="MISHAR, Marina Binti" w:date="2019-06-27T09:14:00Z">
              <w:r>
                <w:rPr>
                  <w:rFonts w:ascii="Arial" w:hAnsi="Arial" w:cs="Arial"/>
                  <w:sz w:val="18"/>
                  <w:szCs w:val="18"/>
                </w:rPr>
                <w:t>0</w:t>
              </w:r>
            </w:ins>
          </w:p>
        </w:tc>
        <w:tc>
          <w:tcPr>
            <w:tcW w:w="0" w:type="auto"/>
            <w:gridSpan w:val="2"/>
          </w:tcPr>
          <w:p w14:paraId="27CD069F" w14:textId="77777777" w:rsidR="00A03FE5" w:rsidRDefault="00A03FE5" w:rsidP="002D741D">
            <w:pPr>
              <w:jc w:val="right"/>
              <w:rPr>
                <w:ins w:id="418" w:author="MISHAR, Marina Binti" w:date="2019-06-27T09:14:00Z"/>
              </w:rPr>
            </w:pPr>
            <w:ins w:id="419" w:author="MISHAR, Marina Binti" w:date="2019-06-27T09:14:00Z">
              <w:r>
                <w:rPr>
                  <w:rFonts w:ascii="Arial" w:hAnsi="Arial" w:cs="Arial"/>
                  <w:sz w:val="18"/>
                  <w:szCs w:val="18"/>
                </w:rPr>
                <w:t>0</w:t>
              </w:r>
            </w:ins>
          </w:p>
        </w:tc>
        <w:tc>
          <w:tcPr>
            <w:tcW w:w="0" w:type="auto"/>
            <w:gridSpan w:val="2"/>
          </w:tcPr>
          <w:p w14:paraId="7F83B981" w14:textId="77777777" w:rsidR="00A03FE5" w:rsidRDefault="00A03FE5" w:rsidP="002D741D">
            <w:pPr>
              <w:jc w:val="right"/>
              <w:rPr>
                <w:ins w:id="420" w:author="MISHAR, Marina Binti" w:date="2019-06-27T09:14:00Z"/>
              </w:rPr>
            </w:pPr>
            <w:ins w:id="421" w:author="MISHAR, Marina Binti" w:date="2019-06-27T09:14:00Z">
              <w:r>
                <w:rPr>
                  <w:rFonts w:ascii="Arial" w:hAnsi="Arial" w:cs="Arial"/>
                  <w:b/>
                  <w:sz w:val="18"/>
                  <w:szCs w:val="18"/>
                </w:rPr>
                <w:t>0</w:t>
              </w:r>
            </w:ins>
          </w:p>
        </w:tc>
        <w:tc>
          <w:tcPr>
            <w:tcW w:w="0" w:type="auto"/>
            <w:gridSpan w:val="2"/>
          </w:tcPr>
          <w:p w14:paraId="7B708F75" w14:textId="77777777" w:rsidR="00A03FE5" w:rsidRDefault="00A03FE5" w:rsidP="002D741D">
            <w:pPr>
              <w:jc w:val="right"/>
              <w:rPr>
                <w:ins w:id="422" w:author="MISHAR, Marina Binti" w:date="2019-06-27T09:14:00Z"/>
              </w:rPr>
            </w:pPr>
            <w:ins w:id="423" w:author="MISHAR, Marina Binti" w:date="2019-06-27T09:14:00Z">
              <w:r>
                <w:rPr>
                  <w:rFonts w:ascii="Arial" w:hAnsi="Arial" w:cs="Arial"/>
                  <w:b/>
                  <w:sz w:val="18"/>
                  <w:szCs w:val="18"/>
                </w:rPr>
                <w:t>5 250</w:t>
              </w:r>
            </w:ins>
          </w:p>
        </w:tc>
      </w:tr>
      <w:tr w:rsidR="00A03FE5" w14:paraId="1F000E4C" w14:textId="77777777" w:rsidTr="00A03FE5">
        <w:tblPrEx>
          <w:tblLook w:val="0000" w:firstRow="0" w:lastRow="0" w:firstColumn="0" w:lastColumn="0" w:noHBand="0" w:noVBand="0"/>
        </w:tblPrEx>
        <w:trPr>
          <w:ins w:id="424" w:author="MISHAR, Marina Binti" w:date="2019-06-27T09:14:00Z"/>
        </w:trPr>
        <w:tc>
          <w:tcPr>
            <w:tcW w:w="0" w:type="auto"/>
            <w:gridSpan w:val="19"/>
          </w:tcPr>
          <w:p w14:paraId="329F294C" w14:textId="77777777" w:rsidR="00A03FE5" w:rsidRDefault="00A03FE5" w:rsidP="002D741D">
            <w:pPr>
              <w:rPr>
                <w:ins w:id="425" w:author="MISHAR, Marina Binti" w:date="2019-06-27T09:14:00Z"/>
              </w:rPr>
            </w:pPr>
            <w:ins w:id="426" w:author="MISHAR, Marina Binti" w:date="2019-06-27T09:14:00Z">
              <w:r>
                <w:rPr>
                  <w:rFonts w:ascii="Arial" w:hAnsi="Arial" w:cs="Arial"/>
                  <w:b/>
                  <w:sz w:val="18"/>
                  <w:szCs w:val="18"/>
                </w:rPr>
                <w:t xml:space="preserve">First Year </w:t>
              </w:r>
              <w:proofErr w:type="gramStart"/>
              <w:r>
                <w:rPr>
                  <w:rFonts w:ascii="Arial" w:hAnsi="Arial" w:cs="Arial"/>
                  <w:b/>
                  <w:sz w:val="18"/>
                  <w:szCs w:val="18"/>
                </w:rPr>
                <w:t>Approved :</w:t>
              </w:r>
              <w:proofErr w:type="gramEnd"/>
              <w:r>
                <w:rPr>
                  <w:rFonts w:ascii="Arial" w:hAnsi="Arial" w:cs="Arial"/>
                  <w:b/>
                  <w:sz w:val="18"/>
                  <w:szCs w:val="18"/>
                </w:rPr>
                <w:t xml:space="preserve"> 2020</w:t>
              </w:r>
            </w:ins>
          </w:p>
        </w:tc>
      </w:tr>
    </w:tbl>
    <w:p w14:paraId="0B0DB823" w14:textId="77777777" w:rsidR="00A03FE5" w:rsidRDefault="00A03FE5">
      <w:pPr>
        <w:rPr>
          <w:ins w:id="427" w:author="MISHAR, Marina Binti" w:date="2019-06-27T09:14:00Z"/>
        </w:rPr>
      </w:pPr>
    </w:p>
    <w:tbl>
      <w:tblPr>
        <w:tblW w:w="5000" w:type="pc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Look w:val="04A0" w:firstRow="1" w:lastRow="0" w:firstColumn="1" w:lastColumn="0" w:noHBand="0" w:noVBand="1"/>
      </w:tblPr>
      <w:tblGrid>
        <w:gridCol w:w="635"/>
        <w:gridCol w:w="811"/>
        <w:gridCol w:w="1411"/>
        <w:gridCol w:w="983"/>
        <w:gridCol w:w="1152"/>
        <w:gridCol w:w="1208"/>
        <w:gridCol w:w="823"/>
        <w:gridCol w:w="1065"/>
        <w:gridCol w:w="1159"/>
        <w:gridCol w:w="826"/>
        <w:gridCol w:w="1157"/>
      </w:tblGrid>
      <w:tr w:rsidR="008C68CC" w14:paraId="7BE1EB5E" w14:textId="77777777">
        <w:trPr>
          <w:trHeight w:hRule="exact" w:val="344"/>
        </w:trPr>
        <w:tc>
          <w:tcPr>
            <w:tcW w:w="0" w:type="auto"/>
            <w:gridSpan w:val="11"/>
          </w:tcPr>
          <w:p w14:paraId="1DD7D3B8" w14:textId="77777777" w:rsidR="008C68CC" w:rsidRDefault="0013015E">
            <w:pPr>
              <w:jc w:val="center"/>
            </w:pPr>
            <w:r>
              <w:rPr>
                <w:rFonts w:ascii="Arial" w:hAnsi="Arial" w:cs="Arial"/>
                <w:b/>
                <w:sz w:val="20"/>
                <w:szCs w:val="20"/>
              </w:rPr>
              <w:t>Non-Agency FINANCING</w:t>
            </w:r>
          </w:p>
        </w:tc>
      </w:tr>
      <w:tr w:rsidR="008C68CC" w14:paraId="3D26165A" w14:textId="77777777">
        <w:tc>
          <w:tcPr>
            <w:tcW w:w="0" w:type="auto"/>
            <w:vMerge w:val="restart"/>
            <w:vAlign w:val="center"/>
          </w:tcPr>
          <w:p w14:paraId="250F77D3" w14:textId="77777777" w:rsidR="008C68CC" w:rsidRDefault="0013015E">
            <w:r>
              <w:rPr>
                <w:rFonts w:ascii="Arial" w:hAnsi="Arial" w:cs="Arial"/>
                <w:b/>
                <w:sz w:val="20"/>
                <w:szCs w:val="20"/>
              </w:rPr>
              <w:t>Year</w:t>
            </w:r>
          </w:p>
        </w:tc>
        <w:tc>
          <w:tcPr>
            <w:tcW w:w="0" w:type="auto"/>
            <w:gridSpan w:val="6"/>
          </w:tcPr>
          <w:p w14:paraId="5D74AB19" w14:textId="77777777" w:rsidR="008C68CC" w:rsidRDefault="0013015E">
            <w:pPr>
              <w:jc w:val="center"/>
            </w:pPr>
            <w:r>
              <w:rPr>
                <w:rFonts w:ascii="Arial" w:hAnsi="Arial" w:cs="Arial"/>
                <w:b/>
                <w:sz w:val="20"/>
                <w:szCs w:val="20"/>
              </w:rPr>
              <w:t>Human Resource Components (Euros)</w:t>
            </w:r>
          </w:p>
        </w:tc>
        <w:tc>
          <w:tcPr>
            <w:tcW w:w="0" w:type="auto"/>
            <w:gridSpan w:val="3"/>
          </w:tcPr>
          <w:p w14:paraId="5FD4C8EE" w14:textId="77777777" w:rsidR="008C68CC" w:rsidRDefault="0013015E">
            <w:pPr>
              <w:jc w:val="center"/>
            </w:pPr>
            <w:r>
              <w:rPr>
                <w:rFonts w:ascii="Arial" w:hAnsi="Arial" w:cs="Arial"/>
                <w:b/>
                <w:sz w:val="20"/>
                <w:szCs w:val="20"/>
              </w:rPr>
              <w:t>Procurement Components (Euros)</w:t>
            </w:r>
          </w:p>
        </w:tc>
        <w:tc>
          <w:tcPr>
            <w:tcW w:w="0" w:type="auto"/>
            <w:vMerge w:val="restart"/>
            <w:vAlign w:val="center"/>
          </w:tcPr>
          <w:p w14:paraId="012D2D0E" w14:textId="77777777" w:rsidR="008C68CC" w:rsidRDefault="0013015E">
            <w:pPr>
              <w:jc w:val="center"/>
            </w:pPr>
            <w:r>
              <w:rPr>
                <w:rFonts w:ascii="Arial" w:hAnsi="Arial" w:cs="Arial"/>
                <w:b/>
                <w:sz w:val="20"/>
                <w:szCs w:val="20"/>
              </w:rPr>
              <w:t>Total (Euros)</w:t>
            </w:r>
          </w:p>
        </w:tc>
      </w:tr>
      <w:tr w:rsidR="008C68CC" w14:paraId="2FE6C432" w14:textId="77777777">
        <w:tc>
          <w:tcPr>
            <w:tcW w:w="0" w:type="auto"/>
            <w:vMerge/>
          </w:tcPr>
          <w:p w14:paraId="7934513C" w14:textId="77777777" w:rsidR="008C68CC" w:rsidRDefault="008C68CC"/>
        </w:tc>
        <w:tc>
          <w:tcPr>
            <w:tcW w:w="0" w:type="auto"/>
          </w:tcPr>
          <w:p w14:paraId="671D6E98" w14:textId="77777777" w:rsidR="008C68CC" w:rsidRDefault="0013015E">
            <w:r>
              <w:rPr>
                <w:rFonts w:ascii="Arial" w:hAnsi="Arial" w:cs="Arial"/>
                <w:sz w:val="18"/>
                <w:szCs w:val="18"/>
              </w:rPr>
              <w:t>Experts</w:t>
            </w:r>
          </w:p>
        </w:tc>
        <w:tc>
          <w:tcPr>
            <w:tcW w:w="0" w:type="auto"/>
          </w:tcPr>
          <w:p w14:paraId="6F28AA89" w14:textId="77777777" w:rsidR="008C68CC" w:rsidRDefault="0013015E">
            <w:r>
              <w:rPr>
                <w:rFonts w:ascii="Arial" w:hAnsi="Arial" w:cs="Arial"/>
                <w:sz w:val="18"/>
                <w:szCs w:val="18"/>
              </w:rPr>
              <w:t>Meetings/ Workshop</w:t>
            </w:r>
          </w:p>
        </w:tc>
        <w:tc>
          <w:tcPr>
            <w:tcW w:w="0" w:type="auto"/>
          </w:tcPr>
          <w:p w14:paraId="06234A80" w14:textId="77777777" w:rsidR="008C68CC" w:rsidRDefault="0013015E">
            <w:r>
              <w:rPr>
                <w:rFonts w:ascii="Arial" w:hAnsi="Arial" w:cs="Arial"/>
                <w:sz w:val="18"/>
                <w:szCs w:val="18"/>
              </w:rPr>
              <w:t>Fellow-ships</w:t>
            </w:r>
          </w:p>
        </w:tc>
        <w:tc>
          <w:tcPr>
            <w:tcW w:w="0" w:type="auto"/>
          </w:tcPr>
          <w:p w14:paraId="12EDC660" w14:textId="77777777" w:rsidR="008C68CC" w:rsidRDefault="0013015E">
            <w:r>
              <w:rPr>
                <w:rFonts w:ascii="Arial" w:hAnsi="Arial" w:cs="Arial"/>
                <w:sz w:val="18"/>
                <w:szCs w:val="18"/>
              </w:rPr>
              <w:t>Scientific Visits</w:t>
            </w:r>
          </w:p>
        </w:tc>
        <w:tc>
          <w:tcPr>
            <w:tcW w:w="0" w:type="auto"/>
          </w:tcPr>
          <w:p w14:paraId="46E01B5B" w14:textId="77777777" w:rsidR="008C68CC" w:rsidRDefault="0013015E">
            <w:r>
              <w:rPr>
                <w:rFonts w:ascii="Arial" w:hAnsi="Arial" w:cs="Arial"/>
                <w:sz w:val="18"/>
                <w:szCs w:val="18"/>
              </w:rPr>
              <w:t>Training Courses</w:t>
            </w:r>
          </w:p>
        </w:tc>
        <w:tc>
          <w:tcPr>
            <w:tcW w:w="0" w:type="auto"/>
          </w:tcPr>
          <w:p w14:paraId="1E863AAB" w14:textId="77777777" w:rsidR="008C68CC" w:rsidRDefault="0013015E">
            <w:r>
              <w:rPr>
                <w:rFonts w:ascii="Arial" w:hAnsi="Arial" w:cs="Arial"/>
                <w:b/>
                <w:sz w:val="18"/>
                <w:szCs w:val="18"/>
              </w:rPr>
              <w:t>Sub-Total</w:t>
            </w:r>
          </w:p>
        </w:tc>
        <w:tc>
          <w:tcPr>
            <w:tcW w:w="0" w:type="auto"/>
          </w:tcPr>
          <w:p w14:paraId="1E8565F9" w14:textId="77777777" w:rsidR="008C68CC" w:rsidRDefault="0013015E">
            <w:r>
              <w:rPr>
                <w:rFonts w:ascii="Arial" w:hAnsi="Arial" w:cs="Arial"/>
                <w:sz w:val="18"/>
                <w:szCs w:val="18"/>
              </w:rPr>
              <w:t>Equipment</w:t>
            </w:r>
          </w:p>
        </w:tc>
        <w:tc>
          <w:tcPr>
            <w:tcW w:w="0" w:type="auto"/>
          </w:tcPr>
          <w:p w14:paraId="7EA5CF9B" w14:textId="77777777" w:rsidR="008C68CC" w:rsidRDefault="0013015E">
            <w:r>
              <w:rPr>
                <w:rFonts w:ascii="Arial" w:hAnsi="Arial" w:cs="Arial"/>
                <w:sz w:val="18"/>
                <w:szCs w:val="18"/>
              </w:rPr>
              <w:t>Sub-Contracts</w:t>
            </w:r>
          </w:p>
        </w:tc>
        <w:tc>
          <w:tcPr>
            <w:tcW w:w="0" w:type="auto"/>
          </w:tcPr>
          <w:p w14:paraId="3A1A5875" w14:textId="77777777" w:rsidR="008C68CC" w:rsidRDefault="0013015E">
            <w:r>
              <w:rPr>
                <w:rFonts w:ascii="Arial" w:hAnsi="Arial" w:cs="Arial"/>
                <w:b/>
                <w:sz w:val="18"/>
                <w:szCs w:val="18"/>
              </w:rPr>
              <w:t>Sub-Total</w:t>
            </w:r>
          </w:p>
        </w:tc>
        <w:tc>
          <w:tcPr>
            <w:tcW w:w="0" w:type="auto"/>
            <w:vMerge/>
          </w:tcPr>
          <w:p w14:paraId="1FC050C1" w14:textId="77777777" w:rsidR="008C68CC" w:rsidRDefault="008C68CC"/>
        </w:tc>
      </w:tr>
      <w:tr w:rsidR="008C68CC" w14:paraId="561001FB" w14:textId="77777777">
        <w:tc>
          <w:tcPr>
            <w:tcW w:w="0" w:type="auto"/>
          </w:tcPr>
          <w:p w14:paraId="430181F6" w14:textId="77777777" w:rsidR="008C68CC" w:rsidRDefault="0013015E">
            <w:r>
              <w:rPr>
                <w:rFonts w:ascii="Arial" w:hAnsi="Arial" w:cs="Arial"/>
                <w:sz w:val="18"/>
                <w:szCs w:val="18"/>
              </w:rPr>
              <w:t>2020</w:t>
            </w:r>
          </w:p>
        </w:tc>
        <w:tc>
          <w:tcPr>
            <w:tcW w:w="0" w:type="auto"/>
          </w:tcPr>
          <w:p w14:paraId="2BE3A55E" w14:textId="77777777" w:rsidR="008C68CC" w:rsidRDefault="0013015E">
            <w:pPr>
              <w:jc w:val="right"/>
            </w:pPr>
            <w:r>
              <w:rPr>
                <w:rFonts w:ascii="Arial" w:hAnsi="Arial" w:cs="Arial"/>
                <w:sz w:val="18"/>
                <w:szCs w:val="18"/>
              </w:rPr>
              <w:t>0</w:t>
            </w:r>
          </w:p>
        </w:tc>
        <w:tc>
          <w:tcPr>
            <w:tcW w:w="0" w:type="auto"/>
          </w:tcPr>
          <w:p w14:paraId="574BC94F" w14:textId="77777777" w:rsidR="008C68CC" w:rsidRDefault="0013015E">
            <w:pPr>
              <w:jc w:val="right"/>
            </w:pPr>
            <w:r>
              <w:rPr>
                <w:rFonts w:ascii="Arial" w:hAnsi="Arial" w:cs="Arial"/>
                <w:sz w:val="18"/>
                <w:szCs w:val="18"/>
              </w:rPr>
              <w:t>0</w:t>
            </w:r>
          </w:p>
        </w:tc>
        <w:tc>
          <w:tcPr>
            <w:tcW w:w="0" w:type="auto"/>
          </w:tcPr>
          <w:p w14:paraId="1176C474" w14:textId="77777777" w:rsidR="008C68CC" w:rsidRDefault="0013015E">
            <w:pPr>
              <w:jc w:val="right"/>
            </w:pPr>
            <w:r>
              <w:rPr>
                <w:rFonts w:ascii="Arial" w:hAnsi="Arial" w:cs="Arial"/>
                <w:sz w:val="18"/>
                <w:szCs w:val="18"/>
              </w:rPr>
              <w:t>0</w:t>
            </w:r>
          </w:p>
        </w:tc>
        <w:tc>
          <w:tcPr>
            <w:tcW w:w="0" w:type="auto"/>
          </w:tcPr>
          <w:p w14:paraId="145B4712" w14:textId="77777777" w:rsidR="008C68CC" w:rsidRDefault="0013015E">
            <w:pPr>
              <w:jc w:val="right"/>
            </w:pPr>
            <w:r>
              <w:rPr>
                <w:rFonts w:ascii="Arial" w:hAnsi="Arial" w:cs="Arial"/>
                <w:sz w:val="18"/>
                <w:szCs w:val="18"/>
              </w:rPr>
              <w:t>0</w:t>
            </w:r>
          </w:p>
        </w:tc>
        <w:tc>
          <w:tcPr>
            <w:tcW w:w="0" w:type="auto"/>
          </w:tcPr>
          <w:p w14:paraId="0CC24879" w14:textId="77777777" w:rsidR="008C68CC" w:rsidRDefault="0013015E">
            <w:pPr>
              <w:jc w:val="right"/>
            </w:pPr>
            <w:r>
              <w:rPr>
                <w:rFonts w:ascii="Arial" w:hAnsi="Arial" w:cs="Arial"/>
                <w:sz w:val="18"/>
                <w:szCs w:val="18"/>
              </w:rPr>
              <w:t>0</w:t>
            </w:r>
          </w:p>
        </w:tc>
        <w:tc>
          <w:tcPr>
            <w:tcW w:w="0" w:type="auto"/>
          </w:tcPr>
          <w:p w14:paraId="1462EFA6" w14:textId="77777777" w:rsidR="008C68CC" w:rsidRDefault="0013015E">
            <w:pPr>
              <w:jc w:val="right"/>
            </w:pPr>
            <w:r>
              <w:rPr>
                <w:rFonts w:ascii="Arial" w:hAnsi="Arial" w:cs="Arial"/>
                <w:b/>
                <w:sz w:val="18"/>
                <w:szCs w:val="18"/>
              </w:rPr>
              <w:t>0</w:t>
            </w:r>
          </w:p>
        </w:tc>
        <w:tc>
          <w:tcPr>
            <w:tcW w:w="0" w:type="auto"/>
          </w:tcPr>
          <w:p w14:paraId="329074CB" w14:textId="77777777" w:rsidR="008C68CC" w:rsidRDefault="0013015E">
            <w:pPr>
              <w:jc w:val="right"/>
            </w:pPr>
            <w:r>
              <w:rPr>
                <w:rFonts w:ascii="Arial" w:hAnsi="Arial" w:cs="Arial"/>
                <w:sz w:val="18"/>
                <w:szCs w:val="18"/>
              </w:rPr>
              <w:t>0</w:t>
            </w:r>
          </w:p>
        </w:tc>
        <w:tc>
          <w:tcPr>
            <w:tcW w:w="0" w:type="auto"/>
          </w:tcPr>
          <w:p w14:paraId="6ADD6024" w14:textId="77777777" w:rsidR="008C68CC" w:rsidRDefault="0013015E">
            <w:pPr>
              <w:jc w:val="right"/>
            </w:pPr>
            <w:r>
              <w:rPr>
                <w:rFonts w:ascii="Arial" w:hAnsi="Arial" w:cs="Arial"/>
                <w:sz w:val="18"/>
                <w:szCs w:val="18"/>
              </w:rPr>
              <w:t>65 000</w:t>
            </w:r>
          </w:p>
        </w:tc>
        <w:tc>
          <w:tcPr>
            <w:tcW w:w="0" w:type="auto"/>
          </w:tcPr>
          <w:p w14:paraId="49BE4175" w14:textId="77777777" w:rsidR="008C68CC" w:rsidRDefault="0013015E">
            <w:pPr>
              <w:jc w:val="right"/>
            </w:pPr>
            <w:r>
              <w:rPr>
                <w:rFonts w:ascii="Arial" w:hAnsi="Arial" w:cs="Arial"/>
                <w:b/>
                <w:sz w:val="18"/>
                <w:szCs w:val="18"/>
              </w:rPr>
              <w:t>65 000</w:t>
            </w:r>
          </w:p>
        </w:tc>
        <w:tc>
          <w:tcPr>
            <w:tcW w:w="0" w:type="auto"/>
          </w:tcPr>
          <w:p w14:paraId="22E2136D" w14:textId="77777777" w:rsidR="008C68CC" w:rsidRDefault="0013015E">
            <w:pPr>
              <w:jc w:val="right"/>
            </w:pPr>
            <w:r>
              <w:rPr>
                <w:rFonts w:ascii="Arial" w:hAnsi="Arial" w:cs="Arial"/>
                <w:b/>
                <w:sz w:val="18"/>
                <w:szCs w:val="18"/>
              </w:rPr>
              <w:t>65 000</w:t>
            </w:r>
          </w:p>
        </w:tc>
      </w:tr>
      <w:tr w:rsidR="008C68CC" w14:paraId="755C8948" w14:textId="77777777">
        <w:tc>
          <w:tcPr>
            <w:tcW w:w="0" w:type="auto"/>
          </w:tcPr>
          <w:p w14:paraId="3F28DBAA" w14:textId="77777777" w:rsidR="008C68CC" w:rsidRDefault="0013015E">
            <w:r>
              <w:rPr>
                <w:rFonts w:ascii="Arial" w:hAnsi="Arial" w:cs="Arial"/>
                <w:sz w:val="18"/>
                <w:szCs w:val="18"/>
              </w:rPr>
              <w:t>2021</w:t>
            </w:r>
          </w:p>
        </w:tc>
        <w:tc>
          <w:tcPr>
            <w:tcW w:w="0" w:type="auto"/>
          </w:tcPr>
          <w:p w14:paraId="1D7FEEAA" w14:textId="77777777" w:rsidR="008C68CC" w:rsidRDefault="0013015E">
            <w:pPr>
              <w:jc w:val="right"/>
            </w:pPr>
            <w:r>
              <w:rPr>
                <w:rFonts w:ascii="Arial" w:hAnsi="Arial" w:cs="Arial"/>
                <w:sz w:val="18"/>
                <w:szCs w:val="18"/>
              </w:rPr>
              <w:t>4 200</w:t>
            </w:r>
          </w:p>
        </w:tc>
        <w:tc>
          <w:tcPr>
            <w:tcW w:w="0" w:type="auto"/>
          </w:tcPr>
          <w:p w14:paraId="4FF3A46F" w14:textId="77777777" w:rsidR="008C68CC" w:rsidRDefault="0013015E">
            <w:pPr>
              <w:jc w:val="right"/>
            </w:pPr>
            <w:r>
              <w:rPr>
                <w:rFonts w:ascii="Arial" w:hAnsi="Arial" w:cs="Arial"/>
                <w:sz w:val="18"/>
                <w:szCs w:val="18"/>
              </w:rPr>
              <w:t>0</w:t>
            </w:r>
          </w:p>
        </w:tc>
        <w:tc>
          <w:tcPr>
            <w:tcW w:w="0" w:type="auto"/>
          </w:tcPr>
          <w:p w14:paraId="50F80466" w14:textId="77777777" w:rsidR="008C68CC" w:rsidRDefault="0013015E">
            <w:pPr>
              <w:jc w:val="right"/>
            </w:pPr>
            <w:r>
              <w:rPr>
                <w:rFonts w:ascii="Arial" w:hAnsi="Arial" w:cs="Arial"/>
                <w:sz w:val="18"/>
                <w:szCs w:val="18"/>
              </w:rPr>
              <w:t>0</w:t>
            </w:r>
          </w:p>
        </w:tc>
        <w:tc>
          <w:tcPr>
            <w:tcW w:w="0" w:type="auto"/>
          </w:tcPr>
          <w:p w14:paraId="55CDA13C" w14:textId="77777777" w:rsidR="008C68CC" w:rsidRDefault="0013015E">
            <w:pPr>
              <w:jc w:val="right"/>
            </w:pPr>
            <w:r>
              <w:rPr>
                <w:rFonts w:ascii="Arial" w:hAnsi="Arial" w:cs="Arial"/>
                <w:sz w:val="18"/>
                <w:szCs w:val="18"/>
              </w:rPr>
              <w:t>0</w:t>
            </w:r>
          </w:p>
        </w:tc>
        <w:tc>
          <w:tcPr>
            <w:tcW w:w="0" w:type="auto"/>
          </w:tcPr>
          <w:p w14:paraId="4CAF4F04" w14:textId="77777777" w:rsidR="008C68CC" w:rsidRDefault="0013015E">
            <w:pPr>
              <w:jc w:val="right"/>
            </w:pPr>
            <w:r>
              <w:rPr>
                <w:rFonts w:ascii="Arial" w:hAnsi="Arial" w:cs="Arial"/>
                <w:sz w:val="18"/>
                <w:szCs w:val="18"/>
              </w:rPr>
              <w:t>0</w:t>
            </w:r>
          </w:p>
        </w:tc>
        <w:tc>
          <w:tcPr>
            <w:tcW w:w="0" w:type="auto"/>
          </w:tcPr>
          <w:p w14:paraId="7C772C95" w14:textId="77777777" w:rsidR="008C68CC" w:rsidRDefault="0013015E">
            <w:pPr>
              <w:jc w:val="right"/>
            </w:pPr>
            <w:r>
              <w:rPr>
                <w:rFonts w:ascii="Arial" w:hAnsi="Arial" w:cs="Arial"/>
                <w:b/>
                <w:sz w:val="18"/>
                <w:szCs w:val="18"/>
              </w:rPr>
              <w:t>4 200</w:t>
            </w:r>
          </w:p>
        </w:tc>
        <w:tc>
          <w:tcPr>
            <w:tcW w:w="0" w:type="auto"/>
          </w:tcPr>
          <w:p w14:paraId="02F6520F" w14:textId="77777777" w:rsidR="008C68CC" w:rsidRDefault="0013015E">
            <w:pPr>
              <w:jc w:val="right"/>
            </w:pPr>
            <w:r>
              <w:rPr>
                <w:rFonts w:ascii="Arial" w:hAnsi="Arial" w:cs="Arial"/>
                <w:sz w:val="18"/>
                <w:szCs w:val="18"/>
              </w:rPr>
              <w:t>0</w:t>
            </w:r>
          </w:p>
        </w:tc>
        <w:tc>
          <w:tcPr>
            <w:tcW w:w="0" w:type="auto"/>
          </w:tcPr>
          <w:p w14:paraId="3EB6BBBA" w14:textId="77777777" w:rsidR="008C68CC" w:rsidRDefault="0013015E">
            <w:pPr>
              <w:jc w:val="right"/>
            </w:pPr>
            <w:r>
              <w:rPr>
                <w:rFonts w:ascii="Arial" w:hAnsi="Arial" w:cs="Arial"/>
                <w:sz w:val="18"/>
                <w:szCs w:val="18"/>
              </w:rPr>
              <w:t>38 000</w:t>
            </w:r>
          </w:p>
        </w:tc>
        <w:tc>
          <w:tcPr>
            <w:tcW w:w="0" w:type="auto"/>
          </w:tcPr>
          <w:p w14:paraId="034CA3D8" w14:textId="77777777" w:rsidR="008C68CC" w:rsidRDefault="0013015E">
            <w:pPr>
              <w:jc w:val="right"/>
            </w:pPr>
            <w:r>
              <w:rPr>
                <w:rFonts w:ascii="Arial" w:hAnsi="Arial" w:cs="Arial"/>
                <w:b/>
                <w:sz w:val="18"/>
                <w:szCs w:val="18"/>
              </w:rPr>
              <w:t>38 000</w:t>
            </w:r>
          </w:p>
        </w:tc>
        <w:tc>
          <w:tcPr>
            <w:tcW w:w="0" w:type="auto"/>
          </w:tcPr>
          <w:p w14:paraId="2E3654B6" w14:textId="77777777" w:rsidR="008C68CC" w:rsidRDefault="0013015E">
            <w:pPr>
              <w:jc w:val="right"/>
            </w:pPr>
            <w:r>
              <w:rPr>
                <w:rFonts w:ascii="Arial" w:hAnsi="Arial" w:cs="Arial"/>
                <w:b/>
                <w:sz w:val="18"/>
                <w:szCs w:val="18"/>
              </w:rPr>
              <w:t>42 200</w:t>
            </w:r>
          </w:p>
        </w:tc>
      </w:tr>
      <w:tr w:rsidR="008C68CC" w14:paraId="523B93F8" w14:textId="77777777">
        <w:tc>
          <w:tcPr>
            <w:tcW w:w="0" w:type="auto"/>
          </w:tcPr>
          <w:p w14:paraId="7A0B84B7" w14:textId="77777777" w:rsidR="008C68CC" w:rsidRDefault="0013015E">
            <w:r>
              <w:rPr>
                <w:rFonts w:ascii="Arial" w:hAnsi="Arial" w:cs="Arial"/>
                <w:sz w:val="18"/>
                <w:szCs w:val="18"/>
              </w:rPr>
              <w:t>2022</w:t>
            </w:r>
          </w:p>
        </w:tc>
        <w:tc>
          <w:tcPr>
            <w:tcW w:w="0" w:type="auto"/>
          </w:tcPr>
          <w:p w14:paraId="26EF6089" w14:textId="77777777" w:rsidR="008C68CC" w:rsidRDefault="0013015E">
            <w:pPr>
              <w:jc w:val="right"/>
            </w:pPr>
            <w:r>
              <w:rPr>
                <w:rFonts w:ascii="Arial" w:hAnsi="Arial" w:cs="Arial"/>
                <w:sz w:val="18"/>
                <w:szCs w:val="18"/>
              </w:rPr>
              <w:t>0</w:t>
            </w:r>
          </w:p>
        </w:tc>
        <w:tc>
          <w:tcPr>
            <w:tcW w:w="0" w:type="auto"/>
          </w:tcPr>
          <w:p w14:paraId="48572B94" w14:textId="77777777" w:rsidR="008C68CC" w:rsidRDefault="0013015E">
            <w:pPr>
              <w:jc w:val="right"/>
            </w:pPr>
            <w:r>
              <w:rPr>
                <w:rFonts w:ascii="Arial" w:hAnsi="Arial" w:cs="Arial"/>
                <w:sz w:val="18"/>
                <w:szCs w:val="18"/>
              </w:rPr>
              <w:t>0</w:t>
            </w:r>
          </w:p>
        </w:tc>
        <w:tc>
          <w:tcPr>
            <w:tcW w:w="0" w:type="auto"/>
          </w:tcPr>
          <w:p w14:paraId="532FB55D" w14:textId="77777777" w:rsidR="008C68CC" w:rsidRDefault="0013015E">
            <w:pPr>
              <w:jc w:val="right"/>
            </w:pPr>
            <w:r>
              <w:rPr>
                <w:rFonts w:ascii="Arial" w:hAnsi="Arial" w:cs="Arial"/>
                <w:sz w:val="18"/>
                <w:szCs w:val="18"/>
              </w:rPr>
              <w:t>0</w:t>
            </w:r>
          </w:p>
        </w:tc>
        <w:tc>
          <w:tcPr>
            <w:tcW w:w="0" w:type="auto"/>
          </w:tcPr>
          <w:p w14:paraId="684DA080" w14:textId="77777777" w:rsidR="008C68CC" w:rsidRDefault="0013015E">
            <w:pPr>
              <w:jc w:val="right"/>
            </w:pPr>
            <w:r>
              <w:rPr>
                <w:rFonts w:ascii="Arial" w:hAnsi="Arial" w:cs="Arial"/>
                <w:sz w:val="18"/>
                <w:szCs w:val="18"/>
              </w:rPr>
              <w:t>0</w:t>
            </w:r>
          </w:p>
        </w:tc>
        <w:tc>
          <w:tcPr>
            <w:tcW w:w="0" w:type="auto"/>
          </w:tcPr>
          <w:p w14:paraId="0513480A" w14:textId="77777777" w:rsidR="008C68CC" w:rsidRDefault="0013015E">
            <w:pPr>
              <w:jc w:val="right"/>
            </w:pPr>
            <w:r>
              <w:rPr>
                <w:rFonts w:ascii="Arial" w:hAnsi="Arial" w:cs="Arial"/>
                <w:sz w:val="18"/>
                <w:szCs w:val="18"/>
              </w:rPr>
              <w:t>0</w:t>
            </w:r>
          </w:p>
        </w:tc>
        <w:tc>
          <w:tcPr>
            <w:tcW w:w="0" w:type="auto"/>
          </w:tcPr>
          <w:p w14:paraId="4FBF4C92" w14:textId="77777777" w:rsidR="008C68CC" w:rsidRDefault="0013015E">
            <w:pPr>
              <w:jc w:val="right"/>
            </w:pPr>
            <w:r>
              <w:rPr>
                <w:rFonts w:ascii="Arial" w:hAnsi="Arial" w:cs="Arial"/>
                <w:b/>
                <w:sz w:val="18"/>
                <w:szCs w:val="18"/>
              </w:rPr>
              <w:t>0</w:t>
            </w:r>
          </w:p>
        </w:tc>
        <w:tc>
          <w:tcPr>
            <w:tcW w:w="0" w:type="auto"/>
          </w:tcPr>
          <w:p w14:paraId="78E96BEE" w14:textId="77777777" w:rsidR="008C68CC" w:rsidRDefault="0013015E">
            <w:pPr>
              <w:jc w:val="right"/>
            </w:pPr>
            <w:r>
              <w:rPr>
                <w:rFonts w:ascii="Arial" w:hAnsi="Arial" w:cs="Arial"/>
                <w:sz w:val="18"/>
                <w:szCs w:val="18"/>
              </w:rPr>
              <w:t>0</w:t>
            </w:r>
          </w:p>
        </w:tc>
        <w:tc>
          <w:tcPr>
            <w:tcW w:w="0" w:type="auto"/>
          </w:tcPr>
          <w:p w14:paraId="2DDE8312" w14:textId="77777777" w:rsidR="008C68CC" w:rsidRDefault="0013015E">
            <w:pPr>
              <w:jc w:val="right"/>
            </w:pPr>
            <w:r>
              <w:rPr>
                <w:rFonts w:ascii="Arial" w:hAnsi="Arial" w:cs="Arial"/>
                <w:sz w:val="18"/>
                <w:szCs w:val="18"/>
              </w:rPr>
              <w:t>1</w:t>
            </w:r>
            <w:bookmarkStart w:id="428" w:name="_GoBack"/>
            <w:bookmarkEnd w:id="428"/>
            <w:r>
              <w:rPr>
                <w:rFonts w:ascii="Arial" w:hAnsi="Arial" w:cs="Arial"/>
                <w:sz w:val="18"/>
                <w:szCs w:val="18"/>
              </w:rPr>
              <w:t>1 000</w:t>
            </w:r>
          </w:p>
        </w:tc>
        <w:tc>
          <w:tcPr>
            <w:tcW w:w="0" w:type="auto"/>
          </w:tcPr>
          <w:p w14:paraId="4C571BE3" w14:textId="77777777" w:rsidR="008C68CC" w:rsidRDefault="0013015E">
            <w:pPr>
              <w:jc w:val="right"/>
            </w:pPr>
            <w:r>
              <w:rPr>
                <w:rFonts w:ascii="Arial" w:hAnsi="Arial" w:cs="Arial"/>
                <w:b/>
                <w:sz w:val="18"/>
                <w:szCs w:val="18"/>
              </w:rPr>
              <w:t>11 000</w:t>
            </w:r>
          </w:p>
        </w:tc>
        <w:tc>
          <w:tcPr>
            <w:tcW w:w="0" w:type="auto"/>
          </w:tcPr>
          <w:p w14:paraId="44D59ED8" w14:textId="77777777" w:rsidR="008C68CC" w:rsidRDefault="0013015E">
            <w:pPr>
              <w:jc w:val="right"/>
            </w:pPr>
            <w:r>
              <w:rPr>
                <w:rFonts w:ascii="Arial" w:hAnsi="Arial" w:cs="Arial"/>
                <w:b/>
                <w:sz w:val="18"/>
                <w:szCs w:val="18"/>
              </w:rPr>
              <w:t>11 000</w:t>
            </w:r>
          </w:p>
        </w:tc>
      </w:tr>
      <w:tr w:rsidR="008C68CC" w14:paraId="4DBA4099" w14:textId="77777777">
        <w:tc>
          <w:tcPr>
            <w:tcW w:w="0" w:type="auto"/>
          </w:tcPr>
          <w:p w14:paraId="52A86038" w14:textId="77777777" w:rsidR="008C68CC" w:rsidRDefault="0013015E">
            <w:r>
              <w:rPr>
                <w:rFonts w:ascii="Arial" w:hAnsi="Arial" w:cs="Arial"/>
                <w:sz w:val="18"/>
                <w:szCs w:val="18"/>
              </w:rPr>
              <w:t>2023</w:t>
            </w:r>
          </w:p>
        </w:tc>
        <w:tc>
          <w:tcPr>
            <w:tcW w:w="0" w:type="auto"/>
          </w:tcPr>
          <w:p w14:paraId="208016FE" w14:textId="77777777" w:rsidR="008C68CC" w:rsidRDefault="0013015E">
            <w:pPr>
              <w:jc w:val="right"/>
            </w:pPr>
            <w:r>
              <w:rPr>
                <w:rFonts w:ascii="Arial" w:hAnsi="Arial" w:cs="Arial"/>
                <w:sz w:val="18"/>
                <w:szCs w:val="18"/>
              </w:rPr>
              <w:t>0</w:t>
            </w:r>
          </w:p>
        </w:tc>
        <w:tc>
          <w:tcPr>
            <w:tcW w:w="0" w:type="auto"/>
          </w:tcPr>
          <w:p w14:paraId="6CFECF29" w14:textId="77777777" w:rsidR="008C68CC" w:rsidRDefault="0013015E">
            <w:pPr>
              <w:jc w:val="right"/>
            </w:pPr>
            <w:r>
              <w:rPr>
                <w:rFonts w:ascii="Arial" w:hAnsi="Arial" w:cs="Arial"/>
                <w:sz w:val="18"/>
                <w:szCs w:val="18"/>
              </w:rPr>
              <w:t>0</w:t>
            </w:r>
          </w:p>
        </w:tc>
        <w:tc>
          <w:tcPr>
            <w:tcW w:w="0" w:type="auto"/>
          </w:tcPr>
          <w:p w14:paraId="065E3D47" w14:textId="77777777" w:rsidR="008C68CC" w:rsidRDefault="0013015E">
            <w:pPr>
              <w:jc w:val="right"/>
            </w:pPr>
            <w:r>
              <w:rPr>
                <w:rFonts w:ascii="Arial" w:hAnsi="Arial" w:cs="Arial"/>
                <w:sz w:val="18"/>
                <w:szCs w:val="18"/>
              </w:rPr>
              <w:t>0</w:t>
            </w:r>
          </w:p>
        </w:tc>
        <w:tc>
          <w:tcPr>
            <w:tcW w:w="0" w:type="auto"/>
          </w:tcPr>
          <w:p w14:paraId="68617720" w14:textId="77777777" w:rsidR="008C68CC" w:rsidRDefault="0013015E">
            <w:pPr>
              <w:jc w:val="right"/>
            </w:pPr>
            <w:r>
              <w:rPr>
                <w:rFonts w:ascii="Arial" w:hAnsi="Arial" w:cs="Arial"/>
                <w:sz w:val="18"/>
                <w:szCs w:val="18"/>
              </w:rPr>
              <w:t>0</w:t>
            </w:r>
          </w:p>
        </w:tc>
        <w:tc>
          <w:tcPr>
            <w:tcW w:w="0" w:type="auto"/>
          </w:tcPr>
          <w:p w14:paraId="7E23F883" w14:textId="77777777" w:rsidR="008C68CC" w:rsidRDefault="0013015E">
            <w:pPr>
              <w:jc w:val="right"/>
            </w:pPr>
            <w:r>
              <w:rPr>
                <w:rFonts w:ascii="Arial" w:hAnsi="Arial" w:cs="Arial"/>
                <w:sz w:val="18"/>
                <w:szCs w:val="18"/>
              </w:rPr>
              <w:t>0</w:t>
            </w:r>
          </w:p>
        </w:tc>
        <w:tc>
          <w:tcPr>
            <w:tcW w:w="0" w:type="auto"/>
          </w:tcPr>
          <w:p w14:paraId="4501BD64" w14:textId="77777777" w:rsidR="008C68CC" w:rsidRDefault="0013015E">
            <w:pPr>
              <w:jc w:val="right"/>
            </w:pPr>
            <w:r>
              <w:rPr>
                <w:rFonts w:ascii="Arial" w:hAnsi="Arial" w:cs="Arial"/>
                <w:b/>
                <w:sz w:val="18"/>
                <w:szCs w:val="18"/>
              </w:rPr>
              <w:t>0</w:t>
            </w:r>
          </w:p>
        </w:tc>
        <w:tc>
          <w:tcPr>
            <w:tcW w:w="0" w:type="auto"/>
          </w:tcPr>
          <w:p w14:paraId="6ECB6C48" w14:textId="77777777" w:rsidR="008C68CC" w:rsidRDefault="0013015E">
            <w:pPr>
              <w:jc w:val="right"/>
            </w:pPr>
            <w:r>
              <w:rPr>
                <w:rFonts w:ascii="Arial" w:hAnsi="Arial" w:cs="Arial"/>
                <w:sz w:val="18"/>
                <w:szCs w:val="18"/>
              </w:rPr>
              <w:t>0</w:t>
            </w:r>
          </w:p>
        </w:tc>
        <w:tc>
          <w:tcPr>
            <w:tcW w:w="0" w:type="auto"/>
          </w:tcPr>
          <w:p w14:paraId="0D0606E3" w14:textId="77777777" w:rsidR="008C68CC" w:rsidRDefault="0013015E">
            <w:pPr>
              <w:jc w:val="right"/>
            </w:pPr>
            <w:r>
              <w:rPr>
                <w:rFonts w:ascii="Arial" w:hAnsi="Arial" w:cs="Arial"/>
                <w:sz w:val="18"/>
                <w:szCs w:val="18"/>
              </w:rPr>
              <w:t>31 000</w:t>
            </w:r>
          </w:p>
        </w:tc>
        <w:tc>
          <w:tcPr>
            <w:tcW w:w="0" w:type="auto"/>
          </w:tcPr>
          <w:p w14:paraId="3B42E857" w14:textId="77777777" w:rsidR="008C68CC" w:rsidRDefault="0013015E">
            <w:pPr>
              <w:jc w:val="right"/>
            </w:pPr>
            <w:r>
              <w:rPr>
                <w:rFonts w:ascii="Arial" w:hAnsi="Arial" w:cs="Arial"/>
                <w:b/>
                <w:sz w:val="18"/>
                <w:szCs w:val="18"/>
              </w:rPr>
              <w:t>31 000</w:t>
            </w:r>
          </w:p>
        </w:tc>
        <w:tc>
          <w:tcPr>
            <w:tcW w:w="0" w:type="auto"/>
          </w:tcPr>
          <w:p w14:paraId="10D81C16" w14:textId="77777777" w:rsidR="008C68CC" w:rsidRDefault="0013015E">
            <w:pPr>
              <w:jc w:val="right"/>
            </w:pPr>
            <w:r>
              <w:rPr>
                <w:rFonts w:ascii="Arial" w:hAnsi="Arial" w:cs="Arial"/>
                <w:b/>
                <w:sz w:val="18"/>
                <w:szCs w:val="18"/>
              </w:rPr>
              <w:t>31 000</w:t>
            </w:r>
          </w:p>
        </w:tc>
      </w:tr>
      <w:tr w:rsidR="008C68CC" w14:paraId="0F30EB43" w14:textId="77777777">
        <w:tc>
          <w:tcPr>
            <w:tcW w:w="0" w:type="auto"/>
            <w:gridSpan w:val="11"/>
          </w:tcPr>
          <w:p w14:paraId="7D4D07CB" w14:textId="77777777" w:rsidR="008C68CC" w:rsidRDefault="0013015E">
            <w:r>
              <w:rPr>
                <w:rFonts w:ascii="Arial" w:hAnsi="Arial" w:cs="Arial"/>
                <w:b/>
                <w:sz w:val="18"/>
                <w:szCs w:val="18"/>
              </w:rPr>
              <w:t xml:space="preserve">First Year </w:t>
            </w:r>
            <w:proofErr w:type="gramStart"/>
            <w:r>
              <w:rPr>
                <w:rFonts w:ascii="Arial" w:hAnsi="Arial" w:cs="Arial"/>
                <w:b/>
                <w:sz w:val="18"/>
                <w:szCs w:val="18"/>
              </w:rPr>
              <w:t>Approved :</w:t>
            </w:r>
            <w:proofErr w:type="gramEnd"/>
            <w:r>
              <w:rPr>
                <w:rFonts w:ascii="Arial" w:hAnsi="Arial" w:cs="Arial"/>
                <w:b/>
                <w:sz w:val="18"/>
                <w:szCs w:val="18"/>
              </w:rPr>
              <w:t xml:space="preserve"> 2020</w:t>
            </w:r>
          </w:p>
        </w:tc>
      </w:tr>
    </w:tbl>
    <w:p w14:paraId="62BE2E32" w14:textId="77777777" w:rsidR="008C68CC" w:rsidRDefault="0013015E">
      <w:r>
        <w:rPr>
          <w:rFonts w:ascii="Arial" w:hAnsi="Arial" w:cs="Arial"/>
          <w:b/>
          <w:sz w:val="28"/>
          <w:szCs w:val="28"/>
        </w:rPr>
        <w:br/>
      </w:r>
      <w:r>
        <w:rPr>
          <w:rFonts w:ascii="Arial" w:hAnsi="Arial" w:cs="Arial"/>
          <w:b/>
          <w:sz w:val="28"/>
          <w:szCs w:val="28"/>
        </w:rPr>
        <w:br/>
        <w:t>Logical Framework Matrix (LFM)</w:t>
      </w:r>
      <w:r>
        <w:rPr>
          <w:rFonts w:ascii="Arial" w:hAnsi="Arial" w:cs="Arial"/>
          <w:b/>
          <w:sz w:val="28"/>
          <w:szCs w:val="28"/>
        </w:rPr>
        <w:br/>
      </w:r>
    </w:p>
    <w:tbl>
      <w:tblPr>
        <w:tblW w:w="5000" w:type="pc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Look w:val="04A0" w:firstRow="1" w:lastRow="0" w:firstColumn="1" w:lastColumn="0" w:noHBand="0" w:noVBand="1"/>
      </w:tblPr>
      <w:tblGrid>
        <w:gridCol w:w="1068"/>
        <w:gridCol w:w="2161"/>
        <w:gridCol w:w="2334"/>
        <w:gridCol w:w="2010"/>
        <w:gridCol w:w="1788"/>
        <w:gridCol w:w="1869"/>
      </w:tblGrid>
      <w:tr w:rsidR="00A539A4" w14:paraId="0621BFB7" w14:textId="77777777">
        <w:tc>
          <w:tcPr>
            <w:tcW w:w="0" w:type="auto"/>
          </w:tcPr>
          <w:p w14:paraId="34FF3198" w14:textId="77777777" w:rsidR="008C68CC" w:rsidRDefault="008C68CC"/>
        </w:tc>
        <w:tc>
          <w:tcPr>
            <w:tcW w:w="0" w:type="auto"/>
          </w:tcPr>
          <w:p w14:paraId="3D1E709B" w14:textId="77777777" w:rsidR="008C68CC" w:rsidRDefault="0013015E">
            <w:r>
              <w:rPr>
                <w:rFonts w:ascii="Arial" w:hAnsi="Arial" w:cs="Arial"/>
                <w:b/>
                <w:sz w:val="20"/>
                <w:szCs w:val="20"/>
              </w:rPr>
              <w:t>Design Element</w:t>
            </w:r>
          </w:p>
        </w:tc>
        <w:tc>
          <w:tcPr>
            <w:tcW w:w="0" w:type="auto"/>
          </w:tcPr>
          <w:p w14:paraId="53D2C2B9" w14:textId="77777777" w:rsidR="008C68CC" w:rsidRDefault="0013015E">
            <w:r>
              <w:rPr>
                <w:rFonts w:ascii="Arial" w:hAnsi="Arial" w:cs="Arial"/>
                <w:b/>
                <w:sz w:val="20"/>
                <w:szCs w:val="20"/>
              </w:rPr>
              <w:t>Indicator</w:t>
            </w:r>
          </w:p>
        </w:tc>
        <w:tc>
          <w:tcPr>
            <w:tcW w:w="0" w:type="auto"/>
          </w:tcPr>
          <w:p w14:paraId="578519EF" w14:textId="77777777" w:rsidR="008C68CC" w:rsidRDefault="0013015E">
            <w:r>
              <w:rPr>
                <w:rFonts w:ascii="Arial" w:hAnsi="Arial" w:cs="Arial"/>
                <w:b/>
                <w:sz w:val="20"/>
                <w:szCs w:val="20"/>
              </w:rPr>
              <w:t>Baseline and Target</w:t>
            </w:r>
          </w:p>
        </w:tc>
        <w:tc>
          <w:tcPr>
            <w:tcW w:w="0" w:type="auto"/>
          </w:tcPr>
          <w:p w14:paraId="2840C0CA" w14:textId="77777777" w:rsidR="008C68CC" w:rsidRDefault="0013015E">
            <w:r>
              <w:rPr>
                <w:rFonts w:ascii="Arial" w:hAnsi="Arial" w:cs="Arial"/>
                <w:b/>
                <w:sz w:val="20"/>
                <w:szCs w:val="20"/>
              </w:rPr>
              <w:t>Means of Verification</w:t>
            </w:r>
          </w:p>
        </w:tc>
        <w:tc>
          <w:tcPr>
            <w:tcW w:w="0" w:type="auto"/>
          </w:tcPr>
          <w:p w14:paraId="5730CC7D" w14:textId="77777777" w:rsidR="008C68CC" w:rsidRDefault="0013015E">
            <w:r>
              <w:rPr>
                <w:rFonts w:ascii="Arial" w:hAnsi="Arial" w:cs="Arial"/>
                <w:b/>
                <w:sz w:val="20"/>
                <w:szCs w:val="20"/>
              </w:rPr>
              <w:t>Assumptions</w:t>
            </w:r>
          </w:p>
        </w:tc>
      </w:tr>
      <w:tr w:rsidR="00A539A4" w14:paraId="373AB5B0" w14:textId="77777777">
        <w:tc>
          <w:tcPr>
            <w:tcW w:w="0" w:type="auto"/>
            <w:vMerge w:val="restart"/>
          </w:tcPr>
          <w:p w14:paraId="57C47CF6" w14:textId="77777777" w:rsidR="008C68CC" w:rsidRDefault="0013015E">
            <w:r>
              <w:rPr>
                <w:rFonts w:ascii="Arial" w:hAnsi="Arial" w:cs="Arial"/>
                <w:b/>
                <w:sz w:val="20"/>
                <w:szCs w:val="20"/>
              </w:rPr>
              <w:t>Outcome</w:t>
            </w:r>
          </w:p>
        </w:tc>
        <w:tc>
          <w:tcPr>
            <w:tcW w:w="0" w:type="auto"/>
          </w:tcPr>
          <w:p w14:paraId="15880736" w14:textId="6B3D773B" w:rsidR="00E26CC2" w:rsidRDefault="0066066B">
            <w:pPr>
              <w:rPr>
                <w:ins w:id="429" w:author="MISHAR, Marina Binti" w:date="2019-06-26T15:23:00Z"/>
                <w:rFonts w:ascii="Arial" w:hAnsi="Arial" w:cs="Arial"/>
                <w:sz w:val="20"/>
                <w:szCs w:val="20"/>
              </w:rPr>
            </w:pPr>
            <w:ins w:id="430" w:author="MISHAR, Marina Binti" w:date="2019-06-26T15:23:00Z">
              <w:r>
                <w:rPr>
                  <w:rFonts w:ascii="Arial" w:hAnsi="Arial" w:cs="Arial"/>
                  <w:sz w:val="20"/>
                  <w:szCs w:val="20"/>
                </w:rPr>
                <w:t>Improved radiation and nuclear safety through effective oversight and improved capability in the safe management of radioactive waste</w:t>
              </w:r>
            </w:ins>
            <w:r w:rsidR="0013015E">
              <w:rPr>
                <w:rFonts w:ascii="Arial" w:hAnsi="Arial" w:cs="Arial"/>
                <w:sz w:val="20"/>
                <w:szCs w:val="20"/>
              </w:rPr>
              <w:t xml:space="preserve"> </w:t>
            </w:r>
          </w:p>
          <w:p w14:paraId="27FACD06" w14:textId="75AD544D" w:rsidR="008C68CC" w:rsidRDefault="0013015E">
            <w:del w:id="431" w:author="MISHAR, Marina Binti" w:date="2019-06-26T15:22:00Z">
              <w:r w:rsidDel="001B397F">
                <w:rPr>
                  <w:rFonts w:ascii="Arial" w:hAnsi="Arial" w:cs="Arial"/>
                  <w:sz w:val="20"/>
                  <w:szCs w:val="20"/>
                </w:rPr>
                <w:delText xml:space="preserve">Assurance of safe utilization of nuclear energy and radiation sources within the country aimed to protect workers, public, next generations and environment against </w:delText>
              </w:r>
              <w:r w:rsidDel="001B397F">
                <w:rPr>
                  <w:rFonts w:ascii="Arial" w:hAnsi="Arial" w:cs="Arial"/>
                  <w:sz w:val="20"/>
                  <w:szCs w:val="20"/>
                </w:rPr>
                <w:lastRenderedPageBreak/>
                <w:delText>harmful effects of radiation. Strengthening IRWA's capabilities in radioactive waste practices, environmental monitoring and remediation programs, Solid &amp; NORM waste, spent fuel management and geological repository.</w:delText>
              </w:r>
            </w:del>
          </w:p>
        </w:tc>
        <w:tc>
          <w:tcPr>
            <w:tcW w:w="0" w:type="auto"/>
          </w:tcPr>
          <w:p w14:paraId="3C6D2128" w14:textId="77777777" w:rsidR="008C68CC" w:rsidRDefault="0013015E">
            <w:pPr>
              <w:rPr>
                <w:ins w:id="432" w:author="MISHAR, Marina Binti" w:date="2019-06-26T15:24:00Z"/>
              </w:rPr>
            </w:pPr>
            <w:r>
              <w:rPr>
                <w:rFonts w:ascii="Arial" w:hAnsi="Arial" w:cs="Arial"/>
                <w:sz w:val="20"/>
                <w:szCs w:val="20"/>
              </w:rPr>
              <w:lastRenderedPageBreak/>
              <w:t>Enhancement of INRA’s ability to oversight of the Licensees</w:t>
            </w:r>
            <w:ins w:id="433" w:author="MISHAR, Marina Binti" w:date="2019-06-26T15:24:00Z">
              <w:r w:rsidR="00B4522E">
                <w:rPr>
                  <w:rFonts w:ascii="Arial" w:hAnsi="Arial" w:cs="Arial"/>
                  <w:sz w:val="20"/>
                  <w:szCs w:val="20"/>
                </w:rPr>
                <w:t xml:space="preserve"> in </w:t>
              </w:r>
            </w:ins>
            <w:del w:id="434" w:author="MISHAR, Marina Binti" w:date="2019-06-26T15:24:00Z">
              <w:r w:rsidDel="00B4522E">
                <w:rPr>
                  <w:rFonts w:ascii="Arial" w:hAnsi="Arial" w:cs="Arial"/>
                  <w:sz w:val="20"/>
                  <w:szCs w:val="20"/>
                </w:rPr>
                <w:delText>. C</w:delText>
              </w:r>
            </w:del>
            <w:ins w:id="435" w:author="MISHAR, Marina Binti" w:date="2019-06-26T15:24:00Z">
              <w:r w:rsidR="00B4522E">
                <w:rPr>
                  <w:rFonts w:ascii="Arial" w:hAnsi="Arial" w:cs="Arial"/>
                  <w:sz w:val="20"/>
                  <w:szCs w:val="20"/>
                </w:rPr>
                <w:t>c</w:t>
              </w:r>
            </w:ins>
            <w:r>
              <w:rPr>
                <w:rFonts w:ascii="Arial" w:hAnsi="Arial" w:cs="Arial"/>
                <w:sz w:val="20"/>
                <w:szCs w:val="20"/>
              </w:rPr>
              <w:t xml:space="preserve">ompliance to IAEA </w:t>
            </w:r>
            <w:del w:id="436" w:author="MISHAR, Marina Binti" w:date="2019-06-26T15:24:00Z">
              <w:r w:rsidDel="00B4522E">
                <w:rPr>
                  <w:rFonts w:ascii="Arial" w:hAnsi="Arial" w:cs="Arial"/>
                  <w:sz w:val="20"/>
                  <w:szCs w:val="20"/>
                </w:rPr>
                <w:delText>and national</w:delText>
              </w:r>
            </w:del>
            <w:ins w:id="437" w:author="MISHAR, Marina Binti" w:date="2019-06-26T15:24:00Z">
              <w:r w:rsidR="00B4522E">
                <w:rPr>
                  <w:rFonts w:ascii="Arial" w:hAnsi="Arial" w:cs="Arial"/>
                  <w:sz w:val="20"/>
                  <w:szCs w:val="20"/>
                </w:rPr>
                <w:t>safety</w:t>
              </w:r>
            </w:ins>
            <w:r>
              <w:rPr>
                <w:rFonts w:ascii="Arial" w:hAnsi="Arial" w:cs="Arial"/>
                <w:sz w:val="20"/>
                <w:szCs w:val="20"/>
              </w:rPr>
              <w:t xml:space="preserve">  </w:t>
            </w:r>
            <w:proofErr w:type="spellStart"/>
            <w:r>
              <w:rPr>
                <w:rFonts w:ascii="Arial" w:hAnsi="Arial" w:cs="Arial"/>
                <w:sz w:val="20"/>
                <w:szCs w:val="20"/>
              </w:rPr>
              <w:t>standards</w:t>
            </w:r>
            <w:del w:id="438" w:author="MISHAR, Marina Binti" w:date="2019-06-26T15:24:00Z">
              <w:r w:rsidDel="00B4522E">
                <w:rPr>
                  <w:rFonts w:ascii="Arial" w:hAnsi="Arial" w:cs="Arial"/>
                  <w:sz w:val="20"/>
                  <w:szCs w:val="20"/>
                </w:rPr>
                <w:delText>, meet the industry’s needs, NORM, Solid radioactive Waste and Spent fuel policy and strategy will prepared and proposed to the government.</w:delText>
              </w:r>
              <w:r w:rsidDel="00B4522E">
                <w:rPr>
                  <w:rFonts w:ascii="Arial" w:hAnsi="Arial" w:cs="Arial"/>
                  <w:sz w:val="20"/>
                  <w:szCs w:val="20"/>
                </w:rPr>
                <w:br/>
              </w:r>
            </w:del>
            <w:ins w:id="439" w:author="MISHAR, Marina Binti" w:date="2019-06-26T15:24:00Z">
              <w:r w:rsidR="00B4522E">
                <w:t>by</w:t>
              </w:r>
              <w:proofErr w:type="spellEnd"/>
              <w:r w:rsidR="00B4522E">
                <w:t xml:space="preserve"> end of project. </w:t>
              </w:r>
            </w:ins>
          </w:p>
          <w:p w14:paraId="5B9828FC" w14:textId="0607F9FE" w:rsidR="00B4522E" w:rsidRDefault="0084251B">
            <w:ins w:id="440" w:author="MISHAR, Marina Binti" w:date="2019-06-26T15:24:00Z">
              <w:r>
                <w:lastRenderedPageBreak/>
                <w:t xml:space="preserve">National strategy on radioactive waste management </w:t>
              </w:r>
            </w:ins>
            <w:ins w:id="441" w:author="MISHAR, Marina Binti" w:date="2019-06-26T15:25:00Z">
              <w:r>
                <w:t>finalized by end of project</w:t>
              </w:r>
            </w:ins>
          </w:p>
        </w:tc>
        <w:tc>
          <w:tcPr>
            <w:tcW w:w="0" w:type="auto"/>
          </w:tcPr>
          <w:p w14:paraId="77692229" w14:textId="7C6B762F" w:rsidR="008C68CC" w:rsidRDefault="00441EA0">
            <w:ins w:id="442" w:author="MISHAR, Marina Binti" w:date="2019-06-26T15:26:00Z">
              <w:r>
                <w:rPr>
                  <w:rFonts w:ascii="Arial" w:hAnsi="Arial" w:cs="Arial"/>
                  <w:sz w:val="20"/>
                  <w:szCs w:val="20"/>
                </w:rPr>
                <w:lastRenderedPageBreak/>
                <w:t>Results of the first self-assessment.</w:t>
              </w:r>
            </w:ins>
            <w:del w:id="443" w:author="MISHAR, Marina Binti" w:date="2019-06-26T15:26:00Z">
              <w:r w:rsidR="0013015E" w:rsidDel="00441EA0">
                <w:rPr>
                  <w:rFonts w:ascii="Arial" w:hAnsi="Arial" w:cs="Arial"/>
                  <w:sz w:val="20"/>
                  <w:szCs w:val="20"/>
                </w:rPr>
                <w:delText xml:space="preserve">Self-evaluation results achieved using IAEA methodologies, tools and services including IRRS, SARIS   and SARCoN, etc., represent the situation prior to the project against which progress can </w:delText>
              </w:r>
              <w:r w:rsidR="0013015E" w:rsidDel="00441EA0">
                <w:rPr>
                  <w:rFonts w:ascii="Arial" w:hAnsi="Arial" w:cs="Arial"/>
                  <w:sz w:val="20"/>
                  <w:szCs w:val="20"/>
                </w:rPr>
                <w:lastRenderedPageBreak/>
                <w:delText>be assessed.</w:delText>
              </w:r>
            </w:del>
            <w:r w:rsidR="0013015E">
              <w:rPr>
                <w:rFonts w:ascii="Arial" w:hAnsi="Arial" w:cs="Arial"/>
                <w:sz w:val="20"/>
                <w:szCs w:val="20"/>
              </w:rPr>
              <w:br/>
            </w:r>
          </w:p>
        </w:tc>
        <w:tc>
          <w:tcPr>
            <w:tcW w:w="0" w:type="auto"/>
          </w:tcPr>
          <w:p w14:paraId="17507E33" w14:textId="15712258" w:rsidR="008C68CC" w:rsidRDefault="0013015E">
            <w:r>
              <w:rPr>
                <w:rFonts w:ascii="Arial" w:hAnsi="Arial" w:cs="Arial"/>
                <w:sz w:val="20"/>
                <w:szCs w:val="20"/>
              </w:rPr>
              <w:lastRenderedPageBreak/>
              <w:t xml:space="preserve">The Annual Performance Reports </w:t>
            </w:r>
            <w:proofErr w:type="gramStart"/>
            <w:r>
              <w:rPr>
                <w:rFonts w:ascii="Arial" w:hAnsi="Arial" w:cs="Arial"/>
                <w:sz w:val="20"/>
                <w:szCs w:val="20"/>
              </w:rPr>
              <w:t>of  INRA</w:t>
            </w:r>
            <w:proofErr w:type="gramEnd"/>
            <w:r>
              <w:rPr>
                <w:rFonts w:ascii="Arial" w:hAnsi="Arial" w:cs="Arial"/>
                <w:sz w:val="20"/>
                <w:szCs w:val="20"/>
              </w:rPr>
              <w:t xml:space="preserve"> &amp; IRWA</w:t>
            </w:r>
            <w:ins w:id="444" w:author="MISHAR, Marina Binti" w:date="2019-06-26T15:25:00Z">
              <w:r w:rsidR="00BC230D">
                <w:rPr>
                  <w:rFonts w:ascii="Arial" w:hAnsi="Arial" w:cs="Arial"/>
                  <w:sz w:val="20"/>
                  <w:szCs w:val="20"/>
                </w:rPr>
                <w:t>; IRRS mission report</w:t>
              </w:r>
            </w:ins>
            <w:r>
              <w:rPr>
                <w:rFonts w:ascii="Arial" w:hAnsi="Arial" w:cs="Arial"/>
                <w:sz w:val="20"/>
                <w:szCs w:val="20"/>
              </w:rPr>
              <w:br/>
            </w:r>
          </w:p>
        </w:tc>
        <w:tc>
          <w:tcPr>
            <w:tcW w:w="0" w:type="auto"/>
          </w:tcPr>
          <w:p w14:paraId="06063562" w14:textId="7BE9E165" w:rsidR="008C68CC" w:rsidRDefault="0013015E">
            <w:del w:id="445" w:author="MISHAR, Marina Binti" w:date="2019-06-26T15:25:00Z">
              <w:r w:rsidDel="00BC230D">
                <w:rPr>
                  <w:rFonts w:ascii="Arial" w:hAnsi="Arial" w:cs="Arial"/>
                  <w:sz w:val="20"/>
                  <w:szCs w:val="20"/>
                </w:rPr>
                <w:delText>Technical support of IAEA, Financial and technical support of national government and Atomic Energy Organization of Iran,  Stockholders engagement</w:delText>
              </w:r>
            </w:del>
            <w:ins w:id="446" w:author="MISHAR, Marina Binti" w:date="2019-06-26T15:26:00Z">
              <w:r w:rsidR="003E1969">
                <w:rPr>
                  <w:rFonts w:ascii="Arial" w:hAnsi="Arial" w:cs="Arial"/>
                  <w:sz w:val="20"/>
                  <w:szCs w:val="20"/>
                </w:rPr>
                <w:t xml:space="preserve"> Continued support and coordination of Atomic Energy Organization of Iran</w:t>
              </w:r>
            </w:ins>
            <w:r>
              <w:rPr>
                <w:rFonts w:ascii="Arial" w:hAnsi="Arial" w:cs="Arial"/>
                <w:sz w:val="20"/>
                <w:szCs w:val="20"/>
              </w:rPr>
              <w:br/>
            </w:r>
          </w:p>
        </w:tc>
      </w:tr>
      <w:tr w:rsidR="00A539A4" w14:paraId="7C525FC1" w14:textId="77777777">
        <w:tc>
          <w:tcPr>
            <w:tcW w:w="0" w:type="auto"/>
            <w:vMerge w:val="restart"/>
          </w:tcPr>
          <w:p w14:paraId="6258E68B" w14:textId="77777777" w:rsidR="008C68CC" w:rsidRDefault="0013015E">
            <w:r>
              <w:rPr>
                <w:rFonts w:ascii="Arial" w:hAnsi="Arial" w:cs="Arial"/>
                <w:b/>
                <w:sz w:val="20"/>
                <w:szCs w:val="20"/>
              </w:rPr>
              <w:lastRenderedPageBreak/>
              <w:t>Output</w:t>
            </w:r>
          </w:p>
        </w:tc>
        <w:tc>
          <w:tcPr>
            <w:tcW w:w="0" w:type="auto"/>
          </w:tcPr>
          <w:p w14:paraId="079158E3" w14:textId="77777777" w:rsidR="008C68CC" w:rsidRDefault="0013015E">
            <w:r>
              <w:rPr>
                <w:rFonts w:ascii="Arial" w:hAnsi="Arial" w:cs="Arial"/>
                <w:sz w:val="20"/>
                <w:szCs w:val="20"/>
              </w:rPr>
              <w:t>1 Nuclear Safety Center established and fully operational to support INRA</w:t>
            </w:r>
          </w:p>
        </w:tc>
        <w:tc>
          <w:tcPr>
            <w:tcW w:w="0" w:type="auto"/>
          </w:tcPr>
          <w:p w14:paraId="6E0BAFA3" w14:textId="714020CA" w:rsidR="008C68CC" w:rsidRDefault="0013015E">
            <w:del w:id="447" w:author="MISHAR, Marina Binti" w:date="2019-06-26T15:41:00Z">
              <w:r w:rsidDel="00B154A7">
                <w:rPr>
                  <w:rFonts w:ascii="Arial" w:hAnsi="Arial" w:cs="Arial"/>
                  <w:sz w:val="20"/>
                  <w:szCs w:val="20"/>
                </w:rPr>
                <w:delText>Enhanced technical support to INRA’s core function.</w:delText>
              </w:r>
              <w:r w:rsidDel="00B154A7">
                <w:rPr>
                  <w:rFonts w:ascii="Arial" w:hAnsi="Arial" w:cs="Arial"/>
                  <w:sz w:val="20"/>
                  <w:szCs w:val="20"/>
                </w:rPr>
                <w:br/>
              </w:r>
            </w:del>
            <w:ins w:id="448" w:author="MISHAR, Marina Binti" w:date="2019-06-26T15:41:00Z">
              <w:r w:rsidR="00B154A7">
                <w:rPr>
                  <w:rFonts w:ascii="Arial" w:hAnsi="Arial" w:cs="Arial"/>
                  <w:sz w:val="20"/>
                  <w:szCs w:val="20"/>
                </w:rPr>
                <w:t>N</w:t>
              </w:r>
            </w:ins>
            <w:ins w:id="449" w:author="MISHAR, Marina Binti" w:date="2019-06-26T15:42:00Z">
              <w:r w:rsidR="00B154A7">
                <w:rPr>
                  <w:rFonts w:ascii="Arial" w:hAnsi="Arial" w:cs="Arial"/>
                  <w:sz w:val="20"/>
                  <w:szCs w:val="20"/>
                </w:rPr>
                <w:t xml:space="preserve">umber of </w:t>
              </w:r>
              <w:r w:rsidR="00BE51F7">
                <w:rPr>
                  <w:rFonts w:ascii="Arial" w:hAnsi="Arial" w:cs="Arial"/>
                  <w:sz w:val="20"/>
                  <w:szCs w:val="20"/>
                </w:rPr>
                <w:t xml:space="preserve">documents </w:t>
              </w:r>
              <w:proofErr w:type="gramStart"/>
              <w:r w:rsidR="00BE51F7">
                <w:rPr>
                  <w:rFonts w:ascii="Arial" w:hAnsi="Arial" w:cs="Arial"/>
                  <w:sz w:val="20"/>
                  <w:szCs w:val="20"/>
                </w:rPr>
                <w:t>prepared</w:t>
              </w:r>
              <w:proofErr w:type="gramEnd"/>
              <w:r w:rsidR="00BE51F7">
                <w:rPr>
                  <w:rFonts w:ascii="Arial" w:hAnsi="Arial" w:cs="Arial"/>
                  <w:sz w:val="20"/>
                  <w:szCs w:val="20"/>
                </w:rPr>
                <w:t xml:space="preserve"> and specialist trained</w:t>
              </w:r>
            </w:ins>
          </w:p>
        </w:tc>
        <w:tc>
          <w:tcPr>
            <w:tcW w:w="0" w:type="auto"/>
          </w:tcPr>
          <w:p w14:paraId="515E02BD" w14:textId="323FE4B3" w:rsidR="008C68CC" w:rsidRDefault="0013015E">
            <w:del w:id="450" w:author="MISHAR, Marina Binti" w:date="2019-06-26T15:27:00Z">
              <w:r w:rsidDel="000C24D3">
                <w:rPr>
                  <w:rFonts w:ascii="Arial" w:hAnsi="Arial" w:cs="Arial"/>
                  <w:sz w:val="20"/>
                  <w:szCs w:val="20"/>
                </w:rPr>
                <w:delText>Results of SARIS analysis.</w:delText>
              </w:r>
              <w:r w:rsidDel="000C24D3">
                <w:rPr>
                  <w:rFonts w:ascii="Arial" w:hAnsi="Arial" w:cs="Arial"/>
                  <w:sz w:val="20"/>
                  <w:szCs w:val="20"/>
                </w:rPr>
                <w:br/>
              </w:r>
            </w:del>
            <w:ins w:id="451" w:author="MISHAR, Marina Binti" w:date="2019-06-26T15:27:00Z">
              <w:r w:rsidR="000C24D3">
                <w:rPr>
                  <w:rFonts w:ascii="Arial" w:hAnsi="Arial" w:cs="Arial"/>
                  <w:sz w:val="20"/>
                  <w:szCs w:val="20"/>
                </w:rPr>
                <w:t>No technical support provided</w:t>
              </w:r>
            </w:ins>
          </w:p>
        </w:tc>
        <w:tc>
          <w:tcPr>
            <w:tcW w:w="0" w:type="auto"/>
          </w:tcPr>
          <w:p w14:paraId="1E9BF6B0" w14:textId="5963423D" w:rsidR="008C68CC" w:rsidRDefault="0013015E">
            <w:del w:id="452" w:author="MISHAR, Marina Binti" w:date="2019-06-26T15:27:00Z">
              <w:r w:rsidDel="000C24D3">
                <w:rPr>
                  <w:rFonts w:ascii="Arial" w:hAnsi="Arial" w:cs="Arial"/>
                  <w:sz w:val="20"/>
                  <w:szCs w:val="20"/>
                </w:rPr>
                <w:delText>Annual performance report of INRA; Annual Report of NSC;</w:delText>
              </w:r>
              <w:r w:rsidDel="000C24D3">
                <w:rPr>
                  <w:rFonts w:ascii="Arial" w:hAnsi="Arial" w:cs="Arial"/>
                  <w:sz w:val="20"/>
                  <w:szCs w:val="20"/>
                </w:rPr>
                <w:br/>
              </w:r>
            </w:del>
            <w:ins w:id="453" w:author="MISHAR, Marina Binti" w:date="2019-06-26T15:27:00Z">
              <w:r w:rsidR="000C24D3">
                <w:t xml:space="preserve">Safety assessment </w:t>
              </w:r>
              <w:r w:rsidR="002A2AB8">
                <w:t xml:space="preserve">and inspection </w:t>
              </w:r>
              <w:r w:rsidR="000C24D3">
                <w:t>report</w:t>
              </w:r>
              <w:r w:rsidR="002A2AB8">
                <w:t>s</w:t>
              </w:r>
            </w:ins>
          </w:p>
        </w:tc>
        <w:tc>
          <w:tcPr>
            <w:tcW w:w="0" w:type="auto"/>
          </w:tcPr>
          <w:p w14:paraId="6053723C" w14:textId="77777777" w:rsidR="008C68CC" w:rsidRDefault="0013015E">
            <w:r>
              <w:rPr>
                <w:rFonts w:ascii="Arial" w:hAnsi="Arial" w:cs="Arial"/>
                <w:sz w:val="20"/>
                <w:szCs w:val="20"/>
              </w:rPr>
              <w:t>National &amp; International support for establishment and operation of NSC.</w:t>
            </w:r>
            <w:r>
              <w:rPr>
                <w:rFonts w:ascii="Arial" w:hAnsi="Arial" w:cs="Arial"/>
                <w:sz w:val="20"/>
                <w:szCs w:val="20"/>
              </w:rPr>
              <w:br/>
            </w:r>
          </w:p>
        </w:tc>
      </w:tr>
      <w:tr w:rsidR="00A539A4" w14:paraId="3244D946" w14:textId="77777777">
        <w:tc>
          <w:tcPr>
            <w:tcW w:w="0" w:type="auto"/>
            <w:vMerge/>
          </w:tcPr>
          <w:p w14:paraId="7F3067E5" w14:textId="77777777" w:rsidR="008C68CC" w:rsidRDefault="008C68CC"/>
        </w:tc>
        <w:tc>
          <w:tcPr>
            <w:tcW w:w="0" w:type="auto"/>
          </w:tcPr>
          <w:p w14:paraId="7F0EB4E6" w14:textId="5B9F2E97" w:rsidR="008C68CC" w:rsidRDefault="0013015E">
            <w:r>
              <w:rPr>
                <w:rFonts w:ascii="Arial" w:hAnsi="Arial" w:cs="Arial"/>
                <w:sz w:val="20"/>
                <w:szCs w:val="20"/>
              </w:rPr>
              <w:t xml:space="preserve">2 </w:t>
            </w:r>
            <w:del w:id="454" w:author="MISHAR, Marina Binti" w:date="2019-06-26T15:43:00Z">
              <w:r w:rsidDel="000A2339">
                <w:rPr>
                  <w:rFonts w:ascii="Arial" w:hAnsi="Arial" w:cs="Arial"/>
                  <w:sz w:val="20"/>
                  <w:szCs w:val="20"/>
                </w:rPr>
                <w:delText xml:space="preserve">Enhanced </w:delText>
              </w:r>
            </w:del>
            <w:ins w:id="455" w:author="MISHAR, Marina Binti" w:date="2019-06-26T15:43:00Z">
              <w:r w:rsidR="000A2339">
                <w:rPr>
                  <w:rFonts w:ascii="Arial" w:hAnsi="Arial" w:cs="Arial"/>
                  <w:sz w:val="20"/>
                  <w:szCs w:val="20"/>
                </w:rPr>
                <w:t xml:space="preserve">Upgraded </w:t>
              </w:r>
              <w:r w:rsidR="007A1AC2">
                <w:rPr>
                  <w:rFonts w:ascii="Arial" w:hAnsi="Arial" w:cs="Arial"/>
                  <w:sz w:val="20"/>
                  <w:szCs w:val="20"/>
                </w:rPr>
                <w:t xml:space="preserve">INRA </w:t>
              </w:r>
              <w:r w:rsidR="000A2339">
                <w:rPr>
                  <w:rFonts w:ascii="Arial" w:hAnsi="Arial" w:cs="Arial"/>
                  <w:sz w:val="20"/>
                  <w:szCs w:val="20"/>
                </w:rPr>
                <w:t xml:space="preserve">integrated </w:t>
              </w:r>
            </w:ins>
            <w:r>
              <w:rPr>
                <w:rFonts w:ascii="Arial" w:hAnsi="Arial" w:cs="Arial"/>
                <w:sz w:val="20"/>
                <w:szCs w:val="20"/>
              </w:rPr>
              <w:t xml:space="preserve">management system for </w:t>
            </w:r>
            <w:del w:id="456" w:author="MISHAR, Marina Binti" w:date="2019-06-26T15:43:00Z">
              <w:r w:rsidDel="007A1AC2">
                <w:rPr>
                  <w:rFonts w:ascii="Arial" w:hAnsi="Arial" w:cs="Arial"/>
                  <w:sz w:val="20"/>
                  <w:szCs w:val="20"/>
                </w:rPr>
                <w:delText>management of INRA</w:delText>
              </w:r>
            </w:del>
            <w:ins w:id="457" w:author="MISHAR, Marina Binti" w:date="2019-06-26T15:43:00Z">
              <w:r w:rsidR="007A1AC2">
                <w:rPr>
                  <w:rFonts w:ascii="Arial" w:hAnsi="Arial" w:cs="Arial"/>
                  <w:sz w:val="20"/>
                  <w:szCs w:val="20"/>
                </w:rPr>
                <w:t>its</w:t>
              </w:r>
            </w:ins>
            <w:r>
              <w:rPr>
                <w:rFonts w:ascii="Arial" w:hAnsi="Arial" w:cs="Arial"/>
                <w:sz w:val="20"/>
                <w:szCs w:val="20"/>
              </w:rPr>
              <w:t xml:space="preserve"> core functions and training programme</w:t>
            </w:r>
          </w:p>
        </w:tc>
        <w:tc>
          <w:tcPr>
            <w:tcW w:w="0" w:type="auto"/>
          </w:tcPr>
          <w:p w14:paraId="3EFBF94A" w14:textId="49A2CA87" w:rsidR="008C68CC" w:rsidRDefault="0013015E">
            <w:pPr>
              <w:rPr>
                <w:ins w:id="458" w:author="MISHAR, Marina Binti" w:date="2019-06-26T15:44:00Z"/>
                <w:rFonts w:ascii="Arial" w:hAnsi="Arial" w:cs="Arial"/>
                <w:sz w:val="20"/>
                <w:szCs w:val="20"/>
              </w:rPr>
            </w:pPr>
            <w:del w:id="459" w:author="MISHAR, Marina Binti" w:date="2019-06-26T15:44:00Z">
              <w:r w:rsidDel="00B32797">
                <w:rPr>
                  <w:rFonts w:ascii="Arial" w:hAnsi="Arial" w:cs="Arial"/>
                  <w:sz w:val="20"/>
                  <w:szCs w:val="20"/>
                </w:rPr>
                <w:delText>Enhanced function of INRA in r</w:delText>
              </w:r>
            </w:del>
            <w:ins w:id="460" w:author="MISHAR, Marina Binti" w:date="2019-06-26T15:44:00Z">
              <w:r w:rsidR="00B32797">
                <w:rPr>
                  <w:rFonts w:ascii="Arial" w:hAnsi="Arial" w:cs="Arial"/>
                  <w:sz w:val="20"/>
                  <w:szCs w:val="20"/>
                </w:rPr>
                <w:t>R</w:t>
              </w:r>
            </w:ins>
            <w:r>
              <w:rPr>
                <w:rFonts w:ascii="Arial" w:hAnsi="Arial" w:cs="Arial"/>
                <w:sz w:val="20"/>
                <w:szCs w:val="20"/>
              </w:rPr>
              <w:t xml:space="preserve">egulatory </w:t>
            </w:r>
            <w:del w:id="461" w:author="MISHAR, Marina Binti" w:date="2019-06-26T15:44:00Z">
              <w:r w:rsidDel="00B32797">
                <w:rPr>
                  <w:rFonts w:ascii="Arial" w:hAnsi="Arial" w:cs="Arial"/>
                  <w:sz w:val="20"/>
                  <w:szCs w:val="20"/>
                </w:rPr>
                <w:delText>supervision of licensees.</w:delText>
              </w:r>
              <w:r w:rsidDel="00B32797">
                <w:rPr>
                  <w:rFonts w:ascii="Arial" w:hAnsi="Arial" w:cs="Arial"/>
                  <w:sz w:val="20"/>
                  <w:szCs w:val="20"/>
                </w:rPr>
                <w:br/>
              </w:r>
            </w:del>
            <w:ins w:id="462" w:author="MISHAR, Marina Binti" w:date="2019-06-26T15:44:00Z">
              <w:r w:rsidR="00B32797">
                <w:rPr>
                  <w:rFonts w:ascii="Arial" w:hAnsi="Arial" w:cs="Arial"/>
                  <w:sz w:val="20"/>
                  <w:szCs w:val="20"/>
                </w:rPr>
                <w:t xml:space="preserve">function performed </w:t>
              </w:r>
              <w:r w:rsidR="00422842">
                <w:rPr>
                  <w:rFonts w:ascii="Arial" w:hAnsi="Arial" w:cs="Arial"/>
                  <w:sz w:val="20"/>
                  <w:szCs w:val="20"/>
                </w:rPr>
                <w:t>in compliance with the integrated management system</w:t>
              </w:r>
            </w:ins>
            <w:ins w:id="463" w:author="MISHAR, Marina Binti" w:date="2019-06-26T15:45:00Z">
              <w:r w:rsidR="004C7F71">
                <w:rPr>
                  <w:rFonts w:ascii="Arial" w:hAnsi="Arial" w:cs="Arial"/>
                  <w:sz w:val="20"/>
                  <w:szCs w:val="20"/>
                </w:rPr>
                <w:t xml:space="preserve"> by end of project</w:t>
              </w:r>
            </w:ins>
            <w:ins w:id="464" w:author="MISHAR, Marina Binti" w:date="2019-06-26T15:44:00Z">
              <w:r w:rsidR="00422842">
                <w:rPr>
                  <w:rFonts w:ascii="Arial" w:hAnsi="Arial" w:cs="Arial"/>
                  <w:sz w:val="20"/>
                  <w:szCs w:val="20"/>
                </w:rPr>
                <w:t>.</w:t>
              </w:r>
            </w:ins>
          </w:p>
          <w:p w14:paraId="723ECD5E" w14:textId="6C3A7310" w:rsidR="00422842" w:rsidRDefault="004C7F71">
            <w:ins w:id="465" w:author="MISHAR, Marina Binti" w:date="2019-06-26T15:45:00Z">
              <w:r>
                <w:t>New training programme implemented by end of project</w:t>
              </w:r>
            </w:ins>
          </w:p>
        </w:tc>
        <w:tc>
          <w:tcPr>
            <w:tcW w:w="0" w:type="auto"/>
          </w:tcPr>
          <w:p w14:paraId="6E598C0D" w14:textId="16EF8C9A" w:rsidR="008C68CC" w:rsidRDefault="0013015E">
            <w:del w:id="466" w:author="MISHAR, Marina Binti" w:date="2019-06-26T15:45:00Z">
              <w:r w:rsidDel="00EC1023">
                <w:rPr>
                  <w:rFonts w:ascii="Arial" w:hAnsi="Arial" w:cs="Arial"/>
                  <w:sz w:val="20"/>
                  <w:szCs w:val="20"/>
                </w:rPr>
                <w:delText>Result of SARIS.</w:delText>
              </w:r>
            </w:del>
            <w:ins w:id="467" w:author="MISHAR, Marina Binti" w:date="2019-06-26T15:45:00Z">
              <w:r w:rsidR="00EC1023">
                <w:rPr>
                  <w:rFonts w:ascii="Arial" w:hAnsi="Arial" w:cs="Arial"/>
                  <w:sz w:val="20"/>
                  <w:szCs w:val="20"/>
                </w:rPr>
                <w:t>INRA management system. Target, t</w:t>
              </w:r>
            </w:ins>
            <w:ins w:id="468" w:author="MISHAR, Marina Binti" w:date="2019-06-26T15:46:00Z">
              <w:r w:rsidR="00EC1023">
                <w:rPr>
                  <w:rFonts w:ascii="Arial" w:hAnsi="Arial" w:cs="Arial"/>
                  <w:sz w:val="20"/>
                  <w:szCs w:val="20"/>
                </w:rPr>
                <w:t xml:space="preserve">o update current management system </w:t>
              </w:r>
              <w:r w:rsidR="00945C8A">
                <w:rPr>
                  <w:rFonts w:ascii="Arial" w:hAnsi="Arial" w:cs="Arial"/>
                  <w:sz w:val="20"/>
                  <w:szCs w:val="20"/>
                </w:rPr>
                <w:t>in line with latest IAEA standard and best practices of other regulatory bodies</w:t>
              </w:r>
            </w:ins>
            <w:r>
              <w:rPr>
                <w:rFonts w:ascii="Arial" w:hAnsi="Arial" w:cs="Arial"/>
                <w:sz w:val="20"/>
                <w:szCs w:val="20"/>
              </w:rPr>
              <w:br/>
            </w:r>
          </w:p>
        </w:tc>
        <w:tc>
          <w:tcPr>
            <w:tcW w:w="0" w:type="auto"/>
          </w:tcPr>
          <w:p w14:paraId="7C5EC721" w14:textId="37315271" w:rsidR="008C68CC" w:rsidRDefault="0013015E">
            <w:del w:id="469" w:author="MISHAR, Marina Binti" w:date="2019-06-26T15:46:00Z">
              <w:r w:rsidDel="007C4203">
                <w:rPr>
                  <w:rFonts w:ascii="Arial" w:hAnsi="Arial" w:cs="Arial"/>
                  <w:sz w:val="20"/>
                  <w:szCs w:val="20"/>
                </w:rPr>
                <w:delText>Results of IRRS mission.</w:delText>
              </w:r>
            </w:del>
            <w:ins w:id="470" w:author="MISHAR, Marina Binti" w:date="2019-06-26T15:46:00Z">
              <w:r w:rsidR="007C4203">
                <w:rPr>
                  <w:rFonts w:ascii="Arial" w:hAnsi="Arial" w:cs="Arial"/>
                  <w:sz w:val="20"/>
                  <w:szCs w:val="20"/>
                </w:rPr>
                <w:t xml:space="preserve">EPPAR. </w:t>
              </w:r>
            </w:ins>
            <w:ins w:id="471" w:author="MISHAR, Marina Binti" w:date="2019-06-26T15:47:00Z">
              <w:r w:rsidR="007C4203">
                <w:rPr>
                  <w:rFonts w:ascii="Arial" w:hAnsi="Arial" w:cs="Arial"/>
                  <w:sz w:val="20"/>
                  <w:szCs w:val="20"/>
                </w:rPr>
                <w:t>Document and procedures of the management system</w:t>
              </w:r>
            </w:ins>
            <w:r>
              <w:rPr>
                <w:rFonts w:ascii="Arial" w:hAnsi="Arial" w:cs="Arial"/>
                <w:sz w:val="20"/>
                <w:szCs w:val="20"/>
              </w:rPr>
              <w:br/>
            </w:r>
          </w:p>
        </w:tc>
        <w:tc>
          <w:tcPr>
            <w:tcW w:w="0" w:type="auto"/>
          </w:tcPr>
          <w:p w14:paraId="5B0A394B" w14:textId="77777777" w:rsidR="008C68CC" w:rsidRDefault="0013015E">
            <w:r>
              <w:rPr>
                <w:rFonts w:ascii="Arial" w:hAnsi="Arial" w:cs="Arial"/>
                <w:sz w:val="20"/>
                <w:szCs w:val="20"/>
              </w:rPr>
              <w:t xml:space="preserve">Continuous strong support of the </w:t>
            </w:r>
            <w:proofErr w:type="gramStart"/>
            <w:r>
              <w:rPr>
                <w:rFonts w:ascii="Arial" w:hAnsi="Arial" w:cs="Arial"/>
                <w:sz w:val="20"/>
                <w:szCs w:val="20"/>
              </w:rPr>
              <w:t>top level</w:t>
            </w:r>
            <w:proofErr w:type="gramEnd"/>
            <w:r>
              <w:rPr>
                <w:rFonts w:ascii="Arial" w:hAnsi="Arial" w:cs="Arial"/>
                <w:sz w:val="20"/>
                <w:szCs w:val="20"/>
              </w:rPr>
              <w:t xml:space="preserve"> management of INRA.</w:t>
            </w:r>
            <w:r>
              <w:rPr>
                <w:rFonts w:ascii="Arial" w:hAnsi="Arial" w:cs="Arial"/>
                <w:sz w:val="20"/>
                <w:szCs w:val="20"/>
              </w:rPr>
              <w:br/>
            </w:r>
          </w:p>
        </w:tc>
      </w:tr>
      <w:tr w:rsidR="00A539A4" w14:paraId="605697AD" w14:textId="77777777" w:rsidTr="00DD7C06">
        <w:trPr>
          <w:trHeight w:val="1166"/>
        </w:trPr>
        <w:tc>
          <w:tcPr>
            <w:tcW w:w="0" w:type="auto"/>
            <w:vMerge/>
          </w:tcPr>
          <w:p w14:paraId="165022E8" w14:textId="77777777" w:rsidR="008C68CC" w:rsidRDefault="008C68CC"/>
        </w:tc>
        <w:tc>
          <w:tcPr>
            <w:tcW w:w="0" w:type="auto"/>
          </w:tcPr>
          <w:p w14:paraId="59CF2021" w14:textId="208E7553" w:rsidR="008C68CC" w:rsidRDefault="0013015E">
            <w:pPr>
              <w:rPr>
                <w:rFonts w:ascii="Arial" w:hAnsi="Arial" w:cs="Arial"/>
                <w:sz w:val="20"/>
                <w:szCs w:val="20"/>
                <w:highlight w:val="yellow"/>
              </w:rPr>
            </w:pPr>
            <w:commentRangeStart w:id="472"/>
            <w:r w:rsidRPr="008B1858">
              <w:rPr>
                <w:rFonts w:ascii="Arial" w:hAnsi="Arial" w:cs="Arial"/>
                <w:sz w:val="20"/>
                <w:szCs w:val="20"/>
                <w:highlight w:val="yellow"/>
              </w:rPr>
              <w:t>3 Policy, strategy and programme for regulating and monitoring of NORM</w:t>
            </w:r>
            <w:ins w:id="473" w:author="MISHAR, Marina Binti" w:date="2019-06-26T15:47:00Z">
              <w:r w:rsidR="00DB1FDA">
                <w:rPr>
                  <w:rFonts w:ascii="Arial" w:hAnsi="Arial" w:cs="Arial"/>
                  <w:sz w:val="20"/>
                  <w:szCs w:val="20"/>
                  <w:highlight w:val="yellow"/>
                </w:rPr>
                <w:t xml:space="preserve"> including its waste</w:t>
              </w:r>
            </w:ins>
            <w:r w:rsidRPr="008B1858">
              <w:rPr>
                <w:rFonts w:ascii="Arial" w:hAnsi="Arial" w:cs="Arial"/>
                <w:sz w:val="20"/>
                <w:szCs w:val="20"/>
                <w:highlight w:val="yellow"/>
              </w:rPr>
              <w:t xml:space="preserve"> approved.</w:t>
            </w:r>
            <w:commentRangeEnd w:id="472"/>
            <w:r w:rsidR="00DB1FDA">
              <w:rPr>
                <w:rStyle w:val="CommentReference"/>
              </w:rPr>
              <w:commentReference w:id="472"/>
            </w:r>
          </w:p>
          <w:p w14:paraId="1B57D4E8" w14:textId="7A678BC0" w:rsidR="00617862" w:rsidRDefault="00617862">
            <w:del w:id="474" w:author="MISHAR, Marina Binti" w:date="2019-06-26T15:48:00Z">
              <w:r w:rsidDel="00DB1FDA">
                <w:delText>TSA4</w:delText>
              </w:r>
            </w:del>
          </w:p>
        </w:tc>
        <w:tc>
          <w:tcPr>
            <w:tcW w:w="0" w:type="auto"/>
          </w:tcPr>
          <w:p w14:paraId="138F8BB8" w14:textId="0096394D" w:rsidR="008C68CC" w:rsidRDefault="0013015E">
            <w:r>
              <w:rPr>
                <w:rFonts w:ascii="Arial" w:hAnsi="Arial" w:cs="Arial"/>
                <w:sz w:val="20"/>
                <w:szCs w:val="20"/>
              </w:rPr>
              <w:t>Enforcement of regulatory supervision of NORM in the country</w:t>
            </w:r>
            <w:ins w:id="475" w:author="MISHAR, Marina Binti" w:date="2019-06-26T15:48:00Z">
              <w:r w:rsidR="00127CF9">
                <w:rPr>
                  <w:rFonts w:ascii="Arial" w:hAnsi="Arial" w:cs="Arial"/>
                  <w:sz w:val="20"/>
                  <w:szCs w:val="20"/>
                </w:rPr>
                <w:t xml:space="preserve"> by end of project</w:t>
              </w:r>
            </w:ins>
            <w:r>
              <w:rPr>
                <w:rFonts w:ascii="Arial" w:hAnsi="Arial" w:cs="Arial"/>
                <w:sz w:val="20"/>
                <w:szCs w:val="20"/>
              </w:rPr>
              <w:t>.</w:t>
            </w:r>
            <w:r>
              <w:rPr>
                <w:rFonts w:ascii="Arial" w:hAnsi="Arial" w:cs="Arial"/>
                <w:sz w:val="20"/>
                <w:szCs w:val="20"/>
              </w:rPr>
              <w:br/>
            </w:r>
          </w:p>
        </w:tc>
        <w:tc>
          <w:tcPr>
            <w:tcW w:w="0" w:type="auto"/>
          </w:tcPr>
          <w:p w14:paraId="04EFD79B" w14:textId="77777777" w:rsidR="008C68CC" w:rsidRDefault="0013015E">
            <w:r>
              <w:rPr>
                <w:rFonts w:ascii="Arial" w:hAnsi="Arial" w:cs="Arial"/>
                <w:sz w:val="20"/>
                <w:szCs w:val="20"/>
              </w:rPr>
              <w:t>Status report of ministry of health on supervision of NORM.</w:t>
            </w:r>
            <w:r>
              <w:rPr>
                <w:rFonts w:ascii="Arial" w:hAnsi="Arial" w:cs="Arial"/>
                <w:sz w:val="20"/>
                <w:szCs w:val="20"/>
              </w:rPr>
              <w:br/>
            </w:r>
          </w:p>
        </w:tc>
        <w:tc>
          <w:tcPr>
            <w:tcW w:w="0" w:type="auto"/>
          </w:tcPr>
          <w:p w14:paraId="002F0CE9" w14:textId="77777777" w:rsidR="008C68CC" w:rsidRDefault="0013015E">
            <w:r>
              <w:rPr>
                <w:rFonts w:ascii="Arial" w:hAnsi="Arial" w:cs="Arial"/>
                <w:sz w:val="20"/>
                <w:szCs w:val="20"/>
              </w:rPr>
              <w:t>INRA’s annual performance report.</w:t>
            </w:r>
            <w:r>
              <w:rPr>
                <w:rFonts w:ascii="Arial" w:hAnsi="Arial" w:cs="Arial"/>
                <w:sz w:val="20"/>
                <w:szCs w:val="20"/>
              </w:rPr>
              <w:br/>
            </w:r>
          </w:p>
        </w:tc>
        <w:tc>
          <w:tcPr>
            <w:tcW w:w="0" w:type="auto"/>
          </w:tcPr>
          <w:p w14:paraId="280EF195" w14:textId="77777777" w:rsidR="008C68CC" w:rsidRDefault="0013015E">
            <w:r>
              <w:rPr>
                <w:rFonts w:ascii="Arial" w:hAnsi="Arial" w:cs="Arial"/>
                <w:sz w:val="20"/>
                <w:szCs w:val="20"/>
              </w:rPr>
              <w:t>Government support.</w:t>
            </w:r>
            <w:r>
              <w:rPr>
                <w:rFonts w:ascii="Arial" w:hAnsi="Arial" w:cs="Arial"/>
                <w:sz w:val="20"/>
                <w:szCs w:val="20"/>
              </w:rPr>
              <w:br/>
            </w:r>
          </w:p>
        </w:tc>
      </w:tr>
      <w:tr w:rsidR="00A539A4" w14:paraId="7F0701A3" w14:textId="77777777">
        <w:tc>
          <w:tcPr>
            <w:tcW w:w="0" w:type="auto"/>
            <w:vMerge/>
          </w:tcPr>
          <w:p w14:paraId="7505B910" w14:textId="77777777" w:rsidR="008C68CC" w:rsidRDefault="008C68CC"/>
        </w:tc>
        <w:tc>
          <w:tcPr>
            <w:tcW w:w="0" w:type="auto"/>
          </w:tcPr>
          <w:p w14:paraId="65CA2DA1" w14:textId="530D534D" w:rsidR="008C68CC" w:rsidRDefault="0013015E">
            <w:pPr>
              <w:rPr>
                <w:rFonts w:ascii="Arial" w:hAnsi="Arial" w:cs="Arial"/>
                <w:sz w:val="20"/>
                <w:szCs w:val="20"/>
                <w:highlight w:val="yellow"/>
              </w:rPr>
            </w:pPr>
            <w:r>
              <w:rPr>
                <w:rFonts w:ascii="Arial" w:hAnsi="Arial" w:cs="Arial"/>
                <w:sz w:val="20"/>
                <w:szCs w:val="20"/>
              </w:rPr>
              <w:t xml:space="preserve">4 </w:t>
            </w:r>
            <w:r w:rsidRPr="00DD7C06">
              <w:rPr>
                <w:rFonts w:ascii="Arial" w:hAnsi="Arial" w:cs="Arial"/>
                <w:sz w:val="20"/>
                <w:szCs w:val="20"/>
                <w:highlight w:val="yellow"/>
              </w:rPr>
              <w:t xml:space="preserve">Environmental Remediation program established for </w:t>
            </w:r>
            <w:proofErr w:type="spellStart"/>
            <w:r w:rsidRPr="00DD7C06">
              <w:rPr>
                <w:rFonts w:ascii="Arial" w:hAnsi="Arial" w:cs="Arial"/>
                <w:sz w:val="20"/>
                <w:szCs w:val="20"/>
                <w:highlight w:val="yellow"/>
              </w:rPr>
              <w:t>G</w:t>
            </w:r>
            <w:ins w:id="476" w:author="MISHAR, Marina Binti" w:date="2019-06-26T16:00:00Z">
              <w:r w:rsidR="00B03988">
                <w:rPr>
                  <w:rFonts w:ascii="Arial" w:hAnsi="Arial" w:cs="Arial"/>
                  <w:sz w:val="20"/>
                  <w:szCs w:val="20"/>
                  <w:highlight w:val="yellow"/>
                </w:rPr>
                <w:t>achin</w:t>
              </w:r>
            </w:ins>
            <w:proofErr w:type="spellEnd"/>
            <w:del w:id="477" w:author="MISHAR, Marina Binti" w:date="2019-06-26T16:00:00Z">
              <w:r w:rsidRPr="00DD7C06" w:rsidDel="00B03988">
                <w:rPr>
                  <w:rFonts w:ascii="Arial" w:hAnsi="Arial" w:cs="Arial"/>
                  <w:sz w:val="20"/>
                  <w:szCs w:val="20"/>
                  <w:highlight w:val="yellow"/>
                </w:rPr>
                <w:delText>ACHIN</w:delText>
              </w:r>
            </w:del>
            <w:r w:rsidRPr="00DD7C06">
              <w:rPr>
                <w:rFonts w:ascii="Arial" w:hAnsi="Arial" w:cs="Arial"/>
                <w:sz w:val="20"/>
                <w:szCs w:val="20"/>
                <w:highlight w:val="yellow"/>
              </w:rPr>
              <w:t xml:space="preserve"> Mining &amp; Milling Facility</w:t>
            </w:r>
          </w:p>
          <w:p w14:paraId="77998642" w14:textId="4629C456" w:rsidR="00617862" w:rsidRDefault="00617862">
            <w:del w:id="478" w:author="MISHAR, Marina Binti" w:date="2019-06-26T15:59:00Z">
              <w:r w:rsidDel="00AA4D32">
                <w:delText>TSA4</w:delText>
              </w:r>
            </w:del>
          </w:p>
        </w:tc>
        <w:tc>
          <w:tcPr>
            <w:tcW w:w="0" w:type="auto"/>
          </w:tcPr>
          <w:p w14:paraId="57C07E19" w14:textId="7CE7C575" w:rsidR="008C68CC" w:rsidRDefault="0013015E">
            <w:r>
              <w:rPr>
                <w:rFonts w:ascii="Arial" w:hAnsi="Arial" w:cs="Arial"/>
                <w:sz w:val="20"/>
                <w:szCs w:val="20"/>
              </w:rPr>
              <w:t xml:space="preserve">Report of environmental monitoring </w:t>
            </w:r>
            <w:del w:id="479" w:author="MISHAR, Marina Binti" w:date="2019-06-26T16:00:00Z">
              <w:r w:rsidDel="00460172">
                <w:rPr>
                  <w:rFonts w:ascii="Arial" w:hAnsi="Arial" w:cs="Arial"/>
                  <w:sz w:val="20"/>
                  <w:szCs w:val="20"/>
                </w:rPr>
                <w:delText xml:space="preserve">of the facility </w:delText>
              </w:r>
            </w:del>
            <w:r>
              <w:rPr>
                <w:rFonts w:ascii="Arial" w:hAnsi="Arial" w:cs="Arial"/>
                <w:sz w:val="20"/>
                <w:szCs w:val="20"/>
              </w:rPr>
              <w:t>and action plan for decommissioning activities</w:t>
            </w:r>
            <w:ins w:id="480" w:author="MISHAR, Marina Binti" w:date="2019-06-26T16:00:00Z">
              <w:r w:rsidR="00460172">
                <w:rPr>
                  <w:rFonts w:ascii="Arial" w:hAnsi="Arial" w:cs="Arial"/>
                  <w:sz w:val="20"/>
                  <w:szCs w:val="20"/>
                </w:rPr>
                <w:t xml:space="preserve"> for </w:t>
              </w:r>
              <w:proofErr w:type="spellStart"/>
              <w:r w:rsidR="00460172">
                <w:rPr>
                  <w:rFonts w:ascii="Arial" w:hAnsi="Arial" w:cs="Arial"/>
                  <w:sz w:val="20"/>
                  <w:szCs w:val="20"/>
                </w:rPr>
                <w:t>G</w:t>
              </w:r>
              <w:r w:rsidR="00B03988">
                <w:rPr>
                  <w:rFonts w:ascii="Arial" w:hAnsi="Arial" w:cs="Arial"/>
                  <w:sz w:val="20"/>
                  <w:szCs w:val="20"/>
                </w:rPr>
                <w:t>achin</w:t>
              </w:r>
              <w:proofErr w:type="spellEnd"/>
              <w:r w:rsidR="00460172">
                <w:rPr>
                  <w:rFonts w:ascii="Arial" w:hAnsi="Arial" w:cs="Arial"/>
                  <w:sz w:val="20"/>
                  <w:szCs w:val="20"/>
                </w:rPr>
                <w:t xml:space="preserve"> Mining and Milling Facility completed by </w:t>
              </w:r>
              <w:r w:rsidR="00460172">
                <w:rPr>
                  <w:rFonts w:ascii="Arial" w:hAnsi="Arial" w:cs="Arial"/>
                  <w:sz w:val="20"/>
                  <w:szCs w:val="20"/>
                </w:rPr>
                <w:lastRenderedPageBreak/>
                <w:t>end of project</w:t>
              </w:r>
            </w:ins>
            <w:r>
              <w:rPr>
                <w:rFonts w:ascii="Arial" w:hAnsi="Arial" w:cs="Arial"/>
                <w:sz w:val="20"/>
                <w:szCs w:val="20"/>
              </w:rPr>
              <w:br/>
            </w:r>
          </w:p>
        </w:tc>
        <w:tc>
          <w:tcPr>
            <w:tcW w:w="0" w:type="auto"/>
          </w:tcPr>
          <w:p w14:paraId="0EB2631F" w14:textId="555BD689" w:rsidR="008C68CC" w:rsidRDefault="0013015E">
            <w:del w:id="481" w:author="MISHAR, Marina Binti" w:date="2019-06-26T16:00:00Z">
              <w:r w:rsidDel="00B03988">
                <w:rPr>
                  <w:rFonts w:ascii="Arial" w:hAnsi="Arial" w:cs="Arial"/>
                  <w:sz w:val="20"/>
                  <w:szCs w:val="20"/>
                </w:rPr>
                <w:lastRenderedPageBreak/>
                <w:delText>Improving human health by increasing access to natural areas</w:delText>
              </w:r>
              <w:r w:rsidDel="00B03988">
                <w:rPr>
                  <w:rFonts w:ascii="Arial" w:hAnsi="Arial" w:cs="Arial"/>
                  <w:sz w:val="20"/>
                  <w:szCs w:val="20"/>
                </w:rPr>
                <w:br/>
              </w:r>
            </w:del>
            <w:proofErr w:type="spellStart"/>
            <w:ins w:id="482" w:author="MISHAR, Marina Binti" w:date="2019-06-26T16:00:00Z">
              <w:r w:rsidR="00B03988">
                <w:rPr>
                  <w:rFonts w:ascii="Arial" w:hAnsi="Arial" w:cs="Arial"/>
                  <w:sz w:val="20"/>
                  <w:szCs w:val="20"/>
                </w:rPr>
                <w:t>Gachin</w:t>
              </w:r>
              <w:proofErr w:type="spellEnd"/>
              <w:r w:rsidR="00B03988">
                <w:rPr>
                  <w:rFonts w:ascii="Arial" w:hAnsi="Arial" w:cs="Arial"/>
                  <w:sz w:val="20"/>
                  <w:szCs w:val="20"/>
                </w:rPr>
                <w:t xml:space="preserve"> Mining and Milling Facility had </w:t>
              </w:r>
              <w:proofErr w:type="gramStart"/>
              <w:r w:rsidR="00B03988">
                <w:rPr>
                  <w:rFonts w:ascii="Arial" w:hAnsi="Arial" w:cs="Arial"/>
                  <w:sz w:val="20"/>
                  <w:szCs w:val="20"/>
                </w:rPr>
                <w:t>c</w:t>
              </w:r>
            </w:ins>
            <w:ins w:id="483" w:author="MISHAR, Marina Binti" w:date="2019-06-26T16:01:00Z">
              <w:r w:rsidR="00B03988">
                <w:rPr>
                  <w:rFonts w:ascii="Arial" w:hAnsi="Arial" w:cs="Arial"/>
                  <w:sz w:val="20"/>
                  <w:szCs w:val="20"/>
                </w:rPr>
                <w:t>losed down</w:t>
              </w:r>
              <w:proofErr w:type="gramEnd"/>
              <w:r w:rsidR="00E20C8A">
                <w:rPr>
                  <w:rFonts w:ascii="Arial" w:hAnsi="Arial" w:cs="Arial"/>
                  <w:sz w:val="20"/>
                  <w:szCs w:val="20"/>
                </w:rPr>
                <w:t xml:space="preserve"> and </w:t>
              </w:r>
              <w:r w:rsidR="00E20C8A">
                <w:rPr>
                  <w:rFonts w:ascii="Arial" w:hAnsi="Arial" w:cs="Arial"/>
                  <w:sz w:val="20"/>
                  <w:szCs w:val="20"/>
                </w:rPr>
                <w:lastRenderedPageBreak/>
                <w:t xml:space="preserve">ready for </w:t>
              </w:r>
              <w:proofErr w:type="spellStart"/>
              <w:r w:rsidR="00E20C8A">
                <w:rPr>
                  <w:rFonts w:ascii="Arial" w:hAnsi="Arial" w:cs="Arial"/>
                  <w:sz w:val="20"/>
                  <w:szCs w:val="20"/>
                </w:rPr>
                <w:t>decommisioning</w:t>
              </w:r>
            </w:ins>
            <w:proofErr w:type="spellEnd"/>
          </w:p>
        </w:tc>
        <w:tc>
          <w:tcPr>
            <w:tcW w:w="0" w:type="auto"/>
          </w:tcPr>
          <w:p w14:paraId="6C914E29" w14:textId="4B9FF433" w:rsidR="008C68CC" w:rsidRDefault="0013015E">
            <w:del w:id="484" w:author="MISHAR, Marina Binti" w:date="2019-06-26T16:01:00Z">
              <w:r w:rsidDel="00E20C8A">
                <w:rPr>
                  <w:rFonts w:ascii="Arial" w:hAnsi="Arial" w:cs="Arial"/>
                  <w:sz w:val="20"/>
                  <w:szCs w:val="20"/>
                </w:rPr>
                <w:lastRenderedPageBreak/>
                <w:delText>Report will send to the AEOI and wait for its confirmation</w:delText>
              </w:r>
              <w:r w:rsidDel="00E20C8A">
                <w:rPr>
                  <w:rFonts w:ascii="Arial" w:hAnsi="Arial" w:cs="Arial"/>
                  <w:sz w:val="20"/>
                  <w:szCs w:val="20"/>
                </w:rPr>
                <w:br/>
              </w:r>
            </w:del>
            <w:ins w:id="485" w:author="MISHAR, Marina Binti" w:date="2019-06-26T16:01:00Z">
              <w:r w:rsidR="00E20C8A">
                <w:rPr>
                  <w:rFonts w:ascii="Arial" w:hAnsi="Arial" w:cs="Arial"/>
                  <w:sz w:val="20"/>
                  <w:szCs w:val="20"/>
                </w:rPr>
                <w:t>The document fo</w:t>
              </w:r>
              <w:r w:rsidR="00B74E61">
                <w:rPr>
                  <w:rFonts w:ascii="Arial" w:hAnsi="Arial" w:cs="Arial"/>
                  <w:sz w:val="20"/>
                  <w:szCs w:val="20"/>
                </w:rPr>
                <w:t>r</w:t>
              </w:r>
              <w:r w:rsidR="00E20C8A">
                <w:rPr>
                  <w:rFonts w:ascii="Arial" w:hAnsi="Arial" w:cs="Arial"/>
                  <w:sz w:val="20"/>
                  <w:szCs w:val="20"/>
                </w:rPr>
                <w:t xml:space="preserve"> </w:t>
              </w:r>
              <w:r w:rsidR="00B74E61">
                <w:rPr>
                  <w:rFonts w:ascii="Arial" w:hAnsi="Arial" w:cs="Arial"/>
                  <w:sz w:val="20"/>
                  <w:szCs w:val="20"/>
                </w:rPr>
                <w:t xml:space="preserve">environmental monitoring and the action plan </w:t>
              </w:r>
              <w:r w:rsidR="00B74E61">
                <w:rPr>
                  <w:rFonts w:ascii="Arial" w:hAnsi="Arial" w:cs="Arial"/>
                  <w:sz w:val="20"/>
                  <w:szCs w:val="20"/>
                </w:rPr>
                <w:lastRenderedPageBreak/>
                <w:t xml:space="preserve">for </w:t>
              </w:r>
              <w:proofErr w:type="spellStart"/>
              <w:r w:rsidR="00B74E61">
                <w:rPr>
                  <w:rFonts w:ascii="Arial" w:hAnsi="Arial" w:cs="Arial"/>
                  <w:sz w:val="20"/>
                  <w:szCs w:val="20"/>
                </w:rPr>
                <w:t>decommisioning</w:t>
              </w:r>
            </w:ins>
            <w:proofErr w:type="spellEnd"/>
          </w:p>
        </w:tc>
        <w:tc>
          <w:tcPr>
            <w:tcW w:w="0" w:type="auto"/>
          </w:tcPr>
          <w:p w14:paraId="1D707A0D" w14:textId="77777777" w:rsidR="008C68CC" w:rsidRDefault="0013015E">
            <w:r>
              <w:rPr>
                <w:rFonts w:ascii="Arial" w:hAnsi="Arial" w:cs="Arial"/>
                <w:sz w:val="20"/>
                <w:szCs w:val="20"/>
              </w:rPr>
              <w:lastRenderedPageBreak/>
              <w:t xml:space="preserve">Technical support of IAEA, financial and technical support of national government and Atomic Energy Organization of Iran, </w:t>
            </w:r>
            <w:proofErr w:type="gramStart"/>
            <w:r>
              <w:rPr>
                <w:rFonts w:ascii="Arial" w:hAnsi="Arial" w:cs="Arial"/>
                <w:sz w:val="20"/>
                <w:szCs w:val="20"/>
              </w:rPr>
              <w:t>stockholders</w:t>
            </w:r>
            <w:proofErr w:type="gramEnd"/>
            <w:r>
              <w:rPr>
                <w:rFonts w:ascii="Arial" w:hAnsi="Arial" w:cs="Arial"/>
                <w:sz w:val="20"/>
                <w:szCs w:val="20"/>
              </w:rPr>
              <w:t xml:space="preserve"> </w:t>
            </w:r>
            <w:r>
              <w:rPr>
                <w:rFonts w:ascii="Arial" w:hAnsi="Arial" w:cs="Arial"/>
                <w:sz w:val="20"/>
                <w:szCs w:val="20"/>
              </w:rPr>
              <w:lastRenderedPageBreak/>
              <w:t>engagement</w:t>
            </w:r>
            <w:r>
              <w:rPr>
                <w:rFonts w:ascii="Arial" w:hAnsi="Arial" w:cs="Arial"/>
                <w:sz w:val="20"/>
                <w:szCs w:val="20"/>
              </w:rPr>
              <w:br/>
            </w:r>
          </w:p>
        </w:tc>
      </w:tr>
      <w:tr w:rsidR="00A539A4" w14:paraId="225162E7" w14:textId="77777777">
        <w:tc>
          <w:tcPr>
            <w:tcW w:w="0" w:type="auto"/>
            <w:vMerge/>
          </w:tcPr>
          <w:p w14:paraId="4AD6BDE7" w14:textId="77777777" w:rsidR="008C68CC" w:rsidRDefault="008C68CC"/>
        </w:tc>
        <w:tc>
          <w:tcPr>
            <w:tcW w:w="0" w:type="auto"/>
          </w:tcPr>
          <w:p w14:paraId="2B403224" w14:textId="51479AF9" w:rsidR="008C68CC" w:rsidRDefault="0013015E">
            <w:commentRangeStart w:id="486"/>
            <w:del w:id="487" w:author="MISHAR, Marina Binti" w:date="2019-06-26T16:02:00Z">
              <w:r w:rsidDel="00FF7A57">
                <w:rPr>
                  <w:rFonts w:ascii="Arial" w:hAnsi="Arial" w:cs="Arial"/>
                  <w:sz w:val="20"/>
                  <w:szCs w:val="20"/>
                </w:rPr>
                <w:delText>5</w:delText>
              </w:r>
            </w:del>
            <w:commentRangeEnd w:id="486"/>
            <w:r w:rsidR="00FF7A57">
              <w:rPr>
                <w:rStyle w:val="CommentReference"/>
              </w:rPr>
              <w:commentReference w:id="486"/>
            </w:r>
            <w:del w:id="488" w:author="MISHAR, Marina Binti" w:date="2019-06-26T16:02:00Z">
              <w:r w:rsidDel="00FF7A57">
                <w:rPr>
                  <w:rFonts w:ascii="Arial" w:hAnsi="Arial" w:cs="Arial"/>
                  <w:sz w:val="20"/>
                  <w:szCs w:val="20"/>
                </w:rPr>
                <w:delText xml:space="preserve"> National Radiological Emergency Plan finalized</w:delText>
              </w:r>
            </w:del>
          </w:p>
        </w:tc>
        <w:tc>
          <w:tcPr>
            <w:tcW w:w="0" w:type="auto"/>
          </w:tcPr>
          <w:p w14:paraId="58D06625" w14:textId="4D3DE86E" w:rsidR="008C68CC" w:rsidRDefault="0013015E">
            <w:del w:id="489" w:author="MISHAR, Marina Binti" w:date="2019-06-24T12:05:00Z">
              <w:r w:rsidDel="007B386E">
                <w:rPr>
                  <w:rFonts w:ascii="Arial" w:hAnsi="Arial" w:cs="Arial"/>
                  <w:sz w:val="20"/>
                  <w:szCs w:val="20"/>
                </w:rPr>
                <w:delText>Status report of ministry of health on supervision of NORM.</w:delText>
              </w:r>
              <w:r w:rsidDel="007B386E">
                <w:rPr>
                  <w:rFonts w:ascii="Arial" w:hAnsi="Arial" w:cs="Arial"/>
                  <w:sz w:val="20"/>
                  <w:szCs w:val="20"/>
                </w:rPr>
                <w:br/>
              </w:r>
            </w:del>
          </w:p>
        </w:tc>
        <w:tc>
          <w:tcPr>
            <w:tcW w:w="0" w:type="auto"/>
          </w:tcPr>
          <w:p w14:paraId="4DEB75D4" w14:textId="5B0AA092" w:rsidR="008C68CC" w:rsidRDefault="0013015E">
            <w:del w:id="490" w:author="MISHAR, Marina Binti" w:date="2019-06-24T12:05:00Z">
              <w:r w:rsidDel="007B386E">
                <w:rPr>
                  <w:rFonts w:ascii="Arial" w:hAnsi="Arial" w:cs="Arial"/>
                  <w:sz w:val="20"/>
                  <w:szCs w:val="20"/>
                </w:rPr>
                <w:delText>SARIS &amp; IRRS results.</w:delText>
              </w:r>
              <w:r w:rsidDel="007B386E">
                <w:rPr>
                  <w:rFonts w:ascii="Arial" w:hAnsi="Arial" w:cs="Arial"/>
                  <w:sz w:val="20"/>
                  <w:szCs w:val="20"/>
                </w:rPr>
                <w:br/>
              </w:r>
            </w:del>
          </w:p>
        </w:tc>
        <w:tc>
          <w:tcPr>
            <w:tcW w:w="0" w:type="auto"/>
          </w:tcPr>
          <w:p w14:paraId="5D141E6E" w14:textId="0B297A5B" w:rsidR="008C68CC" w:rsidRDefault="0013015E">
            <w:del w:id="491" w:author="MISHAR, Marina Binti" w:date="2019-06-26T16:02:00Z">
              <w:r w:rsidDel="00FF7A57">
                <w:rPr>
                  <w:rFonts w:ascii="Arial" w:hAnsi="Arial" w:cs="Arial"/>
                  <w:sz w:val="20"/>
                  <w:szCs w:val="20"/>
                </w:rPr>
                <w:delText>Publication of national emergency plan document.</w:delText>
              </w:r>
              <w:r w:rsidDel="00FF7A57">
                <w:rPr>
                  <w:rFonts w:ascii="Arial" w:hAnsi="Arial" w:cs="Arial"/>
                  <w:sz w:val="20"/>
                  <w:szCs w:val="20"/>
                </w:rPr>
                <w:br/>
              </w:r>
            </w:del>
          </w:p>
        </w:tc>
        <w:tc>
          <w:tcPr>
            <w:tcW w:w="0" w:type="auto"/>
          </w:tcPr>
          <w:p w14:paraId="67E048AF" w14:textId="2A4DF129" w:rsidR="008C68CC" w:rsidRDefault="0013015E">
            <w:del w:id="492" w:author="MISHAR, Marina Binti" w:date="2019-06-26T16:02:00Z">
              <w:r w:rsidDel="00FF7A57">
                <w:rPr>
                  <w:rFonts w:ascii="Arial" w:hAnsi="Arial" w:cs="Arial"/>
                  <w:sz w:val="20"/>
                  <w:szCs w:val="20"/>
                </w:rPr>
                <w:delText>Cooperation and coordination of all stakeholders</w:delText>
              </w:r>
              <w:r w:rsidDel="00FF7A57">
                <w:rPr>
                  <w:rFonts w:ascii="Arial" w:hAnsi="Arial" w:cs="Arial"/>
                  <w:sz w:val="20"/>
                  <w:szCs w:val="20"/>
                </w:rPr>
                <w:br/>
              </w:r>
            </w:del>
          </w:p>
        </w:tc>
      </w:tr>
      <w:tr w:rsidR="00A539A4" w14:paraId="7034BD93" w14:textId="77777777">
        <w:tc>
          <w:tcPr>
            <w:tcW w:w="0" w:type="auto"/>
            <w:vMerge/>
          </w:tcPr>
          <w:p w14:paraId="274BFF07" w14:textId="77777777" w:rsidR="008C68CC" w:rsidRDefault="008C68CC"/>
        </w:tc>
        <w:tc>
          <w:tcPr>
            <w:tcW w:w="0" w:type="auto"/>
          </w:tcPr>
          <w:p w14:paraId="6134AE81" w14:textId="02C50B16" w:rsidR="008C68CC" w:rsidRDefault="0013015E">
            <w:pPr>
              <w:rPr>
                <w:rFonts w:ascii="Arial" w:hAnsi="Arial" w:cs="Arial"/>
                <w:sz w:val="20"/>
                <w:szCs w:val="20"/>
                <w:highlight w:val="yellow"/>
              </w:rPr>
            </w:pPr>
            <w:del w:id="493" w:author="MISHAR, Marina Binti" w:date="2019-06-26T16:05:00Z">
              <w:r w:rsidRPr="00617862" w:rsidDel="00D13E63">
                <w:rPr>
                  <w:rFonts w:ascii="Arial" w:hAnsi="Arial" w:cs="Arial"/>
                  <w:sz w:val="20"/>
                  <w:szCs w:val="20"/>
                  <w:highlight w:val="yellow"/>
                </w:rPr>
                <w:delText>6</w:delText>
              </w:r>
            </w:del>
            <w:ins w:id="494" w:author="MISHAR, Marina Binti" w:date="2019-06-26T16:05:00Z">
              <w:r w:rsidR="00D13E63">
                <w:rPr>
                  <w:rFonts w:ascii="Arial" w:hAnsi="Arial" w:cs="Arial"/>
                  <w:sz w:val="20"/>
                  <w:szCs w:val="20"/>
                  <w:highlight w:val="yellow"/>
                </w:rPr>
                <w:t>5</w:t>
              </w:r>
            </w:ins>
            <w:r w:rsidRPr="00617862">
              <w:rPr>
                <w:rFonts w:ascii="Arial" w:hAnsi="Arial" w:cs="Arial"/>
                <w:sz w:val="20"/>
                <w:szCs w:val="20"/>
                <w:highlight w:val="yellow"/>
              </w:rPr>
              <w:t xml:space="preserve"> Capability for waste characterization activities</w:t>
            </w:r>
            <w:ins w:id="495" w:author="MISHAR, Marina Binti" w:date="2019-06-26T16:04:00Z">
              <w:r w:rsidR="00CC191F">
                <w:rPr>
                  <w:rFonts w:ascii="Arial" w:hAnsi="Arial" w:cs="Arial"/>
                  <w:sz w:val="20"/>
                  <w:szCs w:val="20"/>
                  <w:highlight w:val="yellow"/>
                </w:rPr>
                <w:t xml:space="preserve"> improved</w:t>
              </w:r>
            </w:ins>
          </w:p>
          <w:p w14:paraId="2983717B" w14:textId="136A40B2" w:rsidR="007B386E" w:rsidRDefault="00617862">
            <w:pPr>
              <w:pStyle w:val="ListParagraph"/>
              <w:numPr>
                <w:ilvl w:val="0"/>
                <w:numId w:val="1"/>
              </w:numPr>
              <w:pPrChange w:id="496" w:author="MISHAR, Marina Binti" w:date="2019-06-26T16:04:00Z">
                <w:pPr/>
              </w:pPrChange>
            </w:pPr>
            <w:del w:id="497" w:author="MISHAR, Marina Binti" w:date="2019-06-26T16:04:00Z">
              <w:r w:rsidDel="00CC191F">
                <w:delText>TSA4 + NEFW</w:delText>
              </w:r>
            </w:del>
          </w:p>
        </w:tc>
        <w:tc>
          <w:tcPr>
            <w:tcW w:w="0" w:type="auto"/>
          </w:tcPr>
          <w:p w14:paraId="7B4F24D3" w14:textId="77777777" w:rsidR="00CC191F" w:rsidRDefault="0013015E">
            <w:pPr>
              <w:rPr>
                <w:ins w:id="498" w:author="MISHAR, Marina Binti" w:date="2019-06-26T16:04:00Z"/>
                <w:rFonts w:ascii="Arial" w:hAnsi="Arial" w:cs="Arial"/>
                <w:sz w:val="20"/>
                <w:szCs w:val="20"/>
              </w:rPr>
            </w:pPr>
            <w:r>
              <w:rPr>
                <w:rFonts w:ascii="Arial" w:hAnsi="Arial" w:cs="Arial"/>
                <w:sz w:val="20"/>
                <w:szCs w:val="20"/>
              </w:rPr>
              <w:t xml:space="preserve">Finalized option on how to carry out waste characterization by end of 2021 </w:t>
            </w:r>
          </w:p>
          <w:p w14:paraId="32A54F88" w14:textId="6B717980" w:rsidR="008C68CC" w:rsidRDefault="0013015E">
            <w:r>
              <w:rPr>
                <w:rFonts w:ascii="Arial" w:hAnsi="Arial" w:cs="Arial"/>
                <w:sz w:val="20"/>
                <w:szCs w:val="20"/>
              </w:rPr>
              <w:t>IRWA able to carry out waste characterization activities by end of 2023</w:t>
            </w:r>
            <w:r>
              <w:rPr>
                <w:rFonts w:ascii="Arial" w:hAnsi="Arial" w:cs="Arial"/>
                <w:sz w:val="20"/>
                <w:szCs w:val="20"/>
              </w:rPr>
              <w:br/>
            </w:r>
          </w:p>
        </w:tc>
        <w:tc>
          <w:tcPr>
            <w:tcW w:w="0" w:type="auto"/>
          </w:tcPr>
          <w:p w14:paraId="0AE8D1B3" w14:textId="77777777" w:rsidR="008C68CC" w:rsidRDefault="0013015E">
            <w:r>
              <w:rPr>
                <w:rFonts w:ascii="Arial" w:hAnsi="Arial" w:cs="Arial"/>
                <w:sz w:val="20"/>
                <w:szCs w:val="20"/>
              </w:rPr>
              <w:t>Waste takeover procedures prepared, waste operator and generator could get useful information for managing their waste in a proper manner</w:t>
            </w:r>
            <w:r>
              <w:rPr>
                <w:rFonts w:ascii="Arial" w:hAnsi="Arial" w:cs="Arial"/>
                <w:sz w:val="20"/>
                <w:szCs w:val="20"/>
              </w:rPr>
              <w:br/>
            </w:r>
          </w:p>
        </w:tc>
        <w:tc>
          <w:tcPr>
            <w:tcW w:w="0" w:type="auto"/>
          </w:tcPr>
          <w:p w14:paraId="20C189D5" w14:textId="6ABFB912" w:rsidR="008C68CC" w:rsidRDefault="0013015E">
            <w:del w:id="499" w:author="MISHAR, Marina Binti" w:date="2019-06-26T16:05:00Z">
              <w:r w:rsidDel="00D13E63">
                <w:rPr>
                  <w:rFonts w:ascii="Arial" w:hAnsi="Arial" w:cs="Arial"/>
                  <w:sz w:val="20"/>
                  <w:szCs w:val="20"/>
                </w:rPr>
                <w:delText xml:space="preserve">All </w:delText>
              </w:r>
            </w:del>
            <w:ins w:id="500" w:author="MISHAR, Marina Binti" w:date="2019-06-26T16:05:00Z">
              <w:r w:rsidR="00D13E63">
                <w:rPr>
                  <w:rFonts w:ascii="Arial" w:hAnsi="Arial" w:cs="Arial"/>
                  <w:sz w:val="20"/>
                  <w:szCs w:val="20"/>
                </w:rPr>
                <w:t xml:space="preserve">The generated </w:t>
              </w:r>
            </w:ins>
            <w:r>
              <w:rPr>
                <w:rFonts w:ascii="Arial" w:hAnsi="Arial" w:cs="Arial"/>
                <w:sz w:val="20"/>
                <w:szCs w:val="20"/>
              </w:rPr>
              <w:t xml:space="preserve">waste passports </w:t>
            </w:r>
            <w:del w:id="501" w:author="MISHAR, Marina Binti" w:date="2019-06-26T16:05:00Z">
              <w:r w:rsidDel="00D13E63">
                <w:rPr>
                  <w:rFonts w:ascii="Arial" w:hAnsi="Arial" w:cs="Arial"/>
                  <w:sz w:val="20"/>
                  <w:szCs w:val="20"/>
                </w:rPr>
                <w:delText xml:space="preserve">generate </w:delText>
              </w:r>
            </w:del>
            <w:r>
              <w:rPr>
                <w:rFonts w:ascii="Arial" w:hAnsi="Arial" w:cs="Arial"/>
                <w:sz w:val="20"/>
                <w:szCs w:val="20"/>
              </w:rPr>
              <w:t xml:space="preserve">and </w:t>
            </w:r>
            <w:del w:id="502" w:author="MISHAR, Marina Binti" w:date="2019-06-26T16:05:00Z">
              <w:r w:rsidDel="00D13E63">
                <w:rPr>
                  <w:rFonts w:ascii="Arial" w:hAnsi="Arial" w:cs="Arial"/>
                  <w:sz w:val="20"/>
                  <w:szCs w:val="20"/>
                </w:rPr>
                <w:delText xml:space="preserve">the </w:delText>
              </w:r>
            </w:del>
            <w:ins w:id="503" w:author="MISHAR, Marina Binti" w:date="2019-06-26T16:05:00Z">
              <w:r w:rsidR="00D13E63">
                <w:rPr>
                  <w:rFonts w:ascii="Arial" w:hAnsi="Arial" w:cs="Arial"/>
                  <w:sz w:val="20"/>
                  <w:szCs w:val="20"/>
                </w:rPr>
                <w:t xml:space="preserve">location of the </w:t>
              </w:r>
            </w:ins>
            <w:r>
              <w:rPr>
                <w:rFonts w:ascii="Arial" w:hAnsi="Arial" w:cs="Arial"/>
                <w:sz w:val="20"/>
                <w:szCs w:val="20"/>
              </w:rPr>
              <w:t xml:space="preserve">waste </w:t>
            </w:r>
            <w:del w:id="504" w:author="MISHAR, Marina Binti" w:date="2019-06-26T16:05:00Z">
              <w:r w:rsidDel="00D13E63">
                <w:rPr>
                  <w:rFonts w:ascii="Arial" w:hAnsi="Arial" w:cs="Arial"/>
                  <w:sz w:val="20"/>
                  <w:szCs w:val="20"/>
                </w:rPr>
                <w:delText>can be managed to</w:delText>
              </w:r>
            </w:del>
            <w:ins w:id="505" w:author="MISHAR, Marina Binti" w:date="2019-06-26T16:05:00Z">
              <w:r w:rsidR="00D13E63">
                <w:rPr>
                  <w:rFonts w:ascii="Arial" w:hAnsi="Arial" w:cs="Arial"/>
                  <w:sz w:val="20"/>
                  <w:szCs w:val="20"/>
                </w:rPr>
                <w:t>in</w:t>
              </w:r>
            </w:ins>
            <w:r>
              <w:rPr>
                <w:rFonts w:ascii="Arial" w:hAnsi="Arial" w:cs="Arial"/>
                <w:sz w:val="20"/>
                <w:szCs w:val="20"/>
              </w:rPr>
              <w:t xml:space="preserve"> its </w:t>
            </w:r>
            <w:proofErr w:type="gramStart"/>
            <w:r>
              <w:rPr>
                <w:rFonts w:ascii="Arial" w:hAnsi="Arial" w:cs="Arial"/>
                <w:sz w:val="20"/>
                <w:szCs w:val="20"/>
              </w:rPr>
              <w:t>final destination</w:t>
            </w:r>
            <w:proofErr w:type="gramEnd"/>
            <w:r>
              <w:rPr>
                <w:rFonts w:ascii="Arial" w:hAnsi="Arial" w:cs="Arial"/>
                <w:sz w:val="20"/>
                <w:szCs w:val="20"/>
              </w:rPr>
              <w:br/>
            </w:r>
          </w:p>
        </w:tc>
        <w:tc>
          <w:tcPr>
            <w:tcW w:w="0" w:type="auto"/>
          </w:tcPr>
          <w:p w14:paraId="3BD186FF" w14:textId="77777777" w:rsidR="008C68CC" w:rsidRDefault="0013015E">
            <w:r>
              <w:rPr>
                <w:rFonts w:ascii="Arial" w:hAnsi="Arial" w:cs="Arial"/>
                <w:sz w:val="20"/>
                <w:szCs w:val="20"/>
              </w:rPr>
              <w:t>Technical support of IAEA, waste characterization laboratories equipped</w:t>
            </w:r>
            <w:r>
              <w:rPr>
                <w:rFonts w:ascii="Arial" w:hAnsi="Arial" w:cs="Arial"/>
                <w:sz w:val="20"/>
                <w:szCs w:val="20"/>
              </w:rPr>
              <w:br/>
            </w:r>
          </w:p>
        </w:tc>
      </w:tr>
      <w:tr w:rsidR="00A539A4" w14:paraId="281BDE27" w14:textId="77777777">
        <w:tc>
          <w:tcPr>
            <w:tcW w:w="0" w:type="auto"/>
            <w:vMerge/>
          </w:tcPr>
          <w:p w14:paraId="3259A18C" w14:textId="77777777" w:rsidR="008C68CC" w:rsidRDefault="008C68CC"/>
        </w:tc>
        <w:tc>
          <w:tcPr>
            <w:tcW w:w="0" w:type="auto"/>
          </w:tcPr>
          <w:p w14:paraId="76207C25" w14:textId="206408D7" w:rsidR="008C68CC" w:rsidRDefault="0013015E">
            <w:pPr>
              <w:rPr>
                <w:rFonts w:ascii="Arial" w:hAnsi="Arial" w:cs="Arial"/>
                <w:sz w:val="20"/>
                <w:szCs w:val="20"/>
                <w:highlight w:val="yellow"/>
              </w:rPr>
            </w:pPr>
            <w:r w:rsidRPr="008B1858">
              <w:rPr>
                <w:rFonts w:ascii="Arial" w:hAnsi="Arial" w:cs="Arial"/>
                <w:sz w:val="20"/>
                <w:szCs w:val="20"/>
                <w:highlight w:val="yellow"/>
              </w:rPr>
              <w:t xml:space="preserve">7 Strategies, methodologies and program for management of </w:t>
            </w:r>
            <w:del w:id="506" w:author="MISHAR, Marina Binti" w:date="2019-06-26T16:06:00Z">
              <w:r w:rsidRPr="008B1858" w:rsidDel="00D13E63">
                <w:rPr>
                  <w:rFonts w:ascii="Arial" w:hAnsi="Arial" w:cs="Arial"/>
                  <w:sz w:val="20"/>
                  <w:szCs w:val="20"/>
                  <w:highlight w:val="yellow"/>
                </w:rPr>
                <w:delText xml:space="preserve">NORM </w:delText>
              </w:r>
            </w:del>
            <w:ins w:id="507" w:author="MISHAR, Marina Binti" w:date="2019-06-26T16:06:00Z">
              <w:r w:rsidR="00D13E63">
                <w:rPr>
                  <w:rFonts w:ascii="Arial" w:hAnsi="Arial" w:cs="Arial"/>
                  <w:sz w:val="20"/>
                  <w:szCs w:val="20"/>
                  <w:highlight w:val="yellow"/>
                </w:rPr>
                <w:t>radioactive</w:t>
              </w:r>
              <w:r w:rsidR="00D13E63" w:rsidRPr="008B1858">
                <w:rPr>
                  <w:rFonts w:ascii="Arial" w:hAnsi="Arial" w:cs="Arial"/>
                  <w:sz w:val="20"/>
                  <w:szCs w:val="20"/>
                  <w:highlight w:val="yellow"/>
                </w:rPr>
                <w:t xml:space="preserve"> </w:t>
              </w:r>
            </w:ins>
            <w:r w:rsidRPr="008B1858">
              <w:rPr>
                <w:rFonts w:ascii="Arial" w:hAnsi="Arial" w:cs="Arial"/>
                <w:sz w:val="20"/>
                <w:szCs w:val="20"/>
                <w:highlight w:val="yellow"/>
              </w:rPr>
              <w:t>waste</w:t>
            </w:r>
            <w:ins w:id="508" w:author="MISHAR, Marina Binti" w:date="2019-06-26T19:10:00Z">
              <w:r w:rsidR="0051003C">
                <w:rPr>
                  <w:rFonts w:ascii="Arial" w:hAnsi="Arial" w:cs="Arial"/>
                  <w:sz w:val="20"/>
                  <w:szCs w:val="20"/>
                  <w:highlight w:val="yellow"/>
                </w:rPr>
                <w:t xml:space="preserve">  </w:t>
              </w:r>
            </w:ins>
            <w:del w:id="509" w:author="MISHAR, Marina Binti" w:date="2019-06-26T16:06:00Z">
              <w:r w:rsidRPr="008B1858" w:rsidDel="00D13E63">
                <w:rPr>
                  <w:rFonts w:ascii="Arial" w:hAnsi="Arial" w:cs="Arial"/>
                  <w:sz w:val="20"/>
                  <w:szCs w:val="20"/>
                  <w:highlight w:val="yellow"/>
                </w:rPr>
                <w:delText>s,</w:delText>
              </w:r>
            </w:del>
            <w:ins w:id="510" w:author="MISHAR, Marina Binti" w:date="2019-06-26T16:06:00Z">
              <w:r w:rsidR="00D13E63">
                <w:rPr>
                  <w:rFonts w:ascii="Arial" w:hAnsi="Arial" w:cs="Arial"/>
                  <w:sz w:val="20"/>
                  <w:szCs w:val="20"/>
                  <w:highlight w:val="yellow"/>
                </w:rPr>
                <w:t>and</w:t>
              </w:r>
            </w:ins>
            <w:r w:rsidRPr="008B1858">
              <w:rPr>
                <w:rFonts w:ascii="Arial" w:hAnsi="Arial" w:cs="Arial"/>
                <w:sz w:val="20"/>
                <w:szCs w:val="20"/>
                <w:highlight w:val="yellow"/>
              </w:rPr>
              <w:t xml:space="preserve"> Spent Fuel </w:t>
            </w:r>
            <w:del w:id="511" w:author="MISHAR, Marina Binti" w:date="2019-06-26T16:06:00Z">
              <w:r w:rsidRPr="008B1858" w:rsidDel="00D13E63">
                <w:rPr>
                  <w:rFonts w:ascii="Arial" w:hAnsi="Arial" w:cs="Arial"/>
                  <w:sz w:val="20"/>
                  <w:szCs w:val="20"/>
                  <w:highlight w:val="yellow"/>
                </w:rPr>
                <w:delText xml:space="preserve">and solid radioactive waste </w:delText>
              </w:r>
            </w:del>
            <w:r w:rsidRPr="008B1858">
              <w:rPr>
                <w:rFonts w:ascii="Arial" w:hAnsi="Arial" w:cs="Arial"/>
                <w:sz w:val="20"/>
                <w:szCs w:val="20"/>
                <w:highlight w:val="yellow"/>
              </w:rPr>
              <w:t>proposed</w:t>
            </w:r>
          </w:p>
          <w:p w14:paraId="33973620" w14:textId="33890D2F" w:rsidR="00617862" w:rsidRDefault="00617862">
            <w:r>
              <w:t>TSA4</w:t>
            </w:r>
          </w:p>
        </w:tc>
        <w:tc>
          <w:tcPr>
            <w:tcW w:w="0" w:type="auto"/>
          </w:tcPr>
          <w:p w14:paraId="4B04414A" w14:textId="77777777" w:rsidR="008C68CC" w:rsidRDefault="0013015E">
            <w:r>
              <w:rPr>
                <w:rFonts w:ascii="Arial" w:hAnsi="Arial" w:cs="Arial"/>
                <w:sz w:val="20"/>
                <w:szCs w:val="20"/>
              </w:rPr>
              <w:t>Feasibility study documents completed by end of 2023</w:t>
            </w:r>
            <w:r>
              <w:rPr>
                <w:rFonts w:ascii="Arial" w:hAnsi="Arial" w:cs="Arial"/>
                <w:sz w:val="20"/>
                <w:szCs w:val="20"/>
              </w:rPr>
              <w:br/>
            </w:r>
          </w:p>
        </w:tc>
        <w:tc>
          <w:tcPr>
            <w:tcW w:w="0" w:type="auto"/>
          </w:tcPr>
          <w:p w14:paraId="7D49A1A6" w14:textId="314DEA04" w:rsidR="008C68CC" w:rsidRDefault="00C919C8">
            <w:ins w:id="512" w:author="MISHAR, Marina Binti" w:date="2019-06-26T16:26:00Z">
              <w:r>
                <w:rPr>
                  <w:rFonts w:ascii="Arial" w:hAnsi="Arial" w:cs="Arial"/>
                  <w:sz w:val="20"/>
                  <w:szCs w:val="20"/>
                </w:rPr>
                <w:t xml:space="preserve">Target: </w:t>
              </w:r>
            </w:ins>
            <w:del w:id="513" w:author="MISHAR, Marina Binti" w:date="2019-06-26T16:26:00Z">
              <w:r w:rsidR="0013015E" w:rsidDel="0096413C">
                <w:rPr>
                  <w:rFonts w:ascii="Arial" w:hAnsi="Arial" w:cs="Arial"/>
                  <w:sz w:val="20"/>
                  <w:szCs w:val="20"/>
                </w:rPr>
                <w:delText>Government can choose the</w:delText>
              </w:r>
            </w:del>
            <w:ins w:id="514" w:author="MISHAR, Marina Binti" w:date="2019-06-26T16:26:00Z">
              <w:r w:rsidR="0096413C">
                <w:rPr>
                  <w:rFonts w:ascii="Arial" w:hAnsi="Arial" w:cs="Arial"/>
                  <w:sz w:val="20"/>
                  <w:szCs w:val="20"/>
                </w:rPr>
                <w:t>Proposal on the options,</w:t>
              </w:r>
            </w:ins>
            <w:del w:id="515" w:author="MISHAR, Marina Binti" w:date="2019-06-26T16:26:00Z">
              <w:r w:rsidR="0013015E" w:rsidDel="0096413C">
                <w:rPr>
                  <w:rFonts w:ascii="Arial" w:hAnsi="Arial" w:cs="Arial"/>
                  <w:sz w:val="20"/>
                  <w:szCs w:val="20"/>
                </w:rPr>
                <w:delText xml:space="preserve"> suitable</w:delText>
              </w:r>
            </w:del>
            <w:r w:rsidR="0013015E">
              <w:rPr>
                <w:rFonts w:ascii="Arial" w:hAnsi="Arial" w:cs="Arial"/>
                <w:sz w:val="20"/>
                <w:szCs w:val="20"/>
              </w:rPr>
              <w:t xml:space="preserve"> strategy and methods for managing the spent fuel, solid and NORM waste</w:t>
            </w:r>
            <w:ins w:id="516" w:author="MISHAR, Marina Binti" w:date="2019-06-26T16:26:00Z">
              <w:r w:rsidR="0096413C">
                <w:rPr>
                  <w:rFonts w:ascii="Arial" w:hAnsi="Arial" w:cs="Arial"/>
                  <w:sz w:val="20"/>
                  <w:szCs w:val="20"/>
                </w:rPr>
                <w:t xml:space="preserve"> presented to the government</w:t>
              </w:r>
            </w:ins>
            <w:r w:rsidR="0013015E">
              <w:rPr>
                <w:rFonts w:ascii="Arial" w:hAnsi="Arial" w:cs="Arial"/>
                <w:sz w:val="20"/>
                <w:szCs w:val="20"/>
              </w:rPr>
              <w:br/>
            </w:r>
          </w:p>
        </w:tc>
        <w:tc>
          <w:tcPr>
            <w:tcW w:w="0" w:type="auto"/>
          </w:tcPr>
          <w:p w14:paraId="0CCB617B" w14:textId="7B2E8415" w:rsidR="008C68CC" w:rsidRDefault="001E661B">
            <w:ins w:id="517" w:author="MISHAR, Marina Binti" w:date="2019-06-26T16:27:00Z">
              <w:r>
                <w:rPr>
                  <w:rFonts w:ascii="Arial" w:hAnsi="Arial" w:cs="Arial"/>
                  <w:sz w:val="20"/>
                  <w:szCs w:val="20"/>
                </w:rPr>
                <w:t xml:space="preserve">Feasibility study </w:t>
              </w:r>
              <w:proofErr w:type="spellStart"/>
              <w:r>
                <w:rPr>
                  <w:rFonts w:ascii="Arial" w:hAnsi="Arial" w:cs="Arial"/>
                  <w:sz w:val="20"/>
                  <w:szCs w:val="20"/>
                </w:rPr>
                <w:t>docume</w:t>
              </w:r>
            </w:ins>
            <w:del w:id="518" w:author="MISHAR, Marina Binti" w:date="2019-06-26T16:27:00Z">
              <w:r w:rsidR="0013015E" w:rsidDel="001E661B">
                <w:rPr>
                  <w:rFonts w:ascii="Arial" w:hAnsi="Arial" w:cs="Arial"/>
                  <w:sz w:val="20"/>
                  <w:szCs w:val="20"/>
                </w:rPr>
                <w:delText>Report will send to the AEOI, government and wait for their decision</w:delText>
              </w:r>
              <w:r w:rsidR="0013015E" w:rsidDel="001E661B">
                <w:rPr>
                  <w:rFonts w:ascii="Arial" w:hAnsi="Arial" w:cs="Arial"/>
                  <w:sz w:val="20"/>
                  <w:szCs w:val="20"/>
                </w:rPr>
                <w:br/>
              </w:r>
            </w:del>
            <w:ins w:id="519" w:author="MISHAR, Marina Binti" w:date="2019-06-26T16:27:00Z">
              <w:r>
                <w:t>Government</w:t>
              </w:r>
              <w:proofErr w:type="spellEnd"/>
              <w:r>
                <w:t xml:space="preserve"> decision</w:t>
              </w:r>
            </w:ins>
          </w:p>
        </w:tc>
        <w:tc>
          <w:tcPr>
            <w:tcW w:w="0" w:type="auto"/>
          </w:tcPr>
          <w:p w14:paraId="71676F0B" w14:textId="77777777" w:rsidR="008C68CC" w:rsidRDefault="0013015E">
            <w:r>
              <w:rPr>
                <w:rFonts w:ascii="Arial" w:hAnsi="Arial" w:cs="Arial"/>
                <w:sz w:val="20"/>
                <w:szCs w:val="20"/>
              </w:rPr>
              <w:t>Technical support of IAEA providing other progressed countries in these fields</w:t>
            </w:r>
            <w:r>
              <w:rPr>
                <w:rFonts w:ascii="Arial" w:hAnsi="Arial" w:cs="Arial"/>
                <w:sz w:val="20"/>
                <w:szCs w:val="20"/>
              </w:rPr>
              <w:br/>
            </w:r>
          </w:p>
        </w:tc>
      </w:tr>
      <w:tr w:rsidR="00A539A4" w14:paraId="27B102A9" w14:textId="77777777">
        <w:tc>
          <w:tcPr>
            <w:tcW w:w="0" w:type="auto"/>
            <w:vMerge w:val="restart"/>
          </w:tcPr>
          <w:p w14:paraId="50263A09" w14:textId="77777777" w:rsidR="008C68CC" w:rsidRDefault="0013015E">
            <w:r>
              <w:rPr>
                <w:rFonts w:ascii="Arial" w:hAnsi="Arial" w:cs="Arial"/>
                <w:b/>
                <w:sz w:val="20"/>
                <w:szCs w:val="20"/>
              </w:rPr>
              <w:t>Activity</w:t>
            </w:r>
          </w:p>
        </w:tc>
        <w:tc>
          <w:tcPr>
            <w:tcW w:w="0" w:type="auto"/>
          </w:tcPr>
          <w:p w14:paraId="658D4A20" w14:textId="77777777" w:rsidR="008C68CC" w:rsidRDefault="0013015E">
            <w:r>
              <w:rPr>
                <w:rFonts w:ascii="Arial" w:hAnsi="Arial" w:cs="Arial"/>
                <w:sz w:val="20"/>
                <w:szCs w:val="20"/>
              </w:rPr>
              <w:t>1.1 Developing regulations, guidance and procedures for nuclear installations</w:t>
            </w:r>
          </w:p>
        </w:tc>
        <w:tc>
          <w:tcPr>
            <w:tcW w:w="0" w:type="auto"/>
          </w:tcPr>
          <w:p w14:paraId="7861AC2D" w14:textId="53FC82E1" w:rsidR="008C68CC" w:rsidRDefault="0013015E">
            <w:commentRangeStart w:id="520"/>
            <w:del w:id="521" w:author="MISHAR, Marina Binti" w:date="2019-06-26T16:27:00Z">
              <w:r w:rsidDel="001E661B">
                <w:rPr>
                  <w:rFonts w:ascii="Arial" w:hAnsi="Arial" w:cs="Arial"/>
                  <w:sz w:val="20"/>
                  <w:szCs w:val="20"/>
                </w:rPr>
                <w:delText xml:space="preserve">EM on decommissioning of nuclear facilities regulations </w:delText>
              </w:r>
            </w:del>
            <w:commentRangeEnd w:id="520"/>
            <w:r w:rsidR="001E661B">
              <w:rPr>
                <w:rStyle w:val="CommentReference"/>
              </w:rPr>
              <w:commentReference w:id="520"/>
            </w:r>
            <w:del w:id="522" w:author="MISHAR, Marina Binti" w:date="2019-06-26T16:27:00Z">
              <w:r w:rsidDel="001E661B">
                <w:rPr>
                  <w:rFonts w:ascii="Arial" w:hAnsi="Arial" w:cs="Arial"/>
                  <w:sz w:val="20"/>
                  <w:szCs w:val="20"/>
                </w:rPr>
                <w:delText>including specifying the role of the regulatory authority</w:delText>
              </w:r>
              <w:r w:rsidDel="001E661B">
                <w:rPr>
                  <w:rFonts w:ascii="Arial" w:hAnsi="Arial" w:cs="Arial"/>
                  <w:sz w:val="20"/>
                  <w:szCs w:val="20"/>
                </w:rPr>
                <w:br/>
                <w:delText>Workshop on developing storage/disposal of spent fuel regulations</w:delText>
              </w:r>
              <w:r w:rsidDel="001E661B">
                <w:rPr>
                  <w:rFonts w:ascii="Arial" w:hAnsi="Arial" w:cs="Arial"/>
                  <w:sz w:val="20"/>
                  <w:szCs w:val="20"/>
                </w:rPr>
                <w:br/>
                <w:delText>EM on developing regulatory guidance on characterization methods and technology to meet waste acceptance criteria</w:delText>
              </w:r>
              <w:r w:rsidDel="001E661B">
                <w:rPr>
                  <w:rFonts w:ascii="Arial" w:hAnsi="Arial" w:cs="Arial"/>
                  <w:sz w:val="20"/>
                  <w:szCs w:val="20"/>
                </w:rPr>
                <w:br/>
                <w:delText>EM on developing regulatory guidance on approaches and concepts for effective disposal of radioactive waste</w:delText>
              </w:r>
              <w:r w:rsidDel="001E661B">
                <w:rPr>
                  <w:rFonts w:ascii="Arial" w:hAnsi="Arial" w:cs="Arial"/>
                  <w:sz w:val="20"/>
                  <w:szCs w:val="20"/>
                </w:rPr>
                <w:br/>
              </w:r>
              <w:r w:rsidDel="001E661B">
                <w:rPr>
                  <w:rFonts w:ascii="Arial" w:hAnsi="Arial" w:cs="Arial"/>
                  <w:sz w:val="20"/>
                  <w:szCs w:val="20"/>
                </w:rPr>
                <w:lastRenderedPageBreak/>
                <w:delText>Expert advice on determination of standard (limit) level of trace elements for nuclear facilities</w:delText>
              </w:r>
              <w:r w:rsidDel="001E661B">
                <w:rPr>
                  <w:rFonts w:ascii="Arial" w:hAnsi="Arial" w:cs="Arial"/>
                  <w:sz w:val="20"/>
                  <w:szCs w:val="20"/>
                </w:rPr>
                <w:br/>
                <w:delText>Workshop on establishment of regulatory guidance for radiation protection in High Level and Existing Exposure</w:delText>
              </w:r>
              <w:r w:rsidDel="001E661B">
                <w:rPr>
                  <w:rFonts w:ascii="Arial" w:hAnsi="Arial" w:cs="Arial"/>
                  <w:sz w:val="20"/>
                  <w:szCs w:val="20"/>
                </w:rPr>
                <w:br/>
                <w:delText>4 EMs on developing regulations and regulatory guides for FCFs</w:delText>
              </w:r>
              <w:r w:rsidDel="001E661B">
                <w:rPr>
                  <w:rFonts w:ascii="Arial" w:hAnsi="Arial" w:cs="Arial"/>
                  <w:sz w:val="20"/>
                  <w:szCs w:val="20"/>
                </w:rPr>
                <w:br/>
              </w:r>
            </w:del>
          </w:p>
        </w:tc>
        <w:tc>
          <w:tcPr>
            <w:tcW w:w="0" w:type="auto"/>
          </w:tcPr>
          <w:p w14:paraId="56173288" w14:textId="77777777" w:rsidR="008C68CC" w:rsidRDefault="008C68CC"/>
        </w:tc>
        <w:tc>
          <w:tcPr>
            <w:tcW w:w="0" w:type="auto"/>
          </w:tcPr>
          <w:p w14:paraId="52FA72BB" w14:textId="77777777" w:rsidR="008C68CC" w:rsidRDefault="0013015E">
            <w:r>
              <w:rPr>
                <w:rFonts w:ascii="Arial" w:hAnsi="Arial" w:cs="Arial"/>
                <w:sz w:val="20"/>
                <w:szCs w:val="20"/>
              </w:rPr>
              <w:t>N/A</w:t>
            </w:r>
            <w:r>
              <w:rPr>
                <w:rFonts w:ascii="Arial" w:hAnsi="Arial" w:cs="Arial"/>
                <w:sz w:val="20"/>
                <w:szCs w:val="20"/>
              </w:rPr>
              <w:br/>
            </w:r>
            <w:proofErr w:type="spellStart"/>
            <w:r>
              <w:rPr>
                <w:rFonts w:ascii="Arial" w:hAnsi="Arial" w:cs="Arial"/>
                <w:sz w:val="20"/>
                <w:szCs w:val="20"/>
              </w:rPr>
              <w:t>N/A</w:t>
            </w:r>
            <w:proofErr w:type="spellEnd"/>
            <w:r>
              <w:rPr>
                <w:rFonts w:ascii="Arial" w:hAnsi="Arial" w:cs="Arial"/>
                <w:sz w:val="20"/>
                <w:szCs w:val="20"/>
              </w:rPr>
              <w:br/>
            </w:r>
            <w:proofErr w:type="spellStart"/>
            <w:r>
              <w:rPr>
                <w:rFonts w:ascii="Arial" w:hAnsi="Arial" w:cs="Arial"/>
                <w:sz w:val="20"/>
                <w:szCs w:val="20"/>
              </w:rPr>
              <w:t>N/A</w:t>
            </w:r>
            <w:proofErr w:type="spellEnd"/>
            <w:r>
              <w:rPr>
                <w:rFonts w:ascii="Arial" w:hAnsi="Arial" w:cs="Arial"/>
                <w:sz w:val="20"/>
                <w:szCs w:val="20"/>
              </w:rPr>
              <w:br/>
            </w:r>
            <w:proofErr w:type="spellStart"/>
            <w:r>
              <w:rPr>
                <w:rFonts w:ascii="Arial" w:hAnsi="Arial" w:cs="Arial"/>
                <w:sz w:val="20"/>
                <w:szCs w:val="20"/>
              </w:rPr>
              <w:t>N/A</w:t>
            </w:r>
            <w:proofErr w:type="spellEnd"/>
            <w:r>
              <w:rPr>
                <w:rFonts w:ascii="Arial" w:hAnsi="Arial" w:cs="Arial"/>
                <w:sz w:val="20"/>
                <w:szCs w:val="20"/>
              </w:rPr>
              <w:br/>
            </w:r>
            <w:proofErr w:type="spellStart"/>
            <w:r>
              <w:rPr>
                <w:rFonts w:ascii="Arial" w:hAnsi="Arial" w:cs="Arial"/>
                <w:sz w:val="20"/>
                <w:szCs w:val="20"/>
              </w:rPr>
              <w:t>N/A</w:t>
            </w:r>
            <w:proofErr w:type="spellEnd"/>
            <w:r>
              <w:rPr>
                <w:rFonts w:ascii="Arial" w:hAnsi="Arial" w:cs="Arial"/>
                <w:sz w:val="20"/>
                <w:szCs w:val="20"/>
              </w:rPr>
              <w:br/>
            </w:r>
            <w:proofErr w:type="spellStart"/>
            <w:r>
              <w:rPr>
                <w:rFonts w:ascii="Arial" w:hAnsi="Arial" w:cs="Arial"/>
                <w:sz w:val="20"/>
                <w:szCs w:val="20"/>
              </w:rPr>
              <w:t>N/A</w:t>
            </w:r>
            <w:proofErr w:type="spellEnd"/>
            <w:r>
              <w:rPr>
                <w:rFonts w:ascii="Arial" w:hAnsi="Arial" w:cs="Arial"/>
                <w:sz w:val="20"/>
                <w:szCs w:val="20"/>
              </w:rPr>
              <w:br/>
            </w:r>
            <w:proofErr w:type="spellStart"/>
            <w:r>
              <w:rPr>
                <w:rFonts w:ascii="Arial" w:hAnsi="Arial" w:cs="Arial"/>
                <w:sz w:val="20"/>
                <w:szCs w:val="20"/>
              </w:rPr>
              <w:t>N/A</w:t>
            </w:r>
            <w:proofErr w:type="spellEnd"/>
            <w:r>
              <w:rPr>
                <w:rFonts w:ascii="Arial" w:hAnsi="Arial" w:cs="Arial"/>
                <w:sz w:val="20"/>
                <w:szCs w:val="20"/>
              </w:rPr>
              <w:br/>
            </w:r>
          </w:p>
        </w:tc>
        <w:tc>
          <w:tcPr>
            <w:tcW w:w="0" w:type="auto"/>
          </w:tcPr>
          <w:p w14:paraId="6D105C47" w14:textId="77777777" w:rsidR="008C68CC" w:rsidRDefault="008C68CC"/>
        </w:tc>
      </w:tr>
      <w:tr w:rsidR="00A539A4" w14:paraId="63610271" w14:textId="77777777">
        <w:tc>
          <w:tcPr>
            <w:tcW w:w="0" w:type="auto"/>
            <w:vMerge/>
          </w:tcPr>
          <w:p w14:paraId="4CBFD267" w14:textId="77777777" w:rsidR="008C68CC" w:rsidRDefault="008C68CC"/>
        </w:tc>
        <w:tc>
          <w:tcPr>
            <w:tcW w:w="0" w:type="auto"/>
          </w:tcPr>
          <w:p w14:paraId="75F79E6B" w14:textId="77777777" w:rsidR="008C68CC" w:rsidRDefault="0013015E">
            <w:r>
              <w:rPr>
                <w:rFonts w:ascii="Arial" w:hAnsi="Arial" w:cs="Arial"/>
                <w:sz w:val="20"/>
                <w:szCs w:val="20"/>
              </w:rPr>
              <w:t>1.2 Training on safety assessment for nuclear safety and radiation protection</w:t>
            </w:r>
          </w:p>
        </w:tc>
        <w:tc>
          <w:tcPr>
            <w:tcW w:w="0" w:type="auto"/>
          </w:tcPr>
          <w:p w14:paraId="37856961" w14:textId="1F80386C" w:rsidR="008C68CC" w:rsidRDefault="0013015E">
            <w:del w:id="523" w:author="MISHAR, Marina Binti" w:date="2019-06-26T16:40:00Z">
              <w:r w:rsidDel="004B4EAC">
                <w:rPr>
                  <w:rFonts w:ascii="Arial" w:hAnsi="Arial" w:cs="Arial"/>
                  <w:sz w:val="20"/>
                  <w:szCs w:val="20"/>
                </w:rPr>
                <w:delText>Workshop on estimation of age of component in nuclear installations</w:delText>
              </w:r>
              <w:r w:rsidDel="004B4EAC">
                <w:rPr>
                  <w:rFonts w:ascii="Arial" w:hAnsi="Arial" w:cs="Arial"/>
                  <w:sz w:val="20"/>
                  <w:szCs w:val="20"/>
                </w:rPr>
                <w:br/>
                <w:delText>Workshop on periodic safety review of NFCFs</w:delText>
              </w:r>
              <w:r w:rsidDel="004B4EAC">
                <w:rPr>
                  <w:rFonts w:ascii="Arial" w:hAnsi="Arial" w:cs="Arial"/>
                  <w:sz w:val="20"/>
                  <w:szCs w:val="20"/>
                </w:rPr>
                <w:br/>
                <w:delText>Nuclear Safety School</w:delText>
              </w:r>
              <w:r w:rsidDel="004B4EAC">
                <w:rPr>
                  <w:rFonts w:ascii="Arial" w:hAnsi="Arial" w:cs="Arial"/>
                  <w:sz w:val="20"/>
                  <w:szCs w:val="20"/>
                </w:rPr>
                <w:br/>
              </w:r>
            </w:del>
          </w:p>
        </w:tc>
        <w:tc>
          <w:tcPr>
            <w:tcW w:w="0" w:type="auto"/>
          </w:tcPr>
          <w:p w14:paraId="1428877B" w14:textId="77777777" w:rsidR="008C68CC" w:rsidRDefault="008C68CC"/>
        </w:tc>
        <w:tc>
          <w:tcPr>
            <w:tcW w:w="0" w:type="auto"/>
          </w:tcPr>
          <w:p w14:paraId="71E239F8" w14:textId="77777777" w:rsidR="008C68CC" w:rsidRDefault="0013015E">
            <w:r>
              <w:rPr>
                <w:rFonts w:ascii="Arial" w:hAnsi="Arial" w:cs="Arial"/>
                <w:sz w:val="20"/>
                <w:szCs w:val="20"/>
              </w:rPr>
              <w:t>N/A</w:t>
            </w:r>
            <w:r>
              <w:rPr>
                <w:rFonts w:ascii="Arial" w:hAnsi="Arial" w:cs="Arial"/>
                <w:sz w:val="20"/>
                <w:szCs w:val="20"/>
              </w:rPr>
              <w:br/>
              <w:t>N/A</w:t>
            </w:r>
            <w:r>
              <w:rPr>
                <w:rFonts w:ascii="Arial" w:hAnsi="Arial" w:cs="Arial"/>
                <w:sz w:val="20"/>
                <w:szCs w:val="20"/>
              </w:rPr>
              <w:br/>
              <w:t>N/A</w:t>
            </w:r>
            <w:r>
              <w:rPr>
                <w:rFonts w:ascii="Arial" w:hAnsi="Arial" w:cs="Arial"/>
                <w:sz w:val="20"/>
                <w:szCs w:val="20"/>
              </w:rPr>
              <w:br/>
            </w:r>
          </w:p>
        </w:tc>
        <w:tc>
          <w:tcPr>
            <w:tcW w:w="0" w:type="auto"/>
          </w:tcPr>
          <w:p w14:paraId="0ED6D974" w14:textId="77777777" w:rsidR="008C68CC" w:rsidRDefault="008C68CC"/>
        </w:tc>
      </w:tr>
      <w:tr w:rsidR="00A539A4" w14:paraId="43C2FBEA" w14:textId="77777777">
        <w:tc>
          <w:tcPr>
            <w:tcW w:w="0" w:type="auto"/>
            <w:vMerge/>
          </w:tcPr>
          <w:p w14:paraId="1BA797F2" w14:textId="77777777" w:rsidR="008C68CC" w:rsidRDefault="008C68CC"/>
        </w:tc>
        <w:tc>
          <w:tcPr>
            <w:tcW w:w="0" w:type="auto"/>
          </w:tcPr>
          <w:p w14:paraId="077CF22A" w14:textId="77777777" w:rsidR="008C68CC" w:rsidRDefault="0013015E">
            <w:r>
              <w:rPr>
                <w:rFonts w:ascii="Arial" w:hAnsi="Arial" w:cs="Arial"/>
                <w:sz w:val="20"/>
                <w:szCs w:val="20"/>
              </w:rPr>
              <w:t>1.3 Improving knowledge on safe transport of radioactive Material</w:t>
            </w:r>
          </w:p>
        </w:tc>
        <w:tc>
          <w:tcPr>
            <w:tcW w:w="0" w:type="auto"/>
          </w:tcPr>
          <w:p w14:paraId="5F62E12A" w14:textId="00B10BD8" w:rsidR="008C68CC" w:rsidRDefault="0013015E">
            <w:del w:id="524" w:author="MISHAR, Marina Binti" w:date="2019-06-26T16:41:00Z">
              <w:r w:rsidDel="004B4EAC">
                <w:rPr>
                  <w:rFonts w:ascii="Arial" w:hAnsi="Arial" w:cs="Arial"/>
                  <w:sz w:val="20"/>
                  <w:szCs w:val="20"/>
                </w:rPr>
                <w:delText>Workshop on compliance assurance in safe transport of radioactive material</w:delText>
              </w:r>
              <w:r w:rsidDel="004B4EAC">
                <w:rPr>
                  <w:rFonts w:ascii="Arial" w:hAnsi="Arial" w:cs="Arial"/>
                  <w:sz w:val="20"/>
                  <w:szCs w:val="20"/>
                </w:rPr>
                <w:br/>
                <w:delText>Workshop on package, design and safety performance</w:delText>
              </w:r>
            </w:del>
            <w:r>
              <w:rPr>
                <w:rFonts w:ascii="Arial" w:hAnsi="Arial" w:cs="Arial"/>
                <w:sz w:val="20"/>
                <w:szCs w:val="20"/>
              </w:rPr>
              <w:br/>
            </w:r>
          </w:p>
        </w:tc>
        <w:tc>
          <w:tcPr>
            <w:tcW w:w="0" w:type="auto"/>
          </w:tcPr>
          <w:p w14:paraId="6F64F307" w14:textId="77777777" w:rsidR="008C68CC" w:rsidRDefault="008C68CC"/>
        </w:tc>
        <w:tc>
          <w:tcPr>
            <w:tcW w:w="0" w:type="auto"/>
          </w:tcPr>
          <w:p w14:paraId="0ECC4D88" w14:textId="77777777" w:rsidR="008C68CC" w:rsidRDefault="0013015E">
            <w:r>
              <w:rPr>
                <w:rFonts w:ascii="Arial" w:hAnsi="Arial" w:cs="Arial"/>
                <w:sz w:val="20"/>
                <w:szCs w:val="20"/>
              </w:rPr>
              <w:t>N/A</w:t>
            </w:r>
            <w:r>
              <w:rPr>
                <w:rFonts w:ascii="Arial" w:hAnsi="Arial" w:cs="Arial"/>
                <w:sz w:val="20"/>
                <w:szCs w:val="20"/>
              </w:rPr>
              <w:br/>
              <w:t>N/A</w:t>
            </w:r>
            <w:r>
              <w:rPr>
                <w:rFonts w:ascii="Arial" w:hAnsi="Arial" w:cs="Arial"/>
                <w:sz w:val="20"/>
                <w:szCs w:val="20"/>
              </w:rPr>
              <w:br/>
            </w:r>
          </w:p>
        </w:tc>
        <w:tc>
          <w:tcPr>
            <w:tcW w:w="0" w:type="auto"/>
          </w:tcPr>
          <w:p w14:paraId="4EC702CB" w14:textId="77777777" w:rsidR="008C68CC" w:rsidRDefault="008C68CC"/>
        </w:tc>
      </w:tr>
      <w:tr w:rsidR="00A539A4" w14:paraId="08D1355A" w14:textId="77777777">
        <w:tc>
          <w:tcPr>
            <w:tcW w:w="0" w:type="auto"/>
            <w:vMerge/>
          </w:tcPr>
          <w:p w14:paraId="2A471581" w14:textId="77777777" w:rsidR="008C68CC" w:rsidRDefault="008C68CC"/>
        </w:tc>
        <w:tc>
          <w:tcPr>
            <w:tcW w:w="0" w:type="auto"/>
          </w:tcPr>
          <w:p w14:paraId="0410B302" w14:textId="77777777" w:rsidR="008C68CC" w:rsidRDefault="0013015E">
            <w:r>
              <w:rPr>
                <w:rFonts w:ascii="Arial" w:hAnsi="Arial" w:cs="Arial"/>
                <w:sz w:val="20"/>
                <w:szCs w:val="20"/>
              </w:rPr>
              <w:t>1.4 Improving knowledge on inspection and enforcement activities</w:t>
            </w:r>
          </w:p>
        </w:tc>
        <w:tc>
          <w:tcPr>
            <w:tcW w:w="0" w:type="auto"/>
          </w:tcPr>
          <w:p w14:paraId="0FB00F99" w14:textId="2F0023B7" w:rsidR="008C68CC" w:rsidRDefault="0013015E">
            <w:del w:id="525" w:author="MISHAR, Marina Binti" w:date="2019-06-26T16:41:00Z">
              <w:r w:rsidDel="004B4EAC">
                <w:rPr>
                  <w:rFonts w:ascii="Arial" w:hAnsi="Arial" w:cs="Arial"/>
                  <w:sz w:val="20"/>
                  <w:szCs w:val="20"/>
                </w:rPr>
                <w:delText>Technical meeting on developing inspection procedure for management of radioactive waste of research reactors</w:delText>
              </w:r>
              <w:r w:rsidDel="004B4EAC">
                <w:rPr>
                  <w:rFonts w:ascii="Arial" w:hAnsi="Arial" w:cs="Arial"/>
                  <w:sz w:val="20"/>
                  <w:szCs w:val="20"/>
                </w:rPr>
                <w:br/>
                <w:delText>Workshop on risk informed inspection</w:delText>
              </w:r>
              <w:r w:rsidDel="004B4EAC">
                <w:rPr>
                  <w:rFonts w:ascii="Arial" w:hAnsi="Arial" w:cs="Arial"/>
                  <w:sz w:val="20"/>
                  <w:szCs w:val="20"/>
                </w:rPr>
                <w:br/>
                <w:delText>Workshop on inspection of FCF focusing on enrichment facilities</w:delText>
              </w:r>
              <w:r w:rsidDel="004B4EAC">
                <w:rPr>
                  <w:rFonts w:ascii="Arial" w:hAnsi="Arial" w:cs="Arial"/>
                  <w:sz w:val="20"/>
                  <w:szCs w:val="20"/>
                </w:rPr>
                <w:br/>
                <w:delText>Workshop on inspection of dry and wet tail dam storage</w:delText>
              </w:r>
            </w:del>
            <w:r>
              <w:rPr>
                <w:rFonts w:ascii="Arial" w:hAnsi="Arial" w:cs="Arial"/>
                <w:sz w:val="20"/>
                <w:szCs w:val="20"/>
              </w:rPr>
              <w:br/>
            </w:r>
          </w:p>
        </w:tc>
        <w:tc>
          <w:tcPr>
            <w:tcW w:w="0" w:type="auto"/>
          </w:tcPr>
          <w:p w14:paraId="70531913" w14:textId="77777777" w:rsidR="008C68CC" w:rsidRDefault="008C68CC"/>
        </w:tc>
        <w:tc>
          <w:tcPr>
            <w:tcW w:w="0" w:type="auto"/>
          </w:tcPr>
          <w:p w14:paraId="3EF5EC75" w14:textId="77777777" w:rsidR="008C68CC" w:rsidRDefault="0013015E">
            <w:r>
              <w:rPr>
                <w:rFonts w:ascii="Arial" w:hAnsi="Arial" w:cs="Arial"/>
                <w:sz w:val="20"/>
                <w:szCs w:val="20"/>
              </w:rPr>
              <w:t>N/A</w:t>
            </w:r>
            <w:r>
              <w:rPr>
                <w:rFonts w:ascii="Arial" w:hAnsi="Arial" w:cs="Arial"/>
                <w:sz w:val="20"/>
                <w:szCs w:val="20"/>
              </w:rPr>
              <w:br/>
            </w:r>
            <w:proofErr w:type="spellStart"/>
            <w:r>
              <w:rPr>
                <w:rFonts w:ascii="Arial" w:hAnsi="Arial" w:cs="Arial"/>
                <w:sz w:val="20"/>
                <w:szCs w:val="20"/>
              </w:rPr>
              <w:t>N/A</w:t>
            </w:r>
            <w:proofErr w:type="spellEnd"/>
            <w:r>
              <w:rPr>
                <w:rFonts w:ascii="Arial" w:hAnsi="Arial" w:cs="Arial"/>
                <w:sz w:val="20"/>
                <w:szCs w:val="20"/>
              </w:rPr>
              <w:br/>
            </w:r>
            <w:proofErr w:type="spellStart"/>
            <w:r>
              <w:rPr>
                <w:rFonts w:ascii="Arial" w:hAnsi="Arial" w:cs="Arial"/>
                <w:sz w:val="20"/>
                <w:szCs w:val="20"/>
              </w:rPr>
              <w:t>N/A</w:t>
            </w:r>
            <w:proofErr w:type="spellEnd"/>
            <w:r>
              <w:rPr>
                <w:rFonts w:ascii="Arial" w:hAnsi="Arial" w:cs="Arial"/>
                <w:sz w:val="20"/>
                <w:szCs w:val="20"/>
              </w:rPr>
              <w:br/>
            </w:r>
            <w:proofErr w:type="spellStart"/>
            <w:r>
              <w:rPr>
                <w:rFonts w:ascii="Arial" w:hAnsi="Arial" w:cs="Arial"/>
                <w:sz w:val="20"/>
                <w:szCs w:val="20"/>
              </w:rPr>
              <w:t>N/A</w:t>
            </w:r>
            <w:proofErr w:type="spellEnd"/>
            <w:r>
              <w:rPr>
                <w:rFonts w:ascii="Arial" w:hAnsi="Arial" w:cs="Arial"/>
                <w:sz w:val="20"/>
                <w:szCs w:val="20"/>
              </w:rPr>
              <w:br/>
            </w:r>
          </w:p>
        </w:tc>
        <w:tc>
          <w:tcPr>
            <w:tcW w:w="0" w:type="auto"/>
          </w:tcPr>
          <w:p w14:paraId="7B7D1666" w14:textId="77777777" w:rsidR="008C68CC" w:rsidRDefault="008C68CC"/>
        </w:tc>
      </w:tr>
      <w:tr w:rsidR="00A539A4" w14:paraId="4775F333" w14:textId="77777777">
        <w:tc>
          <w:tcPr>
            <w:tcW w:w="0" w:type="auto"/>
            <w:vMerge/>
          </w:tcPr>
          <w:p w14:paraId="5CF87F8E" w14:textId="77777777" w:rsidR="008C68CC" w:rsidRDefault="008C68CC"/>
        </w:tc>
        <w:tc>
          <w:tcPr>
            <w:tcW w:w="0" w:type="auto"/>
          </w:tcPr>
          <w:p w14:paraId="44425DD3" w14:textId="77777777" w:rsidR="008C68CC" w:rsidRDefault="0013015E">
            <w:r>
              <w:rPr>
                <w:rFonts w:ascii="Arial" w:hAnsi="Arial" w:cs="Arial"/>
                <w:sz w:val="20"/>
                <w:szCs w:val="20"/>
              </w:rPr>
              <w:t xml:space="preserve">2.1 Determining regulatory body core functions based on </w:t>
            </w:r>
            <w:r>
              <w:rPr>
                <w:rFonts w:ascii="Arial" w:hAnsi="Arial" w:cs="Arial"/>
                <w:sz w:val="20"/>
                <w:szCs w:val="20"/>
              </w:rPr>
              <w:lastRenderedPageBreak/>
              <w:t>IAEA Safety standards</w:t>
            </w:r>
          </w:p>
        </w:tc>
        <w:tc>
          <w:tcPr>
            <w:tcW w:w="0" w:type="auto"/>
          </w:tcPr>
          <w:p w14:paraId="41164F6E" w14:textId="7C51C215" w:rsidR="008C68CC" w:rsidRDefault="0013015E">
            <w:del w:id="526" w:author="MISHAR, Marina Binti" w:date="2019-06-26T16:41:00Z">
              <w:r w:rsidDel="004B4EAC">
                <w:rPr>
                  <w:rFonts w:ascii="Arial" w:hAnsi="Arial" w:cs="Arial"/>
                  <w:sz w:val="20"/>
                  <w:szCs w:val="20"/>
                </w:rPr>
                <w:lastRenderedPageBreak/>
                <w:delText xml:space="preserve">Workshop on roles and responsibilities of regulatory body in qualification of NDT in </w:delText>
              </w:r>
              <w:r w:rsidDel="004B4EAC">
                <w:rPr>
                  <w:rFonts w:ascii="Arial" w:hAnsi="Arial" w:cs="Arial"/>
                  <w:sz w:val="20"/>
                  <w:szCs w:val="20"/>
                </w:rPr>
                <w:lastRenderedPageBreak/>
                <w:delText>inspection for NPP</w:delText>
              </w:r>
              <w:r w:rsidDel="004B4EAC">
                <w:rPr>
                  <w:rFonts w:ascii="Arial" w:hAnsi="Arial" w:cs="Arial"/>
                  <w:sz w:val="20"/>
                  <w:szCs w:val="20"/>
                </w:rPr>
                <w:br/>
              </w:r>
            </w:del>
          </w:p>
        </w:tc>
        <w:tc>
          <w:tcPr>
            <w:tcW w:w="0" w:type="auto"/>
          </w:tcPr>
          <w:p w14:paraId="0FF1F865" w14:textId="77777777" w:rsidR="008C68CC" w:rsidRDefault="008C68CC"/>
        </w:tc>
        <w:tc>
          <w:tcPr>
            <w:tcW w:w="0" w:type="auto"/>
          </w:tcPr>
          <w:p w14:paraId="50D2EE77" w14:textId="77777777" w:rsidR="008C68CC" w:rsidRDefault="0013015E">
            <w:r>
              <w:rPr>
                <w:rFonts w:ascii="Arial" w:hAnsi="Arial" w:cs="Arial"/>
                <w:sz w:val="20"/>
                <w:szCs w:val="20"/>
              </w:rPr>
              <w:t>N/A</w:t>
            </w:r>
            <w:r>
              <w:rPr>
                <w:rFonts w:ascii="Arial" w:hAnsi="Arial" w:cs="Arial"/>
                <w:sz w:val="20"/>
                <w:szCs w:val="20"/>
              </w:rPr>
              <w:br/>
            </w:r>
          </w:p>
        </w:tc>
        <w:tc>
          <w:tcPr>
            <w:tcW w:w="0" w:type="auto"/>
          </w:tcPr>
          <w:p w14:paraId="471338C7" w14:textId="77777777" w:rsidR="008C68CC" w:rsidRDefault="008C68CC"/>
        </w:tc>
      </w:tr>
      <w:tr w:rsidR="00A539A4" w14:paraId="67A6F9FA" w14:textId="77777777">
        <w:tc>
          <w:tcPr>
            <w:tcW w:w="0" w:type="auto"/>
            <w:vMerge/>
          </w:tcPr>
          <w:p w14:paraId="12FFBB41" w14:textId="77777777" w:rsidR="008C68CC" w:rsidRDefault="008C68CC"/>
        </w:tc>
        <w:tc>
          <w:tcPr>
            <w:tcW w:w="0" w:type="auto"/>
          </w:tcPr>
          <w:p w14:paraId="77BF6A47" w14:textId="77777777" w:rsidR="008C68CC" w:rsidRDefault="0013015E">
            <w:r>
              <w:rPr>
                <w:rFonts w:ascii="Arial" w:hAnsi="Arial" w:cs="Arial"/>
                <w:sz w:val="20"/>
                <w:szCs w:val="20"/>
              </w:rPr>
              <w:t>2.2 Revising the existing QMS</w:t>
            </w:r>
          </w:p>
        </w:tc>
        <w:tc>
          <w:tcPr>
            <w:tcW w:w="0" w:type="auto"/>
          </w:tcPr>
          <w:p w14:paraId="055D1271" w14:textId="0BB722EC" w:rsidR="008C68CC" w:rsidRDefault="0013015E">
            <w:del w:id="527" w:author="MISHAR, Marina Binti" w:date="2019-06-26T16:41:00Z">
              <w:r w:rsidDel="004B4EAC">
                <w:rPr>
                  <w:rFonts w:ascii="Arial" w:hAnsi="Arial" w:cs="Arial"/>
                  <w:sz w:val="20"/>
                  <w:szCs w:val="20"/>
                </w:rPr>
                <w:delText>2.2.1</w:delText>
              </w:r>
              <w:r w:rsidDel="004B4EAC">
                <w:rPr>
                  <w:rFonts w:ascii="Arial" w:hAnsi="Arial" w:cs="Arial"/>
                  <w:sz w:val="20"/>
                  <w:szCs w:val="20"/>
                </w:rPr>
                <w:tab/>
                <w:delText>Expert mission on management system audit report and QAP</w:delText>
              </w:r>
              <w:r w:rsidDel="004B4EAC">
                <w:rPr>
                  <w:rFonts w:ascii="Arial" w:hAnsi="Arial" w:cs="Arial"/>
                  <w:sz w:val="20"/>
                  <w:szCs w:val="20"/>
                </w:rPr>
                <w:br/>
                <w:delText>2.2.2</w:delText>
              </w:r>
              <w:r w:rsidDel="004B4EAC">
                <w:rPr>
                  <w:rFonts w:ascii="Arial" w:hAnsi="Arial" w:cs="Arial"/>
                  <w:sz w:val="20"/>
                  <w:szCs w:val="20"/>
                </w:rPr>
                <w:tab/>
                <w:delText>Workshop on preparation of ARM (Advanced Ref Material) Documents for preparation of IRRS mission</w:delText>
              </w:r>
              <w:r w:rsidDel="004B4EAC">
                <w:rPr>
                  <w:rFonts w:ascii="Arial" w:hAnsi="Arial" w:cs="Arial"/>
                  <w:sz w:val="20"/>
                  <w:szCs w:val="20"/>
                </w:rPr>
                <w:br/>
                <w:delText>Preparatory mission for IRRS Mission (2020)</w:delText>
              </w:r>
              <w:r w:rsidDel="004B4EAC">
                <w:rPr>
                  <w:rFonts w:ascii="Arial" w:hAnsi="Arial" w:cs="Arial"/>
                  <w:sz w:val="20"/>
                  <w:szCs w:val="20"/>
                </w:rPr>
                <w:br/>
                <w:delText>Conducting IRRS Mission (2021)</w:delText>
              </w:r>
              <w:r w:rsidDel="004B4EAC">
                <w:rPr>
                  <w:rFonts w:ascii="Arial" w:hAnsi="Arial" w:cs="Arial"/>
                  <w:sz w:val="20"/>
                  <w:szCs w:val="20"/>
                </w:rPr>
                <w:br/>
              </w:r>
            </w:del>
          </w:p>
        </w:tc>
        <w:tc>
          <w:tcPr>
            <w:tcW w:w="0" w:type="auto"/>
          </w:tcPr>
          <w:p w14:paraId="5E993B36" w14:textId="77777777" w:rsidR="008C68CC" w:rsidRDefault="008C68CC"/>
        </w:tc>
        <w:tc>
          <w:tcPr>
            <w:tcW w:w="0" w:type="auto"/>
          </w:tcPr>
          <w:p w14:paraId="37816F5E" w14:textId="77777777" w:rsidR="008C68CC" w:rsidRDefault="0013015E">
            <w:r>
              <w:rPr>
                <w:rFonts w:ascii="Arial" w:hAnsi="Arial" w:cs="Arial"/>
                <w:sz w:val="20"/>
                <w:szCs w:val="20"/>
              </w:rPr>
              <w:t>N/A</w:t>
            </w:r>
            <w:r>
              <w:rPr>
                <w:rFonts w:ascii="Arial" w:hAnsi="Arial" w:cs="Arial"/>
                <w:sz w:val="20"/>
                <w:szCs w:val="20"/>
              </w:rPr>
              <w:br/>
            </w:r>
            <w:proofErr w:type="spellStart"/>
            <w:r>
              <w:rPr>
                <w:rFonts w:ascii="Arial" w:hAnsi="Arial" w:cs="Arial"/>
                <w:sz w:val="20"/>
                <w:szCs w:val="20"/>
              </w:rPr>
              <w:t>N/A</w:t>
            </w:r>
            <w:proofErr w:type="spellEnd"/>
            <w:r>
              <w:rPr>
                <w:rFonts w:ascii="Arial" w:hAnsi="Arial" w:cs="Arial"/>
                <w:sz w:val="20"/>
                <w:szCs w:val="20"/>
              </w:rPr>
              <w:br/>
            </w:r>
            <w:proofErr w:type="spellStart"/>
            <w:r>
              <w:rPr>
                <w:rFonts w:ascii="Arial" w:hAnsi="Arial" w:cs="Arial"/>
                <w:sz w:val="20"/>
                <w:szCs w:val="20"/>
              </w:rPr>
              <w:t>N/A</w:t>
            </w:r>
            <w:proofErr w:type="spellEnd"/>
            <w:r>
              <w:rPr>
                <w:rFonts w:ascii="Arial" w:hAnsi="Arial" w:cs="Arial"/>
                <w:sz w:val="20"/>
                <w:szCs w:val="20"/>
              </w:rPr>
              <w:br/>
            </w:r>
            <w:proofErr w:type="spellStart"/>
            <w:r>
              <w:rPr>
                <w:rFonts w:ascii="Arial" w:hAnsi="Arial" w:cs="Arial"/>
                <w:sz w:val="20"/>
                <w:szCs w:val="20"/>
              </w:rPr>
              <w:t>N/A</w:t>
            </w:r>
            <w:proofErr w:type="spellEnd"/>
            <w:r>
              <w:rPr>
                <w:rFonts w:ascii="Arial" w:hAnsi="Arial" w:cs="Arial"/>
                <w:sz w:val="20"/>
                <w:szCs w:val="20"/>
              </w:rPr>
              <w:br/>
            </w:r>
          </w:p>
        </w:tc>
        <w:tc>
          <w:tcPr>
            <w:tcW w:w="0" w:type="auto"/>
          </w:tcPr>
          <w:p w14:paraId="7B9A4070" w14:textId="77777777" w:rsidR="008C68CC" w:rsidRDefault="008C68CC"/>
        </w:tc>
      </w:tr>
      <w:tr w:rsidR="00A539A4" w14:paraId="0332D86A" w14:textId="77777777">
        <w:tc>
          <w:tcPr>
            <w:tcW w:w="0" w:type="auto"/>
            <w:vMerge/>
          </w:tcPr>
          <w:p w14:paraId="0BD0DE3D" w14:textId="77777777" w:rsidR="008C68CC" w:rsidRDefault="008C68CC"/>
        </w:tc>
        <w:tc>
          <w:tcPr>
            <w:tcW w:w="0" w:type="auto"/>
          </w:tcPr>
          <w:p w14:paraId="66EA8BA5" w14:textId="77777777" w:rsidR="008C68CC" w:rsidRDefault="0013015E">
            <w:r>
              <w:rPr>
                <w:rFonts w:ascii="Arial" w:hAnsi="Arial" w:cs="Arial"/>
                <w:sz w:val="20"/>
                <w:szCs w:val="20"/>
              </w:rPr>
              <w:t>2.3 Drafting competency management programme for INRA</w:t>
            </w:r>
          </w:p>
        </w:tc>
        <w:tc>
          <w:tcPr>
            <w:tcW w:w="0" w:type="auto"/>
          </w:tcPr>
          <w:p w14:paraId="4EFC2FB4" w14:textId="61C3EF69" w:rsidR="008C68CC" w:rsidRDefault="0013015E">
            <w:del w:id="528" w:author="MISHAR, Marina Binti" w:date="2019-06-26T16:41:00Z">
              <w:r w:rsidDel="004B4EAC">
                <w:rPr>
                  <w:rFonts w:ascii="Arial" w:hAnsi="Arial" w:cs="Arial"/>
                  <w:sz w:val="20"/>
                  <w:szCs w:val="20"/>
                </w:rPr>
                <w:delText>Expert mission on establishment of competence management programme for regulatory body</w:delText>
              </w:r>
              <w:r w:rsidDel="004B4EAC">
                <w:rPr>
                  <w:rFonts w:ascii="Arial" w:hAnsi="Arial" w:cs="Arial"/>
                  <w:sz w:val="20"/>
                  <w:szCs w:val="20"/>
                </w:rPr>
                <w:br/>
              </w:r>
            </w:del>
          </w:p>
        </w:tc>
        <w:tc>
          <w:tcPr>
            <w:tcW w:w="0" w:type="auto"/>
          </w:tcPr>
          <w:p w14:paraId="3BBEE269" w14:textId="77777777" w:rsidR="008C68CC" w:rsidRDefault="008C68CC"/>
        </w:tc>
        <w:tc>
          <w:tcPr>
            <w:tcW w:w="0" w:type="auto"/>
          </w:tcPr>
          <w:p w14:paraId="25009DB4" w14:textId="77777777" w:rsidR="008C68CC" w:rsidRDefault="0013015E">
            <w:r>
              <w:rPr>
                <w:rFonts w:ascii="Arial" w:hAnsi="Arial" w:cs="Arial"/>
                <w:sz w:val="20"/>
                <w:szCs w:val="20"/>
              </w:rPr>
              <w:t>N/A</w:t>
            </w:r>
            <w:r>
              <w:rPr>
                <w:rFonts w:ascii="Arial" w:hAnsi="Arial" w:cs="Arial"/>
                <w:sz w:val="20"/>
                <w:szCs w:val="20"/>
              </w:rPr>
              <w:br/>
            </w:r>
          </w:p>
        </w:tc>
        <w:tc>
          <w:tcPr>
            <w:tcW w:w="0" w:type="auto"/>
          </w:tcPr>
          <w:p w14:paraId="23AEC7C7" w14:textId="77777777" w:rsidR="008C68CC" w:rsidRDefault="008C68CC"/>
        </w:tc>
      </w:tr>
      <w:tr w:rsidR="00A539A4" w14:paraId="16294502" w14:textId="77777777">
        <w:tc>
          <w:tcPr>
            <w:tcW w:w="0" w:type="auto"/>
            <w:vMerge/>
          </w:tcPr>
          <w:p w14:paraId="50A51A0C" w14:textId="77777777" w:rsidR="008C68CC" w:rsidRDefault="008C68CC"/>
        </w:tc>
        <w:tc>
          <w:tcPr>
            <w:tcW w:w="0" w:type="auto"/>
          </w:tcPr>
          <w:p w14:paraId="68E51966" w14:textId="77777777" w:rsidR="008C68CC" w:rsidRDefault="0013015E">
            <w:r>
              <w:rPr>
                <w:rFonts w:ascii="Arial" w:hAnsi="Arial" w:cs="Arial"/>
                <w:sz w:val="20"/>
                <w:szCs w:val="20"/>
              </w:rPr>
              <w:t>2.4 Safety assessment and supervision over safety of BNPP-2</w:t>
            </w:r>
          </w:p>
        </w:tc>
        <w:tc>
          <w:tcPr>
            <w:tcW w:w="0" w:type="auto"/>
          </w:tcPr>
          <w:p w14:paraId="380C4322" w14:textId="50260A31" w:rsidR="008C68CC" w:rsidRDefault="0013015E">
            <w:del w:id="529" w:author="MISHAR, Marina Binti" w:date="2019-06-26T16:41:00Z">
              <w:r w:rsidDel="004B4EAC">
                <w:rPr>
                  <w:rFonts w:ascii="Arial" w:hAnsi="Arial" w:cs="Arial"/>
                  <w:sz w:val="20"/>
                  <w:szCs w:val="20"/>
                </w:rPr>
                <w:delText>Expert mission on review and assessment of chapter 3 of BNPP-2</w:delText>
              </w:r>
              <w:r w:rsidDel="004B4EAC">
                <w:rPr>
                  <w:rFonts w:ascii="Arial" w:hAnsi="Arial" w:cs="Arial"/>
                  <w:sz w:val="20"/>
                  <w:szCs w:val="20"/>
                </w:rPr>
                <w:br/>
                <w:delText>Expert mission on review and assessment of chapter 4 of BNPP-2</w:delText>
              </w:r>
              <w:r w:rsidDel="004B4EAC">
                <w:rPr>
                  <w:rFonts w:ascii="Arial" w:hAnsi="Arial" w:cs="Arial"/>
                  <w:sz w:val="20"/>
                  <w:szCs w:val="20"/>
                </w:rPr>
                <w:br/>
                <w:delText>Expert mission on review and assessment of chapter 15 of BNPP-2</w:delText>
              </w:r>
              <w:r w:rsidDel="004B4EAC">
                <w:rPr>
                  <w:rFonts w:ascii="Arial" w:hAnsi="Arial" w:cs="Arial"/>
                  <w:sz w:val="20"/>
                  <w:szCs w:val="20"/>
                </w:rPr>
                <w:br/>
                <w:delText>Expert mission on review and assessment of chapter 19 of BNPP-2</w:delText>
              </w:r>
              <w:r w:rsidDel="004B4EAC">
                <w:rPr>
                  <w:rFonts w:ascii="Arial" w:hAnsi="Arial" w:cs="Arial"/>
                  <w:sz w:val="20"/>
                  <w:szCs w:val="20"/>
                </w:rPr>
                <w:br/>
                <w:delText>WS on developing national standard review plan for review and assessment of BNPP’s SAR</w:delText>
              </w:r>
              <w:r w:rsidDel="004B4EAC">
                <w:rPr>
                  <w:rFonts w:ascii="Arial" w:hAnsi="Arial" w:cs="Arial"/>
                  <w:sz w:val="20"/>
                  <w:szCs w:val="20"/>
                </w:rPr>
                <w:br/>
                <w:delText>EM to review standard review plan for review and assessment of BNPP’s SAR</w:delText>
              </w:r>
              <w:r w:rsidDel="004B4EAC">
                <w:rPr>
                  <w:rFonts w:ascii="Arial" w:hAnsi="Arial" w:cs="Arial"/>
                  <w:sz w:val="20"/>
                  <w:szCs w:val="20"/>
                </w:rPr>
                <w:br/>
                <w:delText>EM to review BNPP-2 PSA level 1</w:delText>
              </w:r>
              <w:r w:rsidDel="004B4EAC">
                <w:rPr>
                  <w:rFonts w:ascii="Arial" w:hAnsi="Arial" w:cs="Arial"/>
                  <w:sz w:val="20"/>
                  <w:szCs w:val="20"/>
                </w:rPr>
                <w:br/>
                <w:delText>EM to review BNPP-2 PSA level 2</w:delText>
              </w:r>
              <w:r w:rsidDel="004B4EAC">
                <w:rPr>
                  <w:rFonts w:ascii="Arial" w:hAnsi="Arial" w:cs="Arial"/>
                  <w:sz w:val="20"/>
                  <w:szCs w:val="20"/>
                </w:rPr>
                <w:br/>
                <w:delText>EM to review BNPP-2 Fire PSA</w:delText>
              </w:r>
              <w:r w:rsidDel="004B4EAC">
                <w:rPr>
                  <w:rFonts w:ascii="Arial" w:hAnsi="Arial" w:cs="Arial"/>
                  <w:sz w:val="20"/>
                  <w:szCs w:val="20"/>
                </w:rPr>
                <w:br/>
              </w:r>
              <w:r w:rsidDel="004B4EAC">
                <w:rPr>
                  <w:rFonts w:ascii="Arial" w:hAnsi="Arial" w:cs="Arial"/>
                  <w:sz w:val="20"/>
                  <w:szCs w:val="20"/>
                </w:rPr>
                <w:lastRenderedPageBreak/>
                <w:delText>4 Fellowships on neurotic and thermal hydraulic computer codes</w:delText>
              </w:r>
              <w:r w:rsidDel="004B4EAC">
                <w:rPr>
                  <w:rFonts w:ascii="Arial" w:hAnsi="Arial" w:cs="Arial"/>
                  <w:sz w:val="20"/>
                  <w:szCs w:val="20"/>
                </w:rPr>
                <w:br/>
              </w:r>
            </w:del>
          </w:p>
        </w:tc>
        <w:tc>
          <w:tcPr>
            <w:tcW w:w="0" w:type="auto"/>
          </w:tcPr>
          <w:p w14:paraId="49784A77" w14:textId="77777777" w:rsidR="008C68CC" w:rsidRDefault="008C68CC"/>
        </w:tc>
        <w:tc>
          <w:tcPr>
            <w:tcW w:w="0" w:type="auto"/>
          </w:tcPr>
          <w:p w14:paraId="26CD8C47" w14:textId="77777777" w:rsidR="008C68CC" w:rsidRDefault="0013015E">
            <w:r>
              <w:rPr>
                <w:rFonts w:ascii="Arial" w:hAnsi="Arial" w:cs="Arial"/>
                <w:sz w:val="20"/>
                <w:szCs w:val="20"/>
              </w:rPr>
              <w:t>N/A</w:t>
            </w:r>
            <w:r>
              <w:rPr>
                <w:rFonts w:ascii="Arial" w:hAnsi="Arial" w:cs="Arial"/>
                <w:sz w:val="20"/>
                <w:szCs w:val="20"/>
              </w:rPr>
              <w:br/>
            </w:r>
            <w:proofErr w:type="spellStart"/>
            <w:r>
              <w:rPr>
                <w:rFonts w:ascii="Arial" w:hAnsi="Arial" w:cs="Arial"/>
                <w:sz w:val="20"/>
                <w:szCs w:val="20"/>
              </w:rPr>
              <w:t>N/A</w:t>
            </w:r>
            <w:proofErr w:type="spellEnd"/>
            <w:r>
              <w:rPr>
                <w:rFonts w:ascii="Arial" w:hAnsi="Arial" w:cs="Arial"/>
                <w:sz w:val="20"/>
                <w:szCs w:val="20"/>
              </w:rPr>
              <w:br/>
            </w:r>
            <w:proofErr w:type="spellStart"/>
            <w:r>
              <w:rPr>
                <w:rFonts w:ascii="Arial" w:hAnsi="Arial" w:cs="Arial"/>
                <w:sz w:val="20"/>
                <w:szCs w:val="20"/>
              </w:rPr>
              <w:t>N/A</w:t>
            </w:r>
            <w:proofErr w:type="spellEnd"/>
            <w:r>
              <w:rPr>
                <w:rFonts w:ascii="Arial" w:hAnsi="Arial" w:cs="Arial"/>
                <w:sz w:val="20"/>
                <w:szCs w:val="20"/>
              </w:rPr>
              <w:br/>
            </w:r>
            <w:proofErr w:type="spellStart"/>
            <w:r>
              <w:rPr>
                <w:rFonts w:ascii="Arial" w:hAnsi="Arial" w:cs="Arial"/>
                <w:sz w:val="20"/>
                <w:szCs w:val="20"/>
              </w:rPr>
              <w:t>N/A</w:t>
            </w:r>
            <w:proofErr w:type="spellEnd"/>
            <w:r>
              <w:rPr>
                <w:rFonts w:ascii="Arial" w:hAnsi="Arial" w:cs="Arial"/>
                <w:sz w:val="20"/>
                <w:szCs w:val="20"/>
              </w:rPr>
              <w:br/>
            </w:r>
            <w:proofErr w:type="spellStart"/>
            <w:r>
              <w:rPr>
                <w:rFonts w:ascii="Arial" w:hAnsi="Arial" w:cs="Arial"/>
                <w:sz w:val="20"/>
                <w:szCs w:val="20"/>
              </w:rPr>
              <w:t>N/A</w:t>
            </w:r>
            <w:proofErr w:type="spellEnd"/>
            <w:r>
              <w:rPr>
                <w:rFonts w:ascii="Arial" w:hAnsi="Arial" w:cs="Arial"/>
                <w:sz w:val="20"/>
                <w:szCs w:val="20"/>
              </w:rPr>
              <w:br/>
            </w:r>
            <w:proofErr w:type="spellStart"/>
            <w:r>
              <w:rPr>
                <w:rFonts w:ascii="Arial" w:hAnsi="Arial" w:cs="Arial"/>
                <w:sz w:val="20"/>
                <w:szCs w:val="20"/>
              </w:rPr>
              <w:t>N/A</w:t>
            </w:r>
            <w:proofErr w:type="spellEnd"/>
            <w:r>
              <w:rPr>
                <w:rFonts w:ascii="Arial" w:hAnsi="Arial" w:cs="Arial"/>
                <w:sz w:val="20"/>
                <w:szCs w:val="20"/>
              </w:rPr>
              <w:br/>
            </w:r>
            <w:proofErr w:type="spellStart"/>
            <w:r>
              <w:rPr>
                <w:rFonts w:ascii="Arial" w:hAnsi="Arial" w:cs="Arial"/>
                <w:sz w:val="20"/>
                <w:szCs w:val="20"/>
              </w:rPr>
              <w:t>N/A</w:t>
            </w:r>
            <w:proofErr w:type="spellEnd"/>
            <w:r>
              <w:rPr>
                <w:rFonts w:ascii="Arial" w:hAnsi="Arial" w:cs="Arial"/>
                <w:sz w:val="20"/>
                <w:szCs w:val="20"/>
              </w:rPr>
              <w:br/>
            </w:r>
            <w:proofErr w:type="spellStart"/>
            <w:r>
              <w:rPr>
                <w:rFonts w:ascii="Arial" w:hAnsi="Arial" w:cs="Arial"/>
                <w:sz w:val="20"/>
                <w:szCs w:val="20"/>
              </w:rPr>
              <w:t>N/A</w:t>
            </w:r>
            <w:proofErr w:type="spellEnd"/>
            <w:r>
              <w:rPr>
                <w:rFonts w:ascii="Arial" w:hAnsi="Arial" w:cs="Arial"/>
                <w:sz w:val="20"/>
                <w:szCs w:val="20"/>
              </w:rPr>
              <w:br/>
            </w:r>
            <w:proofErr w:type="spellStart"/>
            <w:r>
              <w:rPr>
                <w:rFonts w:ascii="Arial" w:hAnsi="Arial" w:cs="Arial"/>
                <w:sz w:val="20"/>
                <w:szCs w:val="20"/>
              </w:rPr>
              <w:t>N/A</w:t>
            </w:r>
            <w:proofErr w:type="spellEnd"/>
            <w:r>
              <w:rPr>
                <w:rFonts w:ascii="Arial" w:hAnsi="Arial" w:cs="Arial"/>
                <w:sz w:val="20"/>
                <w:szCs w:val="20"/>
              </w:rPr>
              <w:br/>
            </w:r>
            <w:proofErr w:type="spellStart"/>
            <w:r>
              <w:rPr>
                <w:rFonts w:ascii="Arial" w:hAnsi="Arial" w:cs="Arial"/>
                <w:sz w:val="20"/>
                <w:szCs w:val="20"/>
              </w:rPr>
              <w:t>N/A</w:t>
            </w:r>
            <w:proofErr w:type="spellEnd"/>
            <w:r>
              <w:rPr>
                <w:rFonts w:ascii="Arial" w:hAnsi="Arial" w:cs="Arial"/>
                <w:sz w:val="20"/>
                <w:szCs w:val="20"/>
              </w:rPr>
              <w:br/>
            </w:r>
          </w:p>
        </w:tc>
        <w:tc>
          <w:tcPr>
            <w:tcW w:w="0" w:type="auto"/>
          </w:tcPr>
          <w:p w14:paraId="368B397D" w14:textId="77777777" w:rsidR="008C68CC" w:rsidRDefault="008C68CC"/>
        </w:tc>
      </w:tr>
      <w:tr w:rsidR="00A539A4" w14:paraId="42F3BC0A" w14:textId="77777777">
        <w:tc>
          <w:tcPr>
            <w:tcW w:w="0" w:type="auto"/>
            <w:vMerge/>
          </w:tcPr>
          <w:p w14:paraId="484913F9" w14:textId="77777777" w:rsidR="008C68CC" w:rsidRDefault="008C68CC"/>
        </w:tc>
        <w:tc>
          <w:tcPr>
            <w:tcW w:w="0" w:type="auto"/>
          </w:tcPr>
          <w:p w14:paraId="369024C7" w14:textId="77777777" w:rsidR="008C68CC" w:rsidRDefault="0013015E">
            <w:r>
              <w:rPr>
                <w:rFonts w:ascii="Arial" w:hAnsi="Arial" w:cs="Arial"/>
                <w:sz w:val="20"/>
                <w:szCs w:val="20"/>
              </w:rPr>
              <w:t>2.5 Safety assessment and supervision over safety of NFCFs,</w:t>
            </w:r>
          </w:p>
        </w:tc>
        <w:tc>
          <w:tcPr>
            <w:tcW w:w="0" w:type="auto"/>
          </w:tcPr>
          <w:p w14:paraId="52DFC0A8" w14:textId="527336A7" w:rsidR="008C68CC" w:rsidRDefault="0013015E">
            <w:del w:id="530" w:author="MISHAR, Marina Binti" w:date="2019-06-26T16:41:00Z">
              <w:r w:rsidDel="004B4EAC">
                <w:rPr>
                  <w:rFonts w:ascii="Arial" w:hAnsi="Arial" w:cs="Arial"/>
                  <w:sz w:val="20"/>
                  <w:szCs w:val="20"/>
                </w:rPr>
                <w:delText>2 EMs on review and assessment of specific chapters of NFCFs</w:delText>
              </w:r>
              <w:r w:rsidDel="004B4EAC">
                <w:rPr>
                  <w:rFonts w:ascii="Arial" w:hAnsi="Arial" w:cs="Arial"/>
                  <w:sz w:val="20"/>
                  <w:szCs w:val="20"/>
                </w:rPr>
                <w:br/>
                <w:delText>2 Scientific Visits of FCFs including UCF, FMP, FEP, etc.,</w:delText>
              </w:r>
              <w:r w:rsidDel="004B4EAC">
                <w:rPr>
                  <w:rFonts w:ascii="Arial" w:hAnsi="Arial" w:cs="Arial"/>
                  <w:sz w:val="20"/>
                  <w:szCs w:val="20"/>
                </w:rPr>
                <w:br/>
              </w:r>
            </w:del>
          </w:p>
        </w:tc>
        <w:tc>
          <w:tcPr>
            <w:tcW w:w="0" w:type="auto"/>
          </w:tcPr>
          <w:p w14:paraId="6CEEC91E" w14:textId="77777777" w:rsidR="008C68CC" w:rsidRDefault="008C68CC"/>
        </w:tc>
        <w:tc>
          <w:tcPr>
            <w:tcW w:w="0" w:type="auto"/>
          </w:tcPr>
          <w:p w14:paraId="1FA666CE" w14:textId="77777777" w:rsidR="008C68CC" w:rsidRDefault="0013015E">
            <w:r>
              <w:rPr>
                <w:rFonts w:ascii="Arial" w:hAnsi="Arial" w:cs="Arial"/>
                <w:sz w:val="20"/>
                <w:szCs w:val="20"/>
              </w:rPr>
              <w:t>N/A</w:t>
            </w:r>
            <w:r>
              <w:rPr>
                <w:rFonts w:ascii="Arial" w:hAnsi="Arial" w:cs="Arial"/>
                <w:sz w:val="20"/>
                <w:szCs w:val="20"/>
              </w:rPr>
              <w:br/>
              <w:t>N/A</w:t>
            </w:r>
            <w:r>
              <w:rPr>
                <w:rFonts w:ascii="Arial" w:hAnsi="Arial" w:cs="Arial"/>
                <w:sz w:val="20"/>
                <w:szCs w:val="20"/>
              </w:rPr>
              <w:br/>
            </w:r>
          </w:p>
        </w:tc>
        <w:tc>
          <w:tcPr>
            <w:tcW w:w="0" w:type="auto"/>
          </w:tcPr>
          <w:p w14:paraId="4DC2BDAF" w14:textId="77777777" w:rsidR="008C68CC" w:rsidRDefault="008C68CC"/>
        </w:tc>
      </w:tr>
      <w:tr w:rsidR="00A539A4" w14:paraId="46C7D75B" w14:textId="77777777">
        <w:tc>
          <w:tcPr>
            <w:tcW w:w="0" w:type="auto"/>
            <w:vMerge/>
          </w:tcPr>
          <w:p w14:paraId="1B81A0D4" w14:textId="77777777" w:rsidR="008C68CC" w:rsidRDefault="008C68CC"/>
        </w:tc>
        <w:tc>
          <w:tcPr>
            <w:tcW w:w="0" w:type="auto"/>
          </w:tcPr>
          <w:p w14:paraId="5703ACA5" w14:textId="77777777" w:rsidR="008C68CC" w:rsidRDefault="0013015E">
            <w:r>
              <w:rPr>
                <w:rFonts w:ascii="Arial" w:hAnsi="Arial" w:cs="Arial"/>
                <w:sz w:val="20"/>
                <w:szCs w:val="20"/>
              </w:rPr>
              <w:t>2.6 Implementation of integrated quality management system at INRA and improving safety culture in nuclear and Radiation facilities and Activities;</w:t>
            </w:r>
          </w:p>
        </w:tc>
        <w:tc>
          <w:tcPr>
            <w:tcW w:w="0" w:type="auto"/>
          </w:tcPr>
          <w:p w14:paraId="430328A8" w14:textId="62DAB4F4" w:rsidR="008C68CC" w:rsidRDefault="0013015E">
            <w:del w:id="531" w:author="MISHAR, Marina Binti" w:date="2019-06-26T16:41:00Z">
              <w:r w:rsidDel="004B4EAC">
                <w:rPr>
                  <w:rFonts w:ascii="Arial" w:hAnsi="Arial" w:cs="Arial"/>
                  <w:sz w:val="20"/>
                  <w:szCs w:val="20"/>
                </w:rPr>
                <w:delText>Workshop on integrated quality management system;</w:delText>
              </w:r>
              <w:r w:rsidDel="004B4EAC">
                <w:rPr>
                  <w:rFonts w:ascii="Arial" w:hAnsi="Arial" w:cs="Arial"/>
                  <w:sz w:val="20"/>
                  <w:szCs w:val="20"/>
                </w:rPr>
                <w:br/>
                <w:delText>EM on review of INRA’s regulation of integrated quality management system;</w:delText>
              </w:r>
              <w:r w:rsidDel="004B4EAC">
                <w:rPr>
                  <w:rFonts w:ascii="Arial" w:hAnsi="Arial" w:cs="Arial"/>
                  <w:sz w:val="20"/>
                  <w:szCs w:val="20"/>
                </w:rPr>
                <w:br/>
              </w:r>
            </w:del>
          </w:p>
        </w:tc>
        <w:tc>
          <w:tcPr>
            <w:tcW w:w="0" w:type="auto"/>
          </w:tcPr>
          <w:p w14:paraId="6B3B9264" w14:textId="77777777" w:rsidR="008C68CC" w:rsidRDefault="008C68CC"/>
        </w:tc>
        <w:tc>
          <w:tcPr>
            <w:tcW w:w="0" w:type="auto"/>
          </w:tcPr>
          <w:p w14:paraId="676BEC9A" w14:textId="77777777" w:rsidR="008C68CC" w:rsidRDefault="0013015E">
            <w:r>
              <w:rPr>
                <w:rFonts w:ascii="Arial" w:hAnsi="Arial" w:cs="Arial"/>
                <w:sz w:val="20"/>
                <w:szCs w:val="20"/>
              </w:rPr>
              <w:t>N/A</w:t>
            </w:r>
            <w:r>
              <w:rPr>
                <w:rFonts w:ascii="Arial" w:hAnsi="Arial" w:cs="Arial"/>
                <w:sz w:val="20"/>
                <w:szCs w:val="20"/>
              </w:rPr>
              <w:br/>
              <w:t>N/A</w:t>
            </w:r>
            <w:r>
              <w:rPr>
                <w:rFonts w:ascii="Arial" w:hAnsi="Arial" w:cs="Arial"/>
                <w:sz w:val="20"/>
                <w:szCs w:val="20"/>
              </w:rPr>
              <w:br/>
            </w:r>
          </w:p>
        </w:tc>
        <w:tc>
          <w:tcPr>
            <w:tcW w:w="0" w:type="auto"/>
          </w:tcPr>
          <w:p w14:paraId="3260CDE7" w14:textId="77777777" w:rsidR="008C68CC" w:rsidRDefault="008C68CC"/>
        </w:tc>
      </w:tr>
      <w:tr w:rsidR="00A539A4" w14:paraId="76227D1F" w14:textId="77777777">
        <w:tc>
          <w:tcPr>
            <w:tcW w:w="0" w:type="auto"/>
            <w:vMerge/>
          </w:tcPr>
          <w:p w14:paraId="7B9D9FFD" w14:textId="77777777" w:rsidR="008C68CC" w:rsidRDefault="008C68CC"/>
        </w:tc>
        <w:tc>
          <w:tcPr>
            <w:tcW w:w="0" w:type="auto"/>
          </w:tcPr>
          <w:p w14:paraId="690F9642" w14:textId="77777777" w:rsidR="008C68CC" w:rsidRDefault="0013015E">
            <w:r>
              <w:rPr>
                <w:rFonts w:ascii="Arial" w:hAnsi="Arial" w:cs="Arial"/>
                <w:sz w:val="20"/>
                <w:szCs w:val="20"/>
              </w:rPr>
              <w:t>3.1 policy strategy and programme for regulating and monitoring of NORM</w:t>
            </w:r>
          </w:p>
        </w:tc>
        <w:tc>
          <w:tcPr>
            <w:tcW w:w="0" w:type="auto"/>
          </w:tcPr>
          <w:p w14:paraId="16044ACE" w14:textId="3E31C762" w:rsidR="008C68CC" w:rsidRDefault="007B386E">
            <w:del w:id="532" w:author="MISHAR, Marina Binti" w:date="2019-06-26T16:41:00Z">
              <w:r w:rsidDel="004B4EAC">
                <w:rPr>
                  <w:rFonts w:ascii="Arial" w:hAnsi="Arial" w:cs="Arial"/>
                  <w:sz w:val="20"/>
                  <w:szCs w:val="20"/>
                </w:rPr>
                <w:delText>3.1.1</w:delText>
              </w:r>
              <w:r w:rsidR="0013015E" w:rsidDel="004B4EAC">
                <w:rPr>
                  <w:rFonts w:ascii="Arial" w:hAnsi="Arial" w:cs="Arial"/>
                  <w:sz w:val="20"/>
                  <w:szCs w:val="20"/>
                </w:rPr>
                <w:delText>Workshop on comprehensive approach of radon survey in dwellings.</w:delText>
              </w:r>
              <w:r w:rsidR="0013015E" w:rsidDel="004B4EAC">
                <w:rPr>
                  <w:rFonts w:ascii="Arial" w:hAnsi="Arial" w:cs="Arial"/>
                  <w:sz w:val="20"/>
                  <w:szCs w:val="20"/>
                </w:rPr>
                <w:br/>
              </w:r>
              <w:r w:rsidDel="004B4EAC">
                <w:rPr>
                  <w:rFonts w:ascii="Arial" w:hAnsi="Arial" w:cs="Arial"/>
                  <w:sz w:val="20"/>
                  <w:szCs w:val="20"/>
                </w:rPr>
                <w:delText>3.1.2</w:delText>
              </w:r>
              <w:r w:rsidR="0013015E" w:rsidDel="004B4EAC">
                <w:rPr>
                  <w:rFonts w:ascii="Arial" w:hAnsi="Arial" w:cs="Arial"/>
                  <w:sz w:val="20"/>
                  <w:szCs w:val="20"/>
                </w:rPr>
                <w:delText>Workshop on Development Radiological Plan on High Level Natural Radiation Areas (HLNRAs).</w:delText>
              </w:r>
              <w:r w:rsidR="0013015E" w:rsidDel="004B4EAC">
                <w:rPr>
                  <w:rFonts w:ascii="Arial" w:hAnsi="Arial" w:cs="Arial"/>
                  <w:sz w:val="20"/>
                  <w:szCs w:val="20"/>
                </w:rPr>
                <w:br/>
                <w:delText>3.1.3</w:delText>
              </w:r>
              <w:r w:rsidR="0013015E" w:rsidDel="004B4EAC">
                <w:rPr>
                  <w:rFonts w:ascii="Arial" w:hAnsi="Arial" w:cs="Arial"/>
                  <w:sz w:val="20"/>
                  <w:szCs w:val="20"/>
                </w:rPr>
                <w:tab/>
                <w:delText>Expert mission on monitoring, assessing and regulating for NORM in: •</w:delText>
              </w:r>
              <w:r w:rsidR="0013015E" w:rsidDel="004B4EAC">
                <w:rPr>
                  <w:rFonts w:ascii="Arial" w:hAnsi="Arial" w:cs="Arial"/>
                  <w:sz w:val="20"/>
                  <w:szCs w:val="20"/>
                </w:rPr>
                <w:tab/>
                <w:delText>Oil and gas industry  •</w:delText>
              </w:r>
              <w:r w:rsidR="0013015E" w:rsidDel="004B4EAC">
                <w:rPr>
                  <w:rFonts w:ascii="Arial" w:hAnsi="Arial" w:cs="Arial"/>
                  <w:sz w:val="20"/>
                  <w:szCs w:val="20"/>
                </w:rPr>
                <w:tab/>
                <w:delText>Mines other than uranium and thorium mines •</w:delText>
              </w:r>
              <w:r w:rsidR="0013015E" w:rsidDel="004B4EAC">
                <w:rPr>
                  <w:rFonts w:ascii="Arial" w:hAnsi="Arial" w:cs="Arial"/>
                  <w:sz w:val="20"/>
                  <w:szCs w:val="20"/>
                </w:rPr>
                <w:tab/>
                <w:delText>Building materials</w:delText>
              </w:r>
              <w:r w:rsidR="0013015E" w:rsidDel="004B4EAC">
                <w:rPr>
                  <w:rFonts w:ascii="Arial" w:hAnsi="Arial" w:cs="Arial"/>
                  <w:sz w:val="20"/>
                  <w:szCs w:val="20"/>
                </w:rPr>
                <w:br/>
                <w:delText>EM on Management of radioactive waste from NORM activities</w:delText>
              </w:r>
              <w:r w:rsidR="0013015E" w:rsidDel="004B4EAC">
                <w:rPr>
                  <w:rFonts w:ascii="Arial" w:hAnsi="Arial" w:cs="Arial"/>
                  <w:sz w:val="20"/>
                  <w:szCs w:val="20"/>
                </w:rPr>
                <w:br/>
                <w:delText>EM on Occupational exposure control for NORM activities</w:delText>
              </w:r>
              <w:r w:rsidR="0013015E" w:rsidDel="004B4EAC">
                <w:rPr>
                  <w:rFonts w:ascii="Arial" w:hAnsi="Arial" w:cs="Arial"/>
                  <w:sz w:val="20"/>
                  <w:szCs w:val="20"/>
                </w:rPr>
                <w:br/>
              </w:r>
            </w:del>
          </w:p>
        </w:tc>
        <w:tc>
          <w:tcPr>
            <w:tcW w:w="0" w:type="auto"/>
          </w:tcPr>
          <w:p w14:paraId="3DB678BC" w14:textId="77777777" w:rsidR="008C68CC" w:rsidRDefault="008C68CC"/>
        </w:tc>
        <w:tc>
          <w:tcPr>
            <w:tcW w:w="0" w:type="auto"/>
          </w:tcPr>
          <w:p w14:paraId="1C428B1B" w14:textId="77777777" w:rsidR="008C68CC" w:rsidRDefault="0013015E">
            <w:r>
              <w:rPr>
                <w:rFonts w:ascii="Arial" w:hAnsi="Arial" w:cs="Arial"/>
                <w:sz w:val="20"/>
                <w:szCs w:val="20"/>
              </w:rPr>
              <w:t>N/A</w:t>
            </w:r>
            <w:r>
              <w:rPr>
                <w:rFonts w:ascii="Arial" w:hAnsi="Arial" w:cs="Arial"/>
                <w:sz w:val="20"/>
                <w:szCs w:val="20"/>
              </w:rPr>
              <w:br/>
            </w:r>
            <w:proofErr w:type="spellStart"/>
            <w:r>
              <w:rPr>
                <w:rFonts w:ascii="Arial" w:hAnsi="Arial" w:cs="Arial"/>
                <w:sz w:val="20"/>
                <w:szCs w:val="20"/>
              </w:rPr>
              <w:t>N/A</w:t>
            </w:r>
            <w:proofErr w:type="spellEnd"/>
            <w:r>
              <w:rPr>
                <w:rFonts w:ascii="Arial" w:hAnsi="Arial" w:cs="Arial"/>
                <w:sz w:val="20"/>
                <w:szCs w:val="20"/>
              </w:rPr>
              <w:br/>
            </w:r>
            <w:proofErr w:type="spellStart"/>
            <w:r>
              <w:rPr>
                <w:rFonts w:ascii="Arial" w:hAnsi="Arial" w:cs="Arial"/>
                <w:sz w:val="20"/>
                <w:szCs w:val="20"/>
              </w:rPr>
              <w:t>N/A</w:t>
            </w:r>
            <w:proofErr w:type="spellEnd"/>
            <w:r>
              <w:rPr>
                <w:rFonts w:ascii="Arial" w:hAnsi="Arial" w:cs="Arial"/>
                <w:sz w:val="20"/>
                <w:szCs w:val="20"/>
              </w:rPr>
              <w:br/>
            </w:r>
            <w:proofErr w:type="spellStart"/>
            <w:r>
              <w:rPr>
                <w:rFonts w:ascii="Arial" w:hAnsi="Arial" w:cs="Arial"/>
                <w:sz w:val="20"/>
                <w:szCs w:val="20"/>
              </w:rPr>
              <w:t>N/A</w:t>
            </w:r>
            <w:proofErr w:type="spellEnd"/>
            <w:r>
              <w:rPr>
                <w:rFonts w:ascii="Arial" w:hAnsi="Arial" w:cs="Arial"/>
                <w:sz w:val="20"/>
                <w:szCs w:val="20"/>
              </w:rPr>
              <w:br/>
            </w:r>
            <w:proofErr w:type="spellStart"/>
            <w:r>
              <w:rPr>
                <w:rFonts w:ascii="Arial" w:hAnsi="Arial" w:cs="Arial"/>
                <w:sz w:val="20"/>
                <w:szCs w:val="20"/>
              </w:rPr>
              <w:t>N/A</w:t>
            </w:r>
            <w:proofErr w:type="spellEnd"/>
            <w:r>
              <w:rPr>
                <w:rFonts w:ascii="Arial" w:hAnsi="Arial" w:cs="Arial"/>
                <w:sz w:val="20"/>
                <w:szCs w:val="20"/>
              </w:rPr>
              <w:br/>
            </w:r>
          </w:p>
        </w:tc>
        <w:tc>
          <w:tcPr>
            <w:tcW w:w="0" w:type="auto"/>
          </w:tcPr>
          <w:p w14:paraId="3FDF573C" w14:textId="77777777" w:rsidR="008C68CC" w:rsidRDefault="008C68CC"/>
        </w:tc>
      </w:tr>
      <w:tr w:rsidR="00A539A4" w14:paraId="244962B8" w14:textId="77777777">
        <w:tc>
          <w:tcPr>
            <w:tcW w:w="0" w:type="auto"/>
            <w:vMerge/>
          </w:tcPr>
          <w:p w14:paraId="242716C8" w14:textId="77777777" w:rsidR="008C68CC" w:rsidRDefault="008C68CC"/>
        </w:tc>
        <w:tc>
          <w:tcPr>
            <w:tcW w:w="0" w:type="auto"/>
          </w:tcPr>
          <w:p w14:paraId="0AA1CEB3" w14:textId="77777777" w:rsidR="008C68CC" w:rsidRDefault="0013015E">
            <w:r>
              <w:rPr>
                <w:rFonts w:ascii="Arial" w:hAnsi="Arial" w:cs="Arial"/>
                <w:sz w:val="20"/>
                <w:szCs w:val="20"/>
              </w:rPr>
              <w:t xml:space="preserve">4.1 Remediation program management and considerations for </w:t>
            </w:r>
            <w:proofErr w:type="spellStart"/>
            <w:r>
              <w:rPr>
                <w:rFonts w:ascii="Arial" w:hAnsi="Arial" w:cs="Arial"/>
                <w:sz w:val="20"/>
                <w:szCs w:val="20"/>
              </w:rPr>
              <w:lastRenderedPageBreak/>
              <w:t>Gachin</w:t>
            </w:r>
            <w:proofErr w:type="spellEnd"/>
            <w:r>
              <w:rPr>
                <w:rFonts w:ascii="Arial" w:hAnsi="Arial" w:cs="Arial"/>
                <w:sz w:val="20"/>
                <w:szCs w:val="20"/>
              </w:rPr>
              <w:t xml:space="preserve"> mining and milling facility</w:t>
            </w:r>
          </w:p>
        </w:tc>
        <w:tc>
          <w:tcPr>
            <w:tcW w:w="0" w:type="auto"/>
          </w:tcPr>
          <w:p w14:paraId="7C836CE9" w14:textId="77777777" w:rsidR="008C68CC" w:rsidRDefault="008C68CC"/>
        </w:tc>
        <w:tc>
          <w:tcPr>
            <w:tcW w:w="0" w:type="auto"/>
          </w:tcPr>
          <w:p w14:paraId="58F61636" w14:textId="77777777" w:rsidR="008C68CC" w:rsidRDefault="008C68CC"/>
        </w:tc>
        <w:tc>
          <w:tcPr>
            <w:tcW w:w="0" w:type="auto"/>
          </w:tcPr>
          <w:p w14:paraId="73BF0149" w14:textId="77777777" w:rsidR="008C68CC" w:rsidRDefault="008C68CC"/>
        </w:tc>
        <w:tc>
          <w:tcPr>
            <w:tcW w:w="0" w:type="auto"/>
          </w:tcPr>
          <w:p w14:paraId="01A14E66" w14:textId="77777777" w:rsidR="008C68CC" w:rsidRDefault="008C68CC"/>
        </w:tc>
      </w:tr>
      <w:tr w:rsidR="00A539A4" w14:paraId="7D50C7FC" w14:textId="77777777">
        <w:tc>
          <w:tcPr>
            <w:tcW w:w="0" w:type="auto"/>
            <w:vMerge/>
          </w:tcPr>
          <w:p w14:paraId="2E5CE125" w14:textId="77777777" w:rsidR="008C68CC" w:rsidRDefault="008C68CC"/>
        </w:tc>
        <w:tc>
          <w:tcPr>
            <w:tcW w:w="0" w:type="auto"/>
          </w:tcPr>
          <w:p w14:paraId="3C36258A" w14:textId="77777777" w:rsidR="008C68CC" w:rsidRDefault="0013015E">
            <w:r>
              <w:rPr>
                <w:rFonts w:ascii="Arial" w:hAnsi="Arial" w:cs="Arial"/>
                <w:sz w:val="20"/>
                <w:szCs w:val="20"/>
              </w:rPr>
              <w:t xml:space="preserve">4.2 Environmental and source monitoring of </w:t>
            </w:r>
            <w:proofErr w:type="spellStart"/>
            <w:r>
              <w:rPr>
                <w:rFonts w:ascii="Arial" w:hAnsi="Arial" w:cs="Arial"/>
                <w:sz w:val="20"/>
                <w:szCs w:val="20"/>
              </w:rPr>
              <w:t>Gachin</w:t>
            </w:r>
            <w:proofErr w:type="spellEnd"/>
            <w:r>
              <w:rPr>
                <w:rFonts w:ascii="Arial" w:hAnsi="Arial" w:cs="Arial"/>
                <w:sz w:val="20"/>
                <w:szCs w:val="20"/>
              </w:rPr>
              <w:t xml:space="preserve"> mine and surrounding area</w:t>
            </w:r>
          </w:p>
        </w:tc>
        <w:tc>
          <w:tcPr>
            <w:tcW w:w="0" w:type="auto"/>
          </w:tcPr>
          <w:p w14:paraId="044B0035" w14:textId="77777777" w:rsidR="008C68CC" w:rsidRDefault="008C68CC"/>
        </w:tc>
        <w:tc>
          <w:tcPr>
            <w:tcW w:w="0" w:type="auto"/>
          </w:tcPr>
          <w:p w14:paraId="4C539D9C" w14:textId="77777777" w:rsidR="008C68CC" w:rsidRDefault="008C68CC"/>
        </w:tc>
        <w:tc>
          <w:tcPr>
            <w:tcW w:w="0" w:type="auto"/>
          </w:tcPr>
          <w:p w14:paraId="3ED257E4" w14:textId="77777777" w:rsidR="008C68CC" w:rsidRDefault="008C68CC"/>
        </w:tc>
        <w:tc>
          <w:tcPr>
            <w:tcW w:w="0" w:type="auto"/>
          </w:tcPr>
          <w:p w14:paraId="2682A716" w14:textId="77777777" w:rsidR="008C68CC" w:rsidRDefault="008C68CC"/>
        </w:tc>
      </w:tr>
      <w:tr w:rsidR="00A539A4" w14:paraId="03BBCD41" w14:textId="77777777">
        <w:tc>
          <w:tcPr>
            <w:tcW w:w="0" w:type="auto"/>
            <w:vMerge/>
          </w:tcPr>
          <w:p w14:paraId="1F151C50" w14:textId="77777777" w:rsidR="008C68CC" w:rsidRDefault="008C68CC"/>
        </w:tc>
        <w:tc>
          <w:tcPr>
            <w:tcW w:w="0" w:type="auto"/>
          </w:tcPr>
          <w:p w14:paraId="07EBF605" w14:textId="77777777" w:rsidR="008C68CC" w:rsidRDefault="0013015E">
            <w:r>
              <w:rPr>
                <w:rFonts w:ascii="Arial" w:hAnsi="Arial" w:cs="Arial"/>
                <w:sz w:val="20"/>
                <w:szCs w:val="20"/>
              </w:rPr>
              <w:t>4.3 Waste management options</w:t>
            </w:r>
          </w:p>
        </w:tc>
        <w:tc>
          <w:tcPr>
            <w:tcW w:w="0" w:type="auto"/>
          </w:tcPr>
          <w:p w14:paraId="0249BFD7" w14:textId="77777777" w:rsidR="008C68CC" w:rsidRDefault="008C68CC"/>
        </w:tc>
        <w:tc>
          <w:tcPr>
            <w:tcW w:w="0" w:type="auto"/>
          </w:tcPr>
          <w:p w14:paraId="62513A0D" w14:textId="77777777" w:rsidR="008C68CC" w:rsidRDefault="008C68CC"/>
        </w:tc>
        <w:tc>
          <w:tcPr>
            <w:tcW w:w="0" w:type="auto"/>
          </w:tcPr>
          <w:p w14:paraId="612CDF3D" w14:textId="77777777" w:rsidR="008C68CC" w:rsidRDefault="008C68CC"/>
        </w:tc>
        <w:tc>
          <w:tcPr>
            <w:tcW w:w="0" w:type="auto"/>
          </w:tcPr>
          <w:p w14:paraId="117D01D4" w14:textId="77777777" w:rsidR="008C68CC" w:rsidRDefault="008C68CC"/>
        </w:tc>
      </w:tr>
      <w:tr w:rsidR="00A539A4" w14:paraId="4B7E4533" w14:textId="77777777">
        <w:tc>
          <w:tcPr>
            <w:tcW w:w="0" w:type="auto"/>
            <w:vMerge/>
          </w:tcPr>
          <w:p w14:paraId="56BDE2AC" w14:textId="77777777" w:rsidR="008C68CC" w:rsidRDefault="008C68CC"/>
        </w:tc>
        <w:tc>
          <w:tcPr>
            <w:tcW w:w="0" w:type="auto"/>
          </w:tcPr>
          <w:p w14:paraId="4DADB2D4" w14:textId="415427F6" w:rsidR="008C68CC" w:rsidRDefault="0013015E">
            <w:del w:id="533" w:author="MISHAR, Marina Binti" w:date="2019-06-26T16:41:00Z">
              <w:r w:rsidDel="004B4EAC">
                <w:rPr>
                  <w:rFonts w:ascii="Arial" w:hAnsi="Arial" w:cs="Arial"/>
                  <w:sz w:val="20"/>
                  <w:szCs w:val="20"/>
                </w:rPr>
                <w:delText>5.1 Strengthening Capability for Radiological and Nuclear Emergency Preparedness and Response in the country;</w:delText>
              </w:r>
            </w:del>
          </w:p>
        </w:tc>
        <w:tc>
          <w:tcPr>
            <w:tcW w:w="0" w:type="auto"/>
          </w:tcPr>
          <w:p w14:paraId="1BB260C2" w14:textId="498D005F" w:rsidR="008C68CC" w:rsidRDefault="0013015E">
            <w:del w:id="534" w:author="MISHAR, Marina Binti" w:date="2019-06-26T16:41:00Z">
              <w:r w:rsidDel="004B4EAC">
                <w:rPr>
                  <w:rFonts w:ascii="Arial" w:hAnsi="Arial" w:cs="Arial"/>
                  <w:sz w:val="20"/>
                  <w:szCs w:val="20"/>
                </w:rPr>
                <w:delText>Workshop on communication with the public in a nuclear or radiological emergency.</w:delText>
              </w:r>
              <w:r w:rsidDel="004B4EAC">
                <w:rPr>
                  <w:rFonts w:ascii="Arial" w:hAnsi="Arial" w:cs="Arial"/>
                  <w:sz w:val="20"/>
                  <w:szCs w:val="20"/>
                </w:rPr>
                <w:br/>
                <w:delText>EM on review of EPR</w:delText>
              </w:r>
              <w:r w:rsidDel="004B4EAC">
                <w:rPr>
                  <w:rFonts w:ascii="Arial" w:hAnsi="Arial" w:cs="Arial"/>
                  <w:sz w:val="20"/>
                  <w:szCs w:val="20"/>
                </w:rPr>
                <w:br/>
              </w:r>
            </w:del>
          </w:p>
        </w:tc>
        <w:tc>
          <w:tcPr>
            <w:tcW w:w="0" w:type="auto"/>
          </w:tcPr>
          <w:p w14:paraId="2536C1FA" w14:textId="77777777" w:rsidR="008C68CC" w:rsidRDefault="008C68CC"/>
        </w:tc>
        <w:tc>
          <w:tcPr>
            <w:tcW w:w="0" w:type="auto"/>
          </w:tcPr>
          <w:p w14:paraId="40BC62F2" w14:textId="57CC0948" w:rsidR="008C68CC" w:rsidRDefault="0013015E">
            <w:del w:id="535" w:author="MISHAR, Marina Binti" w:date="2019-06-26T16:41:00Z">
              <w:r w:rsidDel="004B4EAC">
                <w:rPr>
                  <w:rFonts w:ascii="Arial" w:hAnsi="Arial" w:cs="Arial"/>
                  <w:sz w:val="20"/>
                  <w:szCs w:val="20"/>
                </w:rPr>
                <w:delText>N/A</w:delText>
              </w:r>
              <w:r w:rsidDel="004B4EAC">
                <w:rPr>
                  <w:rFonts w:ascii="Arial" w:hAnsi="Arial" w:cs="Arial"/>
                  <w:sz w:val="20"/>
                  <w:szCs w:val="20"/>
                </w:rPr>
                <w:br/>
                <w:delText>N/A</w:delText>
              </w:r>
              <w:r w:rsidDel="004B4EAC">
                <w:rPr>
                  <w:rFonts w:ascii="Arial" w:hAnsi="Arial" w:cs="Arial"/>
                  <w:sz w:val="20"/>
                  <w:szCs w:val="20"/>
                </w:rPr>
                <w:br/>
              </w:r>
            </w:del>
          </w:p>
        </w:tc>
        <w:tc>
          <w:tcPr>
            <w:tcW w:w="0" w:type="auto"/>
          </w:tcPr>
          <w:p w14:paraId="162CB090" w14:textId="77777777" w:rsidR="008C68CC" w:rsidRDefault="008C68CC"/>
        </w:tc>
      </w:tr>
      <w:tr w:rsidR="00A539A4" w14:paraId="3CCA1028" w14:textId="77777777">
        <w:tc>
          <w:tcPr>
            <w:tcW w:w="0" w:type="auto"/>
            <w:vMerge/>
          </w:tcPr>
          <w:p w14:paraId="46319AE8" w14:textId="77777777" w:rsidR="008C68CC" w:rsidRDefault="008C68CC"/>
        </w:tc>
        <w:tc>
          <w:tcPr>
            <w:tcW w:w="0" w:type="auto"/>
          </w:tcPr>
          <w:p w14:paraId="781086E7" w14:textId="77777777" w:rsidR="008C68CC" w:rsidRDefault="0013015E">
            <w:r>
              <w:rPr>
                <w:rFonts w:ascii="Arial" w:hAnsi="Arial" w:cs="Arial"/>
                <w:sz w:val="20"/>
                <w:szCs w:val="20"/>
              </w:rPr>
              <w:t>6.1 Investigation on methods of waste characterization</w:t>
            </w:r>
          </w:p>
        </w:tc>
        <w:tc>
          <w:tcPr>
            <w:tcW w:w="0" w:type="auto"/>
          </w:tcPr>
          <w:p w14:paraId="2D1436D8" w14:textId="77777777" w:rsidR="008C68CC" w:rsidRDefault="008C68CC"/>
        </w:tc>
        <w:tc>
          <w:tcPr>
            <w:tcW w:w="0" w:type="auto"/>
          </w:tcPr>
          <w:p w14:paraId="7B88B7BC" w14:textId="77777777" w:rsidR="008C68CC" w:rsidRDefault="008C68CC"/>
        </w:tc>
        <w:tc>
          <w:tcPr>
            <w:tcW w:w="0" w:type="auto"/>
          </w:tcPr>
          <w:p w14:paraId="46FD9B23" w14:textId="77777777" w:rsidR="008C68CC" w:rsidRDefault="008C68CC"/>
        </w:tc>
        <w:tc>
          <w:tcPr>
            <w:tcW w:w="0" w:type="auto"/>
          </w:tcPr>
          <w:p w14:paraId="0A3560AA" w14:textId="77777777" w:rsidR="008C68CC" w:rsidRDefault="008C68CC"/>
        </w:tc>
      </w:tr>
      <w:tr w:rsidR="00A539A4" w14:paraId="59FEFF33" w14:textId="77777777">
        <w:tc>
          <w:tcPr>
            <w:tcW w:w="0" w:type="auto"/>
            <w:vMerge/>
          </w:tcPr>
          <w:p w14:paraId="2EDAA36D" w14:textId="77777777" w:rsidR="008C68CC" w:rsidRDefault="008C68CC"/>
        </w:tc>
        <w:tc>
          <w:tcPr>
            <w:tcW w:w="0" w:type="auto"/>
          </w:tcPr>
          <w:p w14:paraId="14BC5EB9" w14:textId="77777777" w:rsidR="008C68CC" w:rsidRDefault="0013015E">
            <w:r>
              <w:rPr>
                <w:rFonts w:ascii="Arial" w:hAnsi="Arial" w:cs="Arial"/>
                <w:sz w:val="20"/>
                <w:szCs w:val="20"/>
              </w:rPr>
              <w:t>6.2 Purchase of waste characterization instruments</w:t>
            </w:r>
          </w:p>
        </w:tc>
        <w:tc>
          <w:tcPr>
            <w:tcW w:w="0" w:type="auto"/>
          </w:tcPr>
          <w:p w14:paraId="198A95AF" w14:textId="77777777" w:rsidR="008C68CC" w:rsidRDefault="008C68CC"/>
        </w:tc>
        <w:tc>
          <w:tcPr>
            <w:tcW w:w="0" w:type="auto"/>
          </w:tcPr>
          <w:p w14:paraId="749D1012" w14:textId="77777777" w:rsidR="008C68CC" w:rsidRDefault="008C68CC"/>
        </w:tc>
        <w:tc>
          <w:tcPr>
            <w:tcW w:w="0" w:type="auto"/>
          </w:tcPr>
          <w:p w14:paraId="487E76E7" w14:textId="77777777" w:rsidR="008C68CC" w:rsidRDefault="008C68CC"/>
        </w:tc>
        <w:tc>
          <w:tcPr>
            <w:tcW w:w="0" w:type="auto"/>
          </w:tcPr>
          <w:p w14:paraId="36A45934" w14:textId="77777777" w:rsidR="008C68CC" w:rsidRDefault="008C68CC"/>
        </w:tc>
      </w:tr>
      <w:tr w:rsidR="00A539A4" w14:paraId="22E3AE22" w14:textId="77777777">
        <w:tc>
          <w:tcPr>
            <w:tcW w:w="0" w:type="auto"/>
            <w:vMerge/>
          </w:tcPr>
          <w:p w14:paraId="2691232B" w14:textId="77777777" w:rsidR="008C68CC" w:rsidRDefault="008C68CC"/>
        </w:tc>
        <w:tc>
          <w:tcPr>
            <w:tcW w:w="0" w:type="auto"/>
          </w:tcPr>
          <w:p w14:paraId="28FEE1B8" w14:textId="77777777" w:rsidR="008C68CC" w:rsidRDefault="0013015E">
            <w:r>
              <w:rPr>
                <w:rFonts w:ascii="Arial" w:hAnsi="Arial" w:cs="Arial"/>
                <w:sz w:val="20"/>
                <w:szCs w:val="20"/>
              </w:rPr>
              <w:t>7.1 Investigation on NORM wastes and residues in national industries</w:t>
            </w:r>
          </w:p>
        </w:tc>
        <w:tc>
          <w:tcPr>
            <w:tcW w:w="0" w:type="auto"/>
          </w:tcPr>
          <w:p w14:paraId="5526130E" w14:textId="77777777" w:rsidR="008C68CC" w:rsidRDefault="008C68CC"/>
        </w:tc>
        <w:tc>
          <w:tcPr>
            <w:tcW w:w="0" w:type="auto"/>
          </w:tcPr>
          <w:p w14:paraId="30B5D74E" w14:textId="77777777" w:rsidR="008C68CC" w:rsidRDefault="008C68CC"/>
        </w:tc>
        <w:tc>
          <w:tcPr>
            <w:tcW w:w="0" w:type="auto"/>
          </w:tcPr>
          <w:p w14:paraId="4B118F4C" w14:textId="77777777" w:rsidR="008C68CC" w:rsidRDefault="008C68CC"/>
        </w:tc>
        <w:tc>
          <w:tcPr>
            <w:tcW w:w="0" w:type="auto"/>
          </w:tcPr>
          <w:p w14:paraId="7BB326C8" w14:textId="77777777" w:rsidR="008C68CC" w:rsidRDefault="008C68CC"/>
        </w:tc>
      </w:tr>
      <w:tr w:rsidR="00A539A4" w14:paraId="63DD38FB" w14:textId="77777777">
        <w:tc>
          <w:tcPr>
            <w:tcW w:w="0" w:type="auto"/>
            <w:vMerge/>
          </w:tcPr>
          <w:p w14:paraId="139C2259" w14:textId="77777777" w:rsidR="008C68CC" w:rsidRDefault="008C68CC"/>
        </w:tc>
        <w:tc>
          <w:tcPr>
            <w:tcW w:w="0" w:type="auto"/>
          </w:tcPr>
          <w:p w14:paraId="67DE7B8F" w14:textId="77777777" w:rsidR="008C68CC" w:rsidRDefault="0013015E">
            <w:r>
              <w:rPr>
                <w:rFonts w:ascii="Arial" w:hAnsi="Arial" w:cs="Arial"/>
                <w:sz w:val="20"/>
                <w:szCs w:val="20"/>
              </w:rPr>
              <w:t xml:space="preserve">7.2 Design of </w:t>
            </w:r>
            <w:proofErr w:type="spellStart"/>
            <w:r>
              <w:rPr>
                <w:rFonts w:ascii="Arial" w:hAnsi="Arial" w:cs="Arial"/>
                <w:sz w:val="20"/>
                <w:szCs w:val="20"/>
              </w:rPr>
              <w:t>radiomonitoring</w:t>
            </w:r>
            <w:proofErr w:type="spellEnd"/>
            <w:r>
              <w:rPr>
                <w:rFonts w:ascii="Arial" w:hAnsi="Arial" w:cs="Arial"/>
                <w:sz w:val="20"/>
                <w:szCs w:val="20"/>
              </w:rPr>
              <w:t xml:space="preserve"> program</w:t>
            </w:r>
          </w:p>
        </w:tc>
        <w:tc>
          <w:tcPr>
            <w:tcW w:w="0" w:type="auto"/>
          </w:tcPr>
          <w:p w14:paraId="5D3704E0" w14:textId="77777777" w:rsidR="008C68CC" w:rsidRDefault="008C68CC"/>
        </w:tc>
        <w:tc>
          <w:tcPr>
            <w:tcW w:w="0" w:type="auto"/>
          </w:tcPr>
          <w:p w14:paraId="22C2DCBE" w14:textId="77777777" w:rsidR="008C68CC" w:rsidRDefault="008C68CC"/>
        </w:tc>
        <w:tc>
          <w:tcPr>
            <w:tcW w:w="0" w:type="auto"/>
          </w:tcPr>
          <w:p w14:paraId="289B36EC" w14:textId="77777777" w:rsidR="008C68CC" w:rsidRDefault="008C68CC"/>
        </w:tc>
        <w:tc>
          <w:tcPr>
            <w:tcW w:w="0" w:type="auto"/>
          </w:tcPr>
          <w:p w14:paraId="6596C3AA" w14:textId="77777777" w:rsidR="008C68CC" w:rsidRDefault="008C68CC"/>
        </w:tc>
      </w:tr>
      <w:tr w:rsidR="00A539A4" w14:paraId="4C90DD77" w14:textId="77777777">
        <w:tc>
          <w:tcPr>
            <w:tcW w:w="0" w:type="auto"/>
            <w:vMerge/>
          </w:tcPr>
          <w:p w14:paraId="38DFE86D" w14:textId="77777777" w:rsidR="008C68CC" w:rsidRDefault="008C68CC"/>
        </w:tc>
        <w:tc>
          <w:tcPr>
            <w:tcW w:w="0" w:type="auto"/>
          </w:tcPr>
          <w:p w14:paraId="00E45F04" w14:textId="77777777" w:rsidR="008C68CC" w:rsidRDefault="0013015E">
            <w:r>
              <w:rPr>
                <w:rFonts w:ascii="Arial" w:hAnsi="Arial" w:cs="Arial"/>
                <w:sz w:val="20"/>
                <w:szCs w:val="20"/>
              </w:rPr>
              <w:t>7.3 The safety standards and their application to NORM management</w:t>
            </w:r>
          </w:p>
        </w:tc>
        <w:tc>
          <w:tcPr>
            <w:tcW w:w="0" w:type="auto"/>
          </w:tcPr>
          <w:p w14:paraId="541DBF85" w14:textId="77777777" w:rsidR="008C68CC" w:rsidRDefault="008C68CC"/>
        </w:tc>
        <w:tc>
          <w:tcPr>
            <w:tcW w:w="0" w:type="auto"/>
          </w:tcPr>
          <w:p w14:paraId="14492B76" w14:textId="77777777" w:rsidR="008C68CC" w:rsidRDefault="008C68CC"/>
        </w:tc>
        <w:tc>
          <w:tcPr>
            <w:tcW w:w="0" w:type="auto"/>
          </w:tcPr>
          <w:p w14:paraId="5614FA26" w14:textId="77777777" w:rsidR="008C68CC" w:rsidRDefault="008C68CC"/>
        </w:tc>
        <w:tc>
          <w:tcPr>
            <w:tcW w:w="0" w:type="auto"/>
          </w:tcPr>
          <w:p w14:paraId="7DCD6B0D" w14:textId="77777777" w:rsidR="008C68CC" w:rsidRDefault="008C68CC"/>
        </w:tc>
      </w:tr>
      <w:tr w:rsidR="00A539A4" w14:paraId="63E89F5C" w14:textId="77777777">
        <w:tc>
          <w:tcPr>
            <w:tcW w:w="0" w:type="auto"/>
            <w:vMerge/>
          </w:tcPr>
          <w:p w14:paraId="6C8CEEED" w14:textId="77777777" w:rsidR="008C68CC" w:rsidRDefault="008C68CC"/>
        </w:tc>
        <w:tc>
          <w:tcPr>
            <w:tcW w:w="0" w:type="auto"/>
          </w:tcPr>
          <w:p w14:paraId="75B6EBFC" w14:textId="77777777" w:rsidR="008C68CC" w:rsidRDefault="0013015E">
            <w:r>
              <w:rPr>
                <w:rFonts w:ascii="Arial" w:hAnsi="Arial" w:cs="Arial"/>
                <w:sz w:val="20"/>
                <w:szCs w:val="20"/>
              </w:rPr>
              <w:t>7.4 Options for the management of NORM waste</w:t>
            </w:r>
          </w:p>
        </w:tc>
        <w:tc>
          <w:tcPr>
            <w:tcW w:w="0" w:type="auto"/>
          </w:tcPr>
          <w:p w14:paraId="0588265A" w14:textId="77777777" w:rsidR="008C68CC" w:rsidRDefault="008C68CC"/>
        </w:tc>
        <w:tc>
          <w:tcPr>
            <w:tcW w:w="0" w:type="auto"/>
          </w:tcPr>
          <w:p w14:paraId="5333EB4A" w14:textId="77777777" w:rsidR="008C68CC" w:rsidRDefault="008C68CC"/>
        </w:tc>
        <w:tc>
          <w:tcPr>
            <w:tcW w:w="0" w:type="auto"/>
          </w:tcPr>
          <w:p w14:paraId="09D65040" w14:textId="77777777" w:rsidR="008C68CC" w:rsidRDefault="008C68CC"/>
        </w:tc>
        <w:tc>
          <w:tcPr>
            <w:tcW w:w="0" w:type="auto"/>
          </w:tcPr>
          <w:p w14:paraId="7DD15CF8" w14:textId="77777777" w:rsidR="008C68CC" w:rsidRDefault="008C68CC"/>
        </w:tc>
      </w:tr>
      <w:tr w:rsidR="00A539A4" w14:paraId="08A013BB" w14:textId="77777777">
        <w:tc>
          <w:tcPr>
            <w:tcW w:w="0" w:type="auto"/>
            <w:vMerge/>
          </w:tcPr>
          <w:p w14:paraId="6E3683A1" w14:textId="77777777" w:rsidR="008C68CC" w:rsidRDefault="008C68CC"/>
        </w:tc>
        <w:tc>
          <w:tcPr>
            <w:tcW w:w="0" w:type="auto"/>
          </w:tcPr>
          <w:p w14:paraId="3C64B751" w14:textId="77777777" w:rsidR="008C68CC" w:rsidRDefault="0013015E">
            <w:r>
              <w:rPr>
                <w:rFonts w:ascii="Arial" w:hAnsi="Arial" w:cs="Arial"/>
                <w:sz w:val="20"/>
                <w:szCs w:val="20"/>
              </w:rPr>
              <w:t>7.5 Spent fuel storage and disposal methodologies</w:t>
            </w:r>
          </w:p>
        </w:tc>
        <w:tc>
          <w:tcPr>
            <w:tcW w:w="0" w:type="auto"/>
          </w:tcPr>
          <w:p w14:paraId="7ED973C4" w14:textId="77777777" w:rsidR="008C68CC" w:rsidRDefault="008C68CC"/>
        </w:tc>
        <w:tc>
          <w:tcPr>
            <w:tcW w:w="0" w:type="auto"/>
          </w:tcPr>
          <w:p w14:paraId="773B2222" w14:textId="77777777" w:rsidR="008C68CC" w:rsidRDefault="008C68CC"/>
        </w:tc>
        <w:tc>
          <w:tcPr>
            <w:tcW w:w="0" w:type="auto"/>
          </w:tcPr>
          <w:p w14:paraId="32995CFA" w14:textId="77777777" w:rsidR="008C68CC" w:rsidRDefault="008C68CC"/>
        </w:tc>
        <w:tc>
          <w:tcPr>
            <w:tcW w:w="0" w:type="auto"/>
          </w:tcPr>
          <w:p w14:paraId="4090A894" w14:textId="77777777" w:rsidR="008C68CC" w:rsidRDefault="008C68CC"/>
        </w:tc>
      </w:tr>
      <w:tr w:rsidR="00A539A4" w14:paraId="2DFC97D3" w14:textId="77777777">
        <w:tc>
          <w:tcPr>
            <w:tcW w:w="0" w:type="auto"/>
            <w:vMerge/>
          </w:tcPr>
          <w:p w14:paraId="002197DF" w14:textId="77777777" w:rsidR="008C68CC" w:rsidRDefault="008C68CC"/>
        </w:tc>
        <w:tc>
          <w:tcPr>
            <w:tcW w:w="0" w:type="auto"/>
          </w:tcPr>
          <w:p w14:paraId="23CBFC90" w14:textId="77777777" w:rsidR="008C68CC" w:rsidRDefault="0013015E">
            <w:r>
              <w:rPr>
                <w:rFonts w:ascii="Arial" w:hAnsi="Arial" w:cs="Arial"/>
                <w:sz w:val="20"/>
                <w:szCs w:val="20"/>
              </w:rPr>
              <w:t>7.6 Spent fuel handling methodologies</w:t>
            </w:r>
          </w:p>
        </w:tc>
        <w:tc>
          <w:tcPr>
            <w:tcW w:w="0" w:type="auto"/>
          </w:tcPr>
          <w:p w14:paraId="63A4DCC7" w14:textId="77777777" w:rsidR="008C68CC" w:rsidRDefault="008C68CC"/>
        </w:tc>
        <w:tc>
          <w:tcPr>
            <w:tcW w:w="0" w:type="auto"/>
          </w:tcPr>
          <w:p w14:paraId="46B6BCEC" w14:textId="77777777" w:rsidR="008C68CC" w:rsidRDefault="008C68CC"/>
        </w:tc>
        <w:tc>
          <w:tcPr>
            <w:tcW w:w="0" w:type="auto"/>
          </w:tcPr>
          <w:p w14:paraId="6B7A8286" w14:textId="77777777" w:rsidR="008C68CC" w:rsidRDefault="008C68CC"/>
        </w:tc>
        <w:tc>
          <w:tcPr>
            <w:tcW w:w="0" w:type="auto"/>
          </w:tcPr>
          <w:p w14:paraId="55EE31E2" w14:textId="77777777" w:rsidR="008C68CC" w:rsidRDefault="008C68CC"/>
        </w:tc>
      </w:tr>
      <w:tr w:rsidR="00A539A4" w14:paraId="01A16C8B" w14:textId="77777777">
        <w:tc>
          <w:tcPr>
            <w:tcW w:w="0" w:type="auto"/>
            <w:vMerge/>
          </w:tcPr>
          <w:p w14:paraId="4E5942A2" w14:textId="77777777" w:rsidR="008C68CC" w:rsidRDefault="008C68CC"/>
        </w:tc>
        <w:tc>
          <w:tcPr>
            <w:tcW w:w="0" w:type="auto"/>
          </w:tcPr>
          <w:p w14:paraId="515E178B" w14:textId="77777777" w:rsidR="008C68CC" w:rsidRDefault="0013015E">
            <w:r>
              <w:rPr>
                <w:rFonts w:ascii="Arial" w:hAnsi="Arial" w:cs="Arial"/>
                <w:sz w:val="20"/>
                <w:szCs w:val="20"/>
              </w:rPr>
              <w:t>7.7 Spent fuel deep geological studies</w:t>
            </w:r>
          </w:p>
        </w:tc>
        <w:tc>
          <w:tcPr>
            <w:tcW w:w="0" w:type="auto"/>
          </w:tcPr>
          <w:p w14:paraId="21BA0F68" w14:textId="77777777" w:rsidR="008C68CC" w:rsidRDefault="008C68CC"/>
        </w:tc>
        <w:tc>
          <w:tcPr>
            <w:tcW w:w="0" w:type="auto"/>
          </w:tcPr>
          <w:p w14:paraId="79EDCF6F" w14:textId="77777777" w:rsidR="008C68CC" w:rsidRDefault="008C68CC"/>
        </w:tc>
        <w:tc>
          <w:tcPr>
            <w:tcW w:w="0" w:type="auto"/>
          </w:tcPr>
          <w:p w14:paraId="333BE08B" w14:textId="77777777" w:rsidR="008C68CC" w:rsidRDefault="008C68CC"/>
        </w:tc>
        <w:tc>
          <w:tcPr>
            <w:tcW w:w="0" w:type="auto"/>
          </w:tcPr>
          <w:p w14:paraId="1B21FADB" w14:textId="77777777" w:rsidR="008C68CC" w:rsidRDefault="008C68CC"/>
        </w:tc>
      </w:tr>
      <w:tr w:rsidR="00A539A4" w14:paraId="207E9086" w14:textId="77777777">
        <w:tc>
          <w:tcPr>
            <w:tcW w:w="0" w:type="auto"/>
            <w:vMerge/>
          </w:tcPr>
          <w:p w14:paraId="28CDC0D4" w14:textId="77777777" w:rsidR="008C68CC" w:rsidRDefault="008C68CC"/>
        </w:tc>
        <w:tc>
          <w:tcPr>
            <w:tcW w:w="0" w:type="auto"/>
          </w:tcPr>
          <w:p w14:paraId="786B3E8F" w14:textId="77777777" w:rsidR="008C68CC" w:rsidRDefault="0013015E">
            <w:r>
              <w:rPr>
                <w:rFonts w:ascii="Arial" w:hAnsi="Arial" w:cs="Arial"/>
                <w:sz w:val="20"/>
                <w:szCs w:val="20"/>
              </w:rPr>
              <w:t>7.8 Development of feasibility study</w:t>
            </w:r>
          </w:p>
        </w:tc>
        <w:tc>
          <w:tcPr>
            <w:tcW w:w="0" w:type="auto"/>
          </w:tcPr>
          <w:p w14:paraId="454BEC79" w14:textId="77777777" w:rsidR="008C68CC" w:rsidRDefault="008C68CC"/>
        </w:tc>
        <w:tc>
          <w:tcPr>
            <w:tcW w:w="0" w:type="auto"/>
          </w:tcPr>
          <w:p w14:paraId="0CBBAB36" w14:textId="77777777" w:rsidR="008C68CC" w:rsidRDefault="008C68CC"/>
        </w:tc>
        <w:tc>
          <w:tcPr>
            <w:tcW w:w="0" w:type="auto"/>
          </w:tcPr>
          <w:p w14:paraId="16A3F483" w14:textId="77777777" w:rsidR="008C68CC" w:rsidRDefault="008C68CC"/>
        </w:tc>
        <w:tc>
          <w:tcPr>
            <w:tcW w:w="0" w:type="auto"/>
          </w:tcPr>
          <w:p w14:paraId="2AE7FA6A" w14:textId="77777777" w:rsidR="008C68CC" w:rsidRDefault="008C68CC"/>
        </w:tc>
      </w:tr>
      <w:tr w:rsidR="00A539A4" w14:paraId="0085E8A1" w14:textId="77777777">
        <w:tc>
          <w:tcPr>
            <w:tcW w:w="0" w:type="auto"/>
            <w:vMerge/>
          </w:tcPr>
          <w:p w14:paraId="327B1A41" w14:textId="77777777" w:rsidR="008C68CC" w:rsidRDefault="008C68CC"/>
        </w:tc>
        <w:tc>
          <w:tcPr>
            <w:tcW w:w="0" w:type="auto"/>
          </w:tcPr>
          <w:p w14:paraId="37AB0495" w14:textId="77777777" w:rsidR="008C68CC" w:rsidRDefault="0013015E">
            <w:r>
              <w:rPr>
                <w:rFonts w:ascii="Arial" w:hAnsi="Arial" w:cs="Arial"/>
                <w:sz w:val="20"/>
                <w:szCs w:val="20"/>
              </w:rPr>
              <w:t>7.9 Strengthening of solid radioactive waste treatment</w:t>
            </w:r>
          </w:p>
        </w:tc>
        <w:tc>
          <w:tcPr>
            <w:tcW w:w="0" w:type="auto"/>
          </w:tcPr>
          <w:p w14:paraId="36DBA138" w14:textId="77777777" w:rsidR="008C68CC" w:rsidRDefault="008C68CC"/>
        </w:tc>
        <w:tc>
          <w:tcPr>
            <w:tcW w:w="0" w:type="auto"/>
          </w:tcPr>
          <w:p w14:paraId="22C4BA10" w14:textId="77777777" w:rsidR="008C68CC" w:rsidRDefault="008C68CC"/>
        </w:tc>
        <w:tc>
          <w:tcPr>
            <w:tcW w:w="0" w:type="auto"/>
          </w:tcPr>
          <w:p w14:paraId="7022ADAF" w14:textId="77777777" w:rsidR="008C68CC" w:rsidRDefault="008C68CC"/>
        </w:tc>
        <w:tc>
          <w:tcPr>
            <w:tcW w:w="0" w:type="auto"/>
          </w:tcPr>
          <w:p w14:paraId="7D6E036A" w14:textId="77777777" w:rsidR="008C68CC" w:rsidRDefault="008C68CC"/>
        </w:tc>
      </w:tr>
      <w:tr w:rsidR="00A539A4" w14:paraId="1A32DC44" w14:textId="77777777">
        <w:tc>
          <w:tcPr>
            <w:tcW w:w="0" w:type="auto"/>
            <w:vMerge w:val="restart"/>
          </w:tcPr>
          <w:p w14:paraId="2C3A2A5A" w14:textId="77777777" w:rsidR="008C68CC" w:rsidRDefault="0013015E">
            <w:r>
              <w:rPr>
                <w:rFonts w:ascii="Arial" w:hAnsi="Arial" w:cs="Arial"/>
                <w:b/>
                <w:sz w:val="20"/>
                <w:szCs w:val="20"/>
              </w:rPr>
              <w:t>Input</w:t>
            </w:r>
          </w:p>
        </w:tc>
        <w:tc>
          <w:tcPr>
            <w:tcW w:w="0" w:type="auto"/>
          </w:tcPr>
          <w:p w14:paraId="4E778B93" w14:textId="77777777" w:rsidR="008C68CC" w:rsidRDefault="0013015E">
            <w:r>
              <w:rPr>
                <w:rFonts w:ascii="Arial" w:hAnsi="Arial" w:cs="Arial"/>
                <w:sz w:val="20"/>
                <w:szCs w:val="20"/>
              </w:rPr>
              <w:t>1.1.1 EM on decommissioning of nuclear facilities regulations including specifying the role of the regulatory authority</w:t>
            </w:r>
          </w:p>
        </w:tc>
        <w:tc>
          <w:tcPr>
            <w:tcW w:w="0" w:type="auto"/>
          </w:tcPr>
          <w:p w14:paraId="5B325351" w14:textId="77777777" w:rsidR="008C68CC" w:rsidRDefault="008C68CC"/>
        </w:tc>
        <w:tc>
          <w:tcPr>
            <w:tcW w:w="0" w:type="auto"/>
          </w:tcPr>
          <w:p w14:paraId="34B3228B" w14:textId="77777777" w:rsidR="008C68CC" w:rsidRDefault="008C68CC"/>
        </w:tc>
        <w:tc>
          <w:tcPr>
            <w:tcW w:w="0" w:type="auto"/>
          </w:tcPr>
          <w:p w14:paraId="5740F959" w14:textId="77777777" w:rsidR="008C68CC" w:rsidRDefault="008C68CC"/>
        </w:tc>
        <w:tc>
          <w:tcPr>
            <w:tcW w:w="0" w:type="auto"/>
          </w:tcPr>
          <w:p w14:paraId="72AAB6C7" w14:textId="77777777" w:rsidR="008C68CC" w:rsidRDefault="008C68CC"/>
        </w:tc>
      </w:tr>
      <w:tr w:rsidR="00A539A4" w14:paraId="1F6177BE" w14:textId="77777777">
        <w:tc>
          <w:tcPr>
            <w:tcW w:w="0" w:type="auto"/>
            <w:vMerge/>
          </w:tcPr>
          <w:p w14:paraId="2C38ECCE" w14:textId="77777777" w:rsidR="008C68CC" w:rsidRDefault="008C68CC"/>
        </w:tc>
        <w:tc>
          <w:tcPr>
            <w:tcW w:w="0" w:type="auto"/>
          </w:tcPr>
          <w:p w14:paraId="1EE154FC" w14:textId="77777777" w:rsidR="008C68CC" w:rsidRDefault="0013015E">
            <w:r>
              <w:rPr>
                <w:rFonts w:ascii="Arial" w:hAnsi="Arial" w:cs="Arial"/>
                <w:sz w:val="20"/>
                <w:szCs w:val="20"/>
              </w:rPr>
              <w:t>1.1.2 Workshop on developing storage/disposal of spent fuel regulations</w:t>
            </w:r>
          </w:p>
        </w:tc>
        <w:tc>
          <w:tcPr>
            <w:tcW w:w="0" w:type="auto"/>
          </w:tcPr>
          <w:p w14:paraId="4585F939" w14:textId="77777777" w:rsidR="008C68CC" w:rsidRDefault="008C68CC"/>
        </w:tc>
        <w:tc>
          <w:tcPr>
            <w:tcW w:w="0" w:type="auto"/>
          </w:tcPr>
          <w:p w14:paraId="3FB6E9F5" w14:textId="77777777" w:rsidR="008C68CC" w:rsidRDefault="008C68CC"/>
        </w:tc>
        <w:tc>
          <w:tcPr>
            <w:tcW w:w="0" w:type="auto"/>
          </w:tcPr>
          <w:p w14:paraId="673A2535" w14:textId="77777777" w:rsidR="008C68CC" w:rsidRDefault="008C68CC"/>
        </w:tc>
        <w:tc>
          <w:tcPr>
            <w:tcW w:w="0" w:type="auto"/>
          </w:tcPr>
          <w:p w14:paraId="3CB24DDA" w14:textId="77777777" w:rsidR="008C68CC" w:rsidRDefault="008C68CC"/>
        </w:tc>
      </w:tr>
      <w:tr w:rsidR="00A539A4" w14:paraId="611CB52C" w14:textId="77777777">
        <w:tc>
          <w:tcPr>
            <w:tcW w:w="0" w:type="auto"/>
            <w:vMerge/>
          </w:tcPr>
          <w:p w14:paraId="793B7BCD" w14:textId="77777777" w:rsidR="008C68CC" w:rsidRDefault="008C68CC"/>
        </w:tc>
        <w:tc>
          <w:tcPr>
            <w:tcW w:w="0" w:type="auto"/>
          </w:tcPr>
          <w:p w14:paraId="7A09681F" w14:textId="77777777" w:rsidR="008C68CC" w:rsidRDefault="0013015E">
            <w:r>
              <w:rPr>
                <w:rFonts w:ascii="Arial" w:hAnsi="Arial" w:cs="Arial"/>
                <w:sz w:val="20"/>
                <w:szCs w:val="20"/>
              </w:rPr>
              <w:t>1.1.3 EM on developing regulatory guidance on characterization methods and technology to meet waste acceptance criteria</w:t>
            </w:r>
          </w:p>
        </w:tc>
        <w:tc>
          <w:tcPr>
            <w:tcW w:w="0" w:type="auto"/>
          </w:tcPr>
          <w:p w14:paraId="55EC68D1" w14:textId="77777777" w:rsidR="008C68CC" w:rsidRDefault="008C68CC"/>
        </w:tc>
        <w:tc>
          <w:tcPr>
            <w:tcW w:w="0" w:type="auto"/>
          </w:tcPr>
          <w:p w14:paraId="697E07FE" w14:textId="77777777" w:rsidR="008C68CC" w:rsidRDefault="008C68CC"/>
        </w:tc>
        <w:tc>
          <w:tcPr>
            <w:tcW w:w="0" w:type="auto"/>
          </w:tcPr>
          <w:p w14:paraId="230594F6" w14:textId="77777777" w:rsidR="008C68CC" w:rsidRDefault="008C68CC"/>
        </w:tc>
        <w:tc>
          <w:tcPr>
            <w:tcW w:w="0" w:type="auto"/>
          </w:tcPr>
          <w:p w14:paraId="2830543F" w14:textId="77777777" w:rsidR="008C68CC" w:rsidRDefault="008C68CC"/>
        </w:tc>
      </w:tr>
      <w:tr w:rsidR="00A539A4" w14:paraId="3CC405AB" w14:textId="77777777">
        <w:tc>
          <w:tcPr>
            <w:tcW w:w="0" w:type="auto"/>
            <w:vMerge/>
          </w:tcPr>
          <w:p w14:paraId="255F5358" w14:textId="77777777" w:rsidR="008C68CC" w:rsidRDefault="008C68CC"/>
        </w:tc>
        <w:tc>
          <w:tcPr>
            <w:tcW w:w="0" w:type="auto"/>
          </w:tcPr>
          <w:p w14:paraId="550D2232" w14:textId="77777777" w:rsidR="008C68CC" w:rsidRDefault="0013015E">
            <w:r>
              <w:rPr>
                <w:rFonts w:ascii="Arial" w:hAnsi="Arial" w:cs="Arial"/>
                <w:sz w:val="20"/>
                <w:szCs w:val="20"/>
              </w:rPr>
              <w:t>1.1.4 EM on developing regulatory guidance on approaches and concepts for effective disposal of radioactive waste</w:t>
            </w:r>
          </w:p>
        </w:tc>
        <w:tc>
          <w:tcPr>
            <w:tcW w:w="0" w:type="auto"/>
          </w:tcPr>
          <w:p w14:paraId="73E5C016" w14:textId="77777777" w:rsidR="008C68CC" w:rsidRDefault="008C68CC"/>
        </w:tc>
        <w:tc>
          <w:tcPr>
            <w:tcW w:w="0" w:type="auto"/>
          </w:tcPr>
          <w:p w14:paraId="500709B9" w14:textId="77777777" w:rsidR="008C68CC" w:rsidRDefault="008C68CC"/>
        </w:tc>
        <w:tc>
          <w:tcPr>
            <w:tcW w:w="0" w:type="auto"/>
          </w:tcPr>
          <w:p w14:paraId="390CD041" w14:textId="77777777" w:rsidR="008C68CC" w:rsidRDefault="008C68CC"/>
        </w:tc>
        <w:tc>
          <w:tcPr>
            <w:tcW w:w="0" w:type="auto"/>
          </w:tcPr>
          <w:p w14:paraId="3B9E237B" w14:textId="77777777" w:rsidR="008C68CC" w:rsidRDefault="008C68CC"/>
        </w:tc>
      </w:tr>
      <w:tr w:rsidR="00A539A4" w14:paraId="15E3E12C" w14:textId="77777777">
        <w:tc>
          <w:tcPr>
            <w:tcW w:w="0" w:type="auto"/>
            <w:vMerge/>
          </w:tcPr>
          <w:p w14:paraId="471A3EBF" w14:textId="77777777" w:rsidR="008C68CC" w:rsidRDefault="008C68CC"/>
        </w:tc>
        <w:tc>
          <w:tcPr>
            <w:tcW w:w="0" w:type="auto"/>
          </w:tcPr>
          <w:p w14:paraId="54E6061E" w14:textId="77777777" w:rsidR="008C68CC" w:rsidRDefault="0013015E">
            <w:r>
              <w:rPr>
                <w:rFonts w:ascii="Arial" w:hAnsi="Arial" w:cs="Arial"/>
                <w:sz w:val="20"/>
                <w:szCs w:val="20"/>
              </w:rPr>
              <w:t>1.1.5 Expert advice on determination of standard (limit) level of trace elements for nuclear facilities</w:t>
            </w:r>
          </w:p>
        </w:tc>
        <w:tc>
          <w:tcPr>
            <w:tcW w:w="0" w:type="auto"/>
          </w:tcPr>
          <w:p w14:paraId="178599D9" w14:textId="77777777" w:rsidR="008C68CC" w:rsidRDefault="008C68CC"/>
        </w:tc>
        <w:tc>
          <w:tcPr>
            <w:tcW w:w="0" w:type="auto"/>
          </w:tcPr>
          <w:p w14:paraId="7B6BD15A" w14:textId="77777777" w:rsidR="008C68CC" w:rsidRDefault="008C68CC"/>
        </w:tc>
        <w:tc>
          <w:tcPr>
            <w:tcW w:w="0" w:type="auto"/>
          </w:tcPr>
          <w:p w14:paraId="724B5A62" w14:textId="77777777" w:rsidR="008C68CC" w:rsidRDefault="008C68CC"/>
        </w:tc>
        <w:tc>
          <w:tcPr>
            <w:tcW w:w="0" w:type="auto"/>
          </w:tcPr>
          <w:p w14:paraId="4FD768FF" w14:textId="77777777" w:rsidR="008C68CC" w:rsidRDefault="008C68CC"/>
        </w:tc>
      </w:tr>
      <w:tr w:rsidR="00A539A4" w14:paraId="3F88F07E" w14:textId="77777777">
        <w:tc>
          <w:tcPr>
            <w:tcW w:w="0" w:type="auto"/>
            <w:vMerge/>
          </w:tcPr>
          <w:p w14:paraId="624202FD" w14:textId="77777777" w:rsidR="008C68CC" w:rsidRDefault="008C68CC"/>
        </w:tc>
        <w:tc>
          <w:tcPr>
            <w:tcW w:w="0" w:type="auto"/>
          </w:tcPr>
          <w:p w14:paraId="197991FC" w14:textId="77777777" w:rsidR="008C68CC" w:rsidRDefault="0013015E">
            <w:r>
              <w:rPr>
                <w:rFonts w:ascii="Arial" w:hAnsi="Arial" w:cs="Arial"/>
                <w:sz w:val="20"/>
                <w:szCs w:val="20"/>
              </w:rPr>
              <w:t xml:space="preserve">1.1.6 Workshop on establishment of regulatory guidance for radiation </w:t>
            </w:r>
            <w:r>
              <w:rPr>
                <w:rFonts w:ascii="Arial" w:hAnsi="Arial" w:cs="Arial"/>
                <w:sz w:val="20"/>
                <w:szCs w:val="20"/>
              </w:rPr>
              <w:lastRenderedPageBreak/>
              <w:t>protection in High Level and Existing Exposure</w:t>
            </w:r>
          </w:p>
        </w:tc>
        <w:tc>
          <w:tcPr>
            <w:tcW w:w="0" w:type="auto"/>
          </w:tcPr>
          <w:p w14:paraId="67E21D80" w14:textId="77777777" w:rsidR="008C68CC" w:rsidRDefault="008C68CC"/>
        </w:tc>
        <w:tc>
          <w:tcPr>
            <w:tcW w:w="0" w:type="auto"/>
          </w:tcPr>
          <w:p w14:paraId="6892B71A" w14:textId="77777777" w:rsidR="008C68CC" w:rsidRDefault="008C68CC"/>
        </w:tc>
        <w:tc>
          <w:tcPr>
            <w:tcW w:w="0" w:type="auto"/>
          </w:tcPr>
          <w:p w14:paraId="5F874718" w14:textId="77777777" w:rsidR="008C68CC" w:rsidRDefault="008C68CC"/>
        </w:tc>
        <w:tc>
          <w:tcPr>
            <w:tcW w:w="0" w:type="auto"/>
          </w:tcPr>
          <w:p w14:paraId="63BF5E13" w14:textId="77777777" w:rsidR="008C68CC" w:rsidRDefault="008C68CC"/>
        </w:tc>
      </w:tr>
      <w:tr w:rsidR="00A539A4" w14:paraId="0A75B79E" w14:textId="77777777">
        <w:tc>
          <w:tcPr>
            <w:tcW w:w="0" w:type="auto"/>
            <w:vMerge/>
          </w:tcPr>
          <w:p w14:paraId="037EF9B4" w14:textId="77777777" w:rsidR="008C68CC" w:rsidRDefault="008C68CC"/>
        </w:tc>
        <w:tc>
          <w:tcPr>
            <w:tcW w:w="0" w:type="auto"/>
          </w:tcPr>
          <w:p w14:paraId="393E1F65" w14:textId="77777777" w:rsidR="008C68CC" w:rsidRDefault="0013015E">
            <w:r>
              <w:rPr>
                <w:rFonts w:ascii="Arial" w:hAnsi="Arial" w:cs="Arial"/>
                <w:sz w:val="20"/>
                <w:szCs w:val="20"/>
              </w:rPr>
              <w:t>1.1.7 EMs on developing regulations and regulatory guides for FCFs</w:t>
            </w:r>
          </w:p>
        </w:tc>
        <w:tc>
          <w:tcPr>
            <w:tcW w:w="0" w:type="auto"/>
          </w:tcPr>
          <w:p w14:paraId="1F473797" w14:textId="77777777" w:rsidR="008C68CC" w:rsidRDefault="008C68CC"/>
        </w:tc>
        <w:tc>
          <w:tcPr>
            <w:tcW w:w="0" w:type="auto"/>
          </w:tcPr>
          <w:p w14:paraId="0A2C63CA" w14:textId="77777777" w:rsidR="008C68CC" w:rsidRDefault="008C68CC"/>
        </w:tc>
        <w:tc>
          <w:tcPr>
            <w:tcW w:w="0" w:type="auto"/>
          </w:tcPr>
          <w:p w14:paraId="63FCFE3E" w14:textId="77777777" w:rsidR="008C68CC" w:rsidRDefault="008C68CC"/>
        </w:tc>
        <w:tc>
          <w:tcPr>
            <w:tcW w:w="0" w:type="auto"/>
          </w:tcPr>
          <w:p w14:paraId="7BB283C3" w14:textId="77777777" w:rsidR="008C68CC" w:rsidRDefault="008C68CC"/>
        </w:tc>
      </w:tr>
      <w:tr w:rsidR="00A539A4" w14:paraId="3E6C2E88" w14:textId="77777777">
        <w:tc>
          <w:tcPr>
            <w:tcW w:w="0" w:type="auto"/>
            <w:vMerge/>
          </w:tcPr>
          <w:p w14:paraId="6111F1E7" w14:textId="77777777" w:rsidR="008C68CC" w:rsidRDefault="008C68CC"/>
        </w:tc>
        <w:tc>
          <w:tcPr>
            <w:tcW w:w="0" w:type="auto"/>
          </w:tcPr>
          <w:p w14:paraId="087A0C07" w14:textId="3FE3F155" w:rsidR="008C68CC" w:rsidRDefault="0013015E">
            <w:commentRangeStart w:id="536"/>
            <w:del w:id="537" w:author="MISHAR, Marina Binti" w:date="2019-06-26T16:42:00Z">
              <w:r w:rsidDel="003F676D">
                <w:rPr>
                  <w:rFonts w:ascii="Arial" w:hAnsi="Arial" w:cs="Arial"/>
                  <w:sz w:val="20"/>
                  <w:szCs w:val="20"/>
                </w:rPr>
                <w:delText xml:space="preserve">1.1.8 EMs on </w:delText>
              </w:r>
            </w:del>
            <w:commentRangeEnd w:id="536"/>
            <w:r w:rsidR="003F676D">
              <w:rPr>
                <w:rStyle w:val="CommentReference"/>
              </w:rPr>
              <w:commentReference w:id="536"/>
            </w:r>
            <w:del w:id="538" w:author="MISHAR, Marina Binti" w:date="2019-06-26T16:42:00Z">
              <w:r w:rsidDel="003F676D">
                <w:rPr>
                  <w:rFonts w:ascii="Arial" w:hAnsi="Arial" w:cs="Arial"/>
                  <w:sz w:val="20"/>
                  <w:szCs w:val="20"/>
                </w:rPr>
                <w:delText>developing regulations and regulatory guides for FCFs</w:delText>
              </w:r>
            </w:del>
          </w:p>
        </w:tc>
        <w:tc>
          <w:tcPr>
            <w:tcW w:w="0" w:type="auto"/>
          </w:tcPr>
          <w:p w14:paraId="4D2C2B9A" w14:textId="77777777" w:rsidR="008C68CC" w:rsidRDefault="008C68CC"/>
        </w:tc>
        <w:tc>
          <w:tcPr>
            <w:tcW w:w="0" w:type="auto"/>
          </w:tcPr>
          <w:p w14:paraId="3291A297" w14:textId="77777777" w:rsidR="008C68CC" w:rsidRDefault="008C68CC"/>
        </w:tc>
        <w:tc>
          <w:tcPr>
            <w:tcW w:w="0" w:type="auto"/>
          </w:tcPr>
          <w:p w14:paraId="1817470F" w14:textId="77777777" w:rsidR="008C68CC" w:rsidRDefault="008C68CC"/>
        </w:tc>
        <w:tc>
          <w:tcPr>
            <w:tcW w:w="0" w:type="auto"/>
          </w:tcPr>
          <w:p w14:paraId="500DD9DF" w14:textId="77777777" w:rsidR="008C68CC" w:rsidRDefault="008C68CC"/>
        </w:tc>
      </w:tr>
      <w:tr w:rsidR="00A539A4" w14:paraId="18AF0111" w14:textId="77777777">
        <w:tc>
          <w:tcPr>
            <w:tcW w:w="0" w:type="auto"/>
            <w:vMerge/>
          </w:tcPr>
          <w:p w14:paraId="5741EE2C" w14:textId="77777777" w:rsidR="008C68CC" w:rsidRDefault="008C68CC"/>
        </w:tc>
        <w:tc>
          <w:tcPr>
            <w:tcW w:w="0" w:type="auto"/>
          </w:tcPr>
          <w:p w14:paraId="175AF4DD" w14:textId="26AE2119" w:rsidR="008C68CC" w:rsidRDefault="0013015E">
            <w:del w:id="539" w:author="MISHAR, Marina Binti" w:date="2019-06-26T16:42:00Z">
              <w:r w:rsidDel="003F676D">
                <w:rPr>
                  <w:rFonts w:ascii="Arial" w:hAnsi="Arial" w:cs="Arial"/>
                  <w:sz w:val="20"/>
                  <w:szCs w:val="20"/>
                </w:rPr>
                <w:delText>1.1.9 EMs on developing regulations and regulatory guides for FCFs</w:delText>
              </w:r>
            </w:del>
          </w:p>
        </w:tc>
        <w:tc>
          <w:tcPr>
            <w:tcW w:w="0" w:type="auto"/>
          </w:tcPr>
          <w:p w14:paraId="177084D3" w14:textId="77777777" w:rsidR="008C68CC" w:rsidRDefault="008C68CC"/>
        </w:tc>
        <w:tc>
          <w:tcPr>
            <w:tcW w:w="0" w:type="auto"/>
          </w:tcPr>
          <w:p w14:paraId="52A45184" w14:textId="77777777" w:rsidR="008C68CC" w:rsidRDefault="008C68CC"/>
        </w:tc>
        <w:tc>
          <w:tcPr>
            <w:tcW w:w="0" w:type="auto"/>
          </w:tcPr>
          <w:p w14:paraId="04D81E02" w14:textId="77777777" w:rsidR="008C68CC" w:rsidRDefault="008C68CC"/>
        </w:tc>
        <w:tc>
          <w:tcPr>
            <w:tcW w:w="0" w:type="auto"/>
          </w:tcPr>
          <w:p w14:paraId="7203D929" w14:textId="77777777" w:rsidR="008C68CC" w:rsidRDefault="008C68CC"/>
        </w:tc>
      </w:tr>
      <w:tr w:rsidR="00A539A4" w14:paraId="31AA3A4E" w14:textId="77777777">
        <w:tc>
          <w:tcPr>
            <w:tcW w:w="0" w:type="auto"/>
            <w:vMerge/>
          </w:tcPr>
          <w:p w14:paraId="0CC8B6BB" w14:textId="77777777" w:rsidR="008C68CC" w:rsidRDefault="008C68CC"/>
        </w:tc>
        <w:tc>
          <w:tcPr>
            <w:tcW w:w="0" w:type="auto"/>
          </w:tcPr>
          <w:p w14:paraId="0B16D757" w14:textId="0138800C" w:rsidR="008C68CC" w:rsidRDefault="0013015E">
            <w:del w:id="540" w:author="MISHAR, Marina Binti" w:date="2019-06-26T16:42:00Z">
              <w:r w:rsidDel="003F676D">
                <w:rPr>
                  <w:rFonts w:ascii="Arial" w:hAnsi="Arial" w:cs="Arial"/>
                  <w:sz w:val="20"/>
                  <w:szCs w:val="20"/>
                </w:rPr>
                <w:delText>1.1.10 EMs on developing regulations and regulatory guides for FCFs</w:delText>
              </w:r>
            </w:del>
          </w:p>
        </w:tc>
        <w:tc>
          <w:tcPr>
            <w:tcW w:w="0" w:type="auto"/>
          </w:tcPr>
          <w:p w14:paraId="064FC8F3" w14:textId="77777777" w:rsidR="008C68CC" w:rsidRDefault="008C68CC"/>
        </w:tc>
        <w:tc>
          <w:tcPr>
            <w:tcW w:w="0" w:type="auto"/>
          </w:tcPr>
          <w:p w14:paraId="3DDCC96D" w14:textId="77777777" w:rsidR="008C68CC" w:rsidRDefault="008C68CC"/>
        </w:tc>
        <w:tc>
          <w:tcPr>
            <w:tcW w:w="0" w:type="auto"/>
          </w:tcPr>
          <w:p w14:paraId="5A282872" w14:textId="77777777" w:rsidR="008C68CC" w:rsidRDefault="008C68CC"/>
        </w:tc>
        <w:tc>
          <w:tcPr>
            <w:tcW w:w="0" w:type="auto"/>
          </w:tcPr>
          <w:p w14:paraId="51A4930D" w14:textId="77777777" w:rsidR="008C68CC" w:rsidRDefault="008C68CC"/>
        </w:tc>
      </w:tr>
      <w:tr w:rsidR="00A539A4" w14:paraId="2E52A34D" w14:textId="77777777">
        <w:tc>
          <w:tcPr>
            <w:tcW w:w="0" w:type="auto"/>
            <w:vMerge/>
          </w:tcPr>
          <w:p w14:paraId="6A8BA158" w14:textId="77777777" w:rsidR="008C68CC" w:rsidRDefault="008C68CC"/>
        </w:tc>
        <w:tc>
          <w:tcPr>
            <w:tcW w:w="0" w:type="auto"/>
          </w:tcPr>
          <w:p w14:paraId="09B9931A" w14:textId="77777777" w:rsidR="008C68CC" w:rsidRDefault="0013015E">
            <w:r>
              <w:rPr>
                <w:rFonts w:ascii="Arial" w:hAnsi="Arial" w:cs="Arial"/>
                <w:sz w:val="20"/>
                <w:szCs w:val="20"/>
              </w:rPr>
              <w:t>1.2.1 Workshop on estimation of age of component in nuclear installations</w:t>
            </w:r>
          </w:p>
        </w:tc>
        <w:tc>
          <w:tcPr>
            <w:tcW w:w="0" w:type="auto"/>
          </w:tcPr>
          <w:p w14:paraId="2F4CEFAA" w14:textId="77777777" w:rsidR="008C68CC" w:rsidRDefault="008C68CC"/>
        </w:tc>
        <w:tc>
          <w:tcPr>
            <w:tcW w:w="0" w:type="auto"/>
          </w:tcPr>
          <w:p w14:paraId="35930E79" w14:textId="77777777" w:rsidR="008C68CC" w:rsidRDefault="008C68CC"/>
        </w:tc>
        <w:tc>
          <w:tcPr>
            <w:tcW w:w="0" w:type="auto"/>
          </w:tcPr>
          <w:p w14:paraId="659EF6E5" w14:textId="77777777" w:rsidR="008C68CC" w:rsidRDefault="008C68CC"/>
        </w:tc>
        <w:tc>
          <w:tcPr>
            <w:tcW w:w="0" w:type="auto"/>
          </w:tcPr>
          <w:p w14:paraId="1E729F36" w14:textId="77777777" w:rsidR="008C68CC" w:rsidRDefault="008C68CC"/>
        </w:tc>
      </w:tr>
      <w:tr w:rsidR="00A539A4" w14:paraId="7EE3669C" w14:textId="77777777">
        <w:tc>
          <w:tcPr>
            <w:tcW w:w="0" w:type="auto"/>
            <w:vMerge/>
          </w:tcPr>
          <w:p w14:paraId="334F7BCB" w14:textId="77777777" w:rsidR="008C68CC" w:rsidRDefault="008C68CC"/>
        </w:tc>
        <w:tc>
          <w:tcPr>
            <w:tcW w:w="0" w:type="auto"/>
          </w:tcPr>
          <w:p w14:paraId="0B4CE4C7" w14:textId="77777777" w:rsidR="008C68CC" w:rsidRDefault="0013015E">
            <w:r>
              <w:rPr>
                <w:rFonts w:ascii="Arial" w:hAnsi="Arial" w:cs="Arial"/>
                <w:sz w:val="20"/>
                <w:szCs w:val="20"/>
              </w:rPr>
              <w:t>1.2.2 Workshop on periodic safety review of NFCFs</w:t>
            </w:r>
          </w:p>
        </w:tc>
        <w:tc>
          <w:tcPr>
            <w:tcW w:w="0" w:type="auto"/>
          </w:tcPr>
          <w:p w14:paraId="1FF16B74" w14:textId="7D6FD9F5" w:rsidR="008C68CC" w:rsidRDefault="00D2186F">
            <w:proofErr w:type="spellStart"/>
            <w:ins w:id="541" w:author="MISHAR, Marina Binti" w:date="2019-06-26T16:43:00Z">
              <w:r>
                <w:t>Fnote</w:t>
              </w:r>
              <w:proofErr w:type="spellEnd"/>
              <w:r>
                <w:t xml:space="preserve"> a – can be combined with 1.1.7 too</w:t>
              </w:r>
            </w:ins>
          </w:p>
        </w:tc>
        <w:tc>
          <w:tcPr>
            <w:tcW w:w="0" w:type="auto"/>
          </w:tcPr>
          <w:p w14:paraId="0BB40DB9" w14:textId="77777777" w:rsidR="008C68CC" w:rsidRDefault="008C68CC"/>
        </w:tc>
        <w:tc>
          <w:tcPr>
            <w:tcW w:w="0" w:type="auto"/>
          </w:tcPr>
          <w:p w14:paraId="157F17C0" w14:textId="77777777" w:rsidR="008C68CC" w:rsidRDefault="008C68CC"/>
        </w:tc>
        <w:tc>
          <w:tcPr>
            <w:tcW w:w="0" w:type="auto"/>
          </w:tcPr>
          <w:p w14:paraId="47BED44D" w14:textId="77777777" w:rsidR="008C68CC" w:rsidRDefault="008C68CC"/>
        </w:tc>
      </w:tr>
      <w:tr w:rsidR="00A539A4" w14:paraId="115FC016" w14:textId="77777777">
        <w:tc>
          <w:tcPr>
            <w:tcW w:w="0" w:type="auto"/>
            <w:vMerge/>
          </w:tcPr>
          <w:p w14:paraId="74E46A4D" w14:textId="77777777" w:rsidR="008C68CC" w:rsidRDefault="008C68CC"/>
        </w:tc>
        <w:tc>
          <w:tcPr>
            <w:tcW w:w="0" w:type="auto"/>
          </w:tcPr>
          <w:p w14:paraId="79CF0115" w14:textId="77777777" w:rsidR="008C68CC" w:rsidRDefault="0013015E">
            <w:r>
              <w:rPr>
                <w:rFonts w:ascii="Arial" w:hAnsi="Arial" w:cs="Arial"/>
                <w:sz w:val="20"/>
                <w:szCs w:val="20"/>
              </w:rPr>
              <w:t>1.2.3 WS on Nuclear Safety School</w:t>
            </w:r>
          </w:p>
        </w:tc>
        <w:tc>
          <w:tcPr>
            <w:tcW w:w="0" w:type="auto"/>
          </w:tcPr>
          <w:p w14:paraId="15697F3D" w14:textId="77777777" w:rsidR="008C68CC" w:rsidRDefault="008C68CC"/>
        </w:tc>
        <w:tc>
          <w:tcPr>
            <w:tcW w:w="0" w:type="auto"/>
          </w:tcPr>
          <w:p w14:paraId="0B42FD56" w14:textId="77777777" w:rsidR="008C68CC" w:rsidRDefault="008C68CC"/>
        </w:tc>
        <w:tc>
          <w:tcPr>
            <w:tcW w:w="0" w:type="auto"/>
          </w:tcPr>
          <w:p w14:paraId="23FD8C3C" w14:textId="77777777" w:rsidR="008C68CC" w:rsidRDefault="008C68CC"/>
        </w:tc>
        <w:tc>
          <w:tcPr>
            <w:tcW w:w="0" w:type="auto"/>
          </w:tcPr>
          <w:p w14:paraId="50F991EB" w14:textId="77777777" w:rsidR="008C68CC" w:rsidRDefault="008C68CC"/>
        </w:tc>
      </w:tr>
      <w:tr w:rsidR="00A539A4" w14:paraId="680834C8" w14:textId="77777777">
        <w:tc>
          <w:tcPr>
            <w:tcW w:w="0" w:type="auto"/>
            <w:vMerge/>
          </w:tcPr>
          <w:p w14:paraId="2158CC0F" w14:textId="77777777" w:rsidR="008C68CC" w:rsidRDefault="008C68CC"/>
        </w:tc>
        <w:tc>
          <w:tcPr>
            <w:tcW w:w="0" w:type="auto"/>
          </w:tcPr>
          <w:p w14:paraId="66991A89" w14:textId="77777777" w:rsidR="008C68CC" w:rsidRDefault="0013015E">
            <w:r>
              <w:rPr>
                <w:rFonts w:ascii="Arial" w:hAnsi="Arial" w:cs="Arial"/>
                <w:sz w:val="20"/>
                <w:szCs w:val="20"/>
              </w:rPr>
              <w:t>1.3.1 Workshop on compliance assurance in safe transport of radioactive material</w:t>
            </w:r>
          </w:p>
        </w:tc>
        <w:tc>
          <w:tcPr>
            <w:tcW w:w="0" w:type="auto"/>
          </w:tcPr>
          <w:p w14:paraId="1A9BF7BA" w14:textId="77777777" w:rsidR="008C68CC" w:rsidRDefault="008C68CC"/>
        </w:tc>
        <w:tc>
          <w:tcPr>
            <w:tcW w:w="0" w:type="auto"/>
          </w:tcPr>
          <w:p w14:paraId="6C7B5B02" w14:textId="77777777" w:rsidR="008C68CC" w:rsidRDefault="008C68CC"/>
        </w:tc>
        <w:tc>
          <w:tcPr>
            <w:tcW w:w="0" w:type="auto"/>
          </w:tcPr>
          <w:p w14:paraId="535F3DA8" w14:textId="77777777" w:rsidR="008C68CC" w:rsidRDefault="008C68CC"/>
        </w:tc>
        <w:tc>
          <w:tcPr>
            <w:tcW w:w="0" w:type="auto"/>
          </w:tcPr>
          <w:p w14:paraId="07CD3F76" w14:textId="77777777" w:rsidR="008C68CC" w:rsidRDefault="008C68CC"/>
        </w:tc>
      </w:tr>
      <w:tr w:rsidR="00A539A4" w14:paraId="677BBD9E" w14:textId="77777777">
        <w:tc>
          <w:tcPr>
            <w:tcW w:w="0" w:type="auto"/>
            <w:vMerge/>
          </w:tcPr>
          <w:p w14:paraId="1DDDCF39" w14:textId="77777777" w:rsidR="008C68CC" w:rsidRDefault="008C68CC"/>
        </w:tc>
        <w:tc>
          <w:tcPr>
            <w:tcW w:w="0" w:type="auto"/>
          </w:tcPr>
          <w:p w14:paraId="61638D21" w14:textId="77777777" w:rsidR="008C68CC" w:rsidRDefault="0013015E">
            <w:r>
              <w:rPr>
                <w:rFonts w:ascii="Arial" w:hAnsi="Arial" w:cs="Arial"/>
                <w:sz w:val="20"/>
                <w:szCs w:val="20"/>
              </w:rPr>
              <w:t>1.3.2 Workshop on package, design and safety performance</w:t>
            </w:r>
          </w:p>
        </w:tc>
        <w:tc>
          <w:tcPr>
            <w:tcW w:w="0" w:type="auto"/>
          </w:tcPr>
          <w:p w14:paraId="432A1982" w14:textId="460E5052" w:rsidR="008C68CC" w:rsidRDefault="00053213">
            <w:ins w:id="542" w:author="MISHAR, Marina Binti" w:date="2019-06-26T16:43:00Z">
              <w:r>
                <w:t xml:space="preserve">Footnote/a </w:t>
              </w:r>
            </w:ins>
          </w:p>
        </w:tc>
        <w:tc>
          <w:tcPr>
            <w:tcW w:w="0" w:type="auto"/>
          </w:tcPr>
          <w:p w14:paraId="412166FE" w14:textId="77777777" w:rsidR="008C68CC" w:rsidRDefault="008C68CC"/>
        </w:tc>
        <w:tc>
          <w:tcPr>
            <w:tcW w:w="0" w:type="auto"/>
          </w:tcPr>
          <w:p w14:paraId="39790527" w14:textId="77777777" w:rsidR="008C68CC" w:rsidRDefault="008C68CC"/>
        </w:tc>
        <w:tc>
          <w:tcPr>
            <w:tcW w:w="0" w:type="auto"/>
          </w:tcPr>
          <w:p w14:paraId="72C76BB4" w14:textId="77777777" w:rsidR="008C68CC" w:rsidRDefault="008C68CC"/>
        </w:tc>
      </w:tr>
      <w:tr w:rsidR="00A539A4" w14:paraId="1FF96DB7" w14:textId="77777777">
        <w:tc>
          <w:tcPr>
            <w:tcW w:w="0" w:type="auto"/>
            <w:vMerge/>
          </w:tcPr>
          <w:p w14:paraId="11263F87" w14:textId="77777777" w:rsidR="008C68CC" w:rsidRDefault="008C68CC"/>
        </w:tc>
        <w:tc>
          <w:tcPr>
            <w:tcW w:w="0" w:type="auto"/>
          </w:tcPr>
          <w:p w14:paraId="035FCB74" w14:textId="77777777" w:rsidR="008C68CC" w:rsidRDefault="0013015E">
            <w:r>
              <w:rPr>
                <w:rFonts w:ascii="Arial" w:hAnsi="Arial" w:cs="Arial"/>
                <w:sz w:val="20"/>
                <w:szCs w:val="20"/>
              </w:rPr>
              <w:t xml:space="preserve">1.4.1 Technical meeting on developing inspection </w:t>
            </w:r>
            <w:r>
              <w:rPr>
                <w:rFonts w:ascii="Arial" w:hAnsi="Arial" w:cs="Arial"/>
                <w:sz w:val="20"/>
                <w:szCs w:val="20"/>
              </w:rPr>
              <w:lastRenderedPageBreak/>
              <w:t>procedure for management of radioactive waste of research reactors</w:t>
            </w:r>
          </w:p>
        </w:tc>
        <w:tc>
          <w:tcPr>
            <w:tcW w:w="0" w:type="auto"/>
          </w:tcPr>
          <w:p w14:paraId="0D0CD778" w14:textId="77777777" w:rsidR="008C68CC" w:rsidRDefault="008C68CC"/>
        </w:tc>
        <w:tc>
          <w:tcPr>
            <w:tcW w:w="0" w:type="auto"/>
          </w:tcPr>
          <w:p w14:paraId="40B2BE28" w14:textId="77777777" w:rsidR="008C68CC" w:rsidRDefault="008C68CC"/>
        </w:tc>
        <w:tc>
          <w:tcPr>
            <w:tcW w:w="0" w:type="auto"/>
          </w:tcPr>
          <w:p w14:paraId="2435DAC7" w14:textId="77777777" w:rsidR="008C68CC" w:rsidRDefault="008C68CC"/>
        </w:tc>
        <w:tc>
          <w:tcPr>
            <w:tcW w:w="0" w:type="auto"/>
          </w:tcPr>
          <w:p w14:paraId="4116BA64" w14:textId="77777777" w:rsidR="008C68CC" w:rsidRDefault="008C68CC"/>
        </w:tc>
      </w:tr>
      <w:tr w:rsidR="00A539A4" w14:paraId="5A03F6AD" w14:textId="77777777">
        <w:tc>
          <w:tcPr>
            <w:tcW w:w="0" w:type="auto"/>
            <w:vMerge/>
          </w:tcPr>
          <w:p w14:paraId="3EF2C1B9" w14:textId="77777777" w:rsidR="008C68CC" w:rsidRDefault="008C68CC"/>
        </w:tc>
        <w:tc>
          <w:tcPr>
            <w:tcW w:w="0" w:type="auto"/>
          </w:tcPr>
          <w:p w14:paraId="01FEB18C" w14:textId="70C22BAD" w:rsidR="008C68CC" w:rsidRDefault="0013015E">
            <w:r>
              <w:rPr>
                <w:rFonts w:ascii="Arial" w:hAnsi="Arial" w:cs="Arial"/>
                <w:sz w:val="20"/>
                <w:szCs w:val="20"/>
              </w:rPr>
              <w:t>1.4.2 Workshop on risk informed inspection</w:t>
            </w:r>
            <w:ins w:id="543" w:author="MISHAR, Marina Binti" w:date="2019-06-26T19:13:00Z">
              <w:r w:rsidR="00980B08">
                <w:rPr>
                  <w:rFonts w:ascii="Arial" w:hAnsi="Arial" w:cs="Arial"/>
                  <w:sz w:val="20"/>
                  <w:szCs w:val="20"/>
                </w:rPr>
                <w:t xml:space="preserve"> including</w:t>
              </w:r>
            </w:ins>
            <w:ins w:id="544" w:author="MISHAR, Marina Binti" w:date="2019-06-26T16:44:00Z">
              <w:r w:rsidR="003A6CBF">
                <w:rPr>
                  <w:rFonts w:ascii="Arial" w:hAnsi="Arial" w:cs="Arial"/>
                  <w:sz w:val="20"/>
                  <w:szCs w:val="20"/>
                </w:rPr>
                <w:t xml:space="preserve"> inspection of FCF</w:t>
              </w:r>
              <w:r w:rsidR="00CC37C0">
                <w:rPr>
                  <w:rFonts w:ascii="Arial" w:hAnsi="Arial" w:cs="Arial"/>
                  <w:sz w:val="20"/>
                  <w:szCs w:val="20"/>
                </w:rPr>
                <w:t xml:space="preserve"> and dry and wet tail dam storage</w:t>
              </w:r>
            </w:ins>
          </w:p>
        </w:tc>
        <w:tc>
          <w:tcPr>
            <w:tcW w:w="0" w:type="auto"/>
          </w:tcPr>
          <w:p w14:paraId="22EE0B72" w14:textId="77777777" w:rsidR="008C68CC" w:rsidRDefault="008C68CC"/>
        </w:tc>
        <w:tc>
          <w:tcPr>
            <w:tcW w:w="0" w:type="auto"/>
          </w:tcPr>
          <w:p w14:paraId="2139E81D" w14:textId="77777777" w:rsidR="008C68CC" w:rsidRDefault="008C68CC"/>
        </w:tc>
        <w:tc>
          <w:tcPr>
            <w:tcW w:w="0" w:type="auto"/>
          </w:tcPr>
          <w:p w14:paraId="458A66E5" w14:textId="77777777" w:rsidR="008C68CC" w:rsidRDefault="008C68CC"/>
        </w:tc>
        <w:tc>
          <w:tcPr>
            <w:tcW w:w="0" w:type="auto"/>
          </w:tcPr>
          <w:p w14:paraId="699A282B" w14:textId="77777777" w:rsidR="008C68CC" w:rsidRDefault="008C68CC"/>
        </w:tc>
      </w:tr>
      <w:tr w:rsidR="00A539A4" w14:paraId="488FD3D6" w14:textId="77777777">
        <w:tc>
          <w:tcPr>
            <w:tcW w:w="0" w:type="auto"/>
            <w:vMerge/>
          </w:tcPr>
          <w:p w14:paraId="651B2AC1" w14:textId="77777777" w:rsidR="008C68CC" w:rsidRDefault="008C68CC"/>
        </w:tc>
        <w:tc>
          <w:tcPr>
            <w:tcW w:w="0" w:type="auto"/>
          </w:tcPr>
          <w:p w14:paraId="5E441B22" w14:textId="25F649BB" w:rsidR="008C68CC" w:rsidRDefault="0013015E">
            <w:r>
              <w:rPr>
                <w:rFonts w:ascii="Arial" w:hAnsi="Arial" w:cs="Arial"/>
                <w:sz w:val="20"/>
                <w:szCs w:val="20"/>
              </w:rPr>
              <w:t>1</w:t>
            </w:r>
            <w:del w:id="545" w:author="MISHAR, Marina Binti" w:date="2019-06-26T16:44:00Z">
              <w:r w:rsidDel="00CC37C0">
                <w:rPr>
                  <w:rFonts w:ascii="Arial" w:hAnsi="Arial" w:cs="Arial"/>
                  <w:sz w:val="20"/>
                  <w:szCs w:val="20"/>
                </w:rPr>
                <w:delText>.4.3 Workshop on inspection of FCF focusing on enrichment facilities</w:delText>
              </w:r>
            </w:del>
          </w:p>
        </w:tc>
        <w:tc>
          <w:tcPr>
            <w:tcW w:w="0" w:type="auto"/>
          </w:tcPr>
          <w:p w14:paraId="75D1CC34" w14:textId="77777777" w:rsidR="008C68CC" w:rsidRDefault="008C68CC"/>
        </w:tc>
        <w:tc>
          <w:tcPr>
            <w:tcW w:w="0" w:type="auto"/>
          </w:tcPr>
          <w:p w14:paraId="0C93D377" w14:textId="77777777" w:rsidR="008C68CC" w:rsidRDefault="008C68CC"/>
        </w:tc>
        <w:tc>
          <w:tcPr>
            <w:tcW w:w="0" w:type="auto"/>
          </w:tcPr>
          <w:p w14:paraId="1E24375A" w14:textId="77777777" w:rsidR="008C68CC" w:rsidRDefault="008C68CC"/>
        </w:tc>
        <w:tc>
          <w:tcPr>
            <w:tcW w:w="0" w:type="auto"/>
          </w:tcPr>
          <w:p w14:paraId="6E6C373B" w14:textId="77777777" w:rsidR="008C68CC" w:rsidRDefault="008C68CC"/>
        </w:tc>
      </w:tr>
      <w:tr w:rsidR="00A539A4" w14:paraId="4A058CD0" w14:textId="77777777">
        <w:tc>
          <w:tcPr>
            <w:tcW w:w="0" w:type="auto"/>
            <w:vMerge/>
          </w:tcPr>
          <w:p w14:paraId="50BE86E4" w14:textId="77777777" w:rsidR="008C68CC" w:rsidRDefault="008C68CC"/>
        </w:tc>
        <w:tc>
          <w:tcPr>
            <w:tcW w:w="0" w:type="auto"/>
          </w:tcPr>
          <w:p w14:paraId="3849C3FA" w14:textId="7647BB37" w:rsidR="008C68CC" w:rsidRDefault="0013015E">
            <w:commentRangeStart w:id="546"/>
            <w:del w:id="547" w:author="MISHAR, Marina Binti" w:date="2019-06-26T16:44:00Z">
              <w:r w:rsidDel="00CC37C0">
                <w:rPr>
                  <w:rFonts w:ascii="Arial" w:hAnsi="Arial" w:cs="Arial"/>
                  <w:sz w:val="20"/>
                  <w:szCs w:val="20"/>
                </w:rPr>
                <w:delText>1.4.4 Workshop on inspection of dry and wet tail dam storage</w:delText>
              </w:r>
            </w:del>
            <w:commentRangeEnd w:id="546"/>
            <w:r w:rsidR="00CC37C0">
              <w:rPr>
                <w:rStyle w:val="CommentReference"/>
              </w:rPr>
              <w:commentReference w:id="546"/>
            </w:r>
          </w:p>
        </w:tc>
        <w:tc>
          <w:tcPr>
            <w:tcW w:w="0" w:type="auto"/>
          </w:tcPr>
          <w:p w14:paraId="00F01DEC" w14:textId="77777777" w:rsidR="008C68CC" w:rsidRDefault="008C68CC"/>
        </w:tc>
        <w:tc>
          <w:tcPr>
            <w:tcW w:w="0" w:type="auto"/>
          </w:tcPr>
          <w:p w14:paraId="16B8A0E2" w14:textId="77777777" w:rsidR="008C68CC" w:rsidRDefault="008C68CC"/>
        </w:tc>
        <w:tc>
          <w:tcPr>
            <w:tcW w:w="0" w:type="auto"/>
          </w:tcPr>
          <w:p w14:paraId="4400AFC8" w14:textId="77777777" w:rsidR="008C68CC" w:rsidRDefault="008C68CC"/>
        </w:tc>
        <w:tc>
          <w:tcPr>
            <w:tcW w:w="0" w:type="auto"/>
          </w:tcPr>
          <w:p w14:paraId="69645B0A" w14:textId="77777777" w:rsidR="008C68CC" w:rsidRDefault="008C68CC"/>
        </w:tc>
      </w:tr>
      <w:tr w:rsidR="00A539A4" w14:paraId="69D491E8" w14:textId="77777777">
        <w:tc>
          <w:tcPr>
            <w:tcW w:w="0" w:type="auto"/>
            <w:vMerge/>
          </w:tcPr>
          <w:p w14:paraId="51F7DCE8" w14:textId="77777777" w:rsidR="008C68CC" w:rsidRDefault="008C68CC"/>
        </w:tc>
        <w:tc>
          <w:tcPr>
            <w:tcW w:w="0" w:type="auto"/>
          </w:tcPr>
          <w:p w14:paraId="2CE285DA" w14:textId="77777777" w:rsidR="008C68CC" w:rsidRDefault="0013015E">
            <w:r>
              <w:rPr>
                <w:rFonts w:ascii="Arial" w:hAnsi="Arial" w:cs="Arial"/>
                <w:sz w:val="20"/>
                <w:szCs w:val="20"/>
              </w:rPr>
              <w:t>2.1.1 Workshop on roles and responsibilities of regulatory body in qualification of NDT in inspection for NPP</w:t>
            </w:r>
          </w:p>
        </w:tc>
        <w:tc>
          <w:tcPr>
            <w:tcW w:w="0" w:type="auto"/>
          </w:tcPr>
          <w:p w14:paraId="0935C04F" w14:textId="77777777" w:rsidR="008C68CC" w:rsidRDefault="008C68CC"/>
        </w:tc>
        <w:tc>
          <w:tcPr>
            <w:tcW w:w="0" w:type="auto"/>
          </w:tcPr>
          <w:p w14:paraId="6E1F4E72" w14:textId="77777777" w:rsidR="008C68CC" w:rsidRDefault="008C68CC"/>
        </w:tc>
        <w:tc>
          <w:tcPr>
            <w:tcW w:w="0" w:type="auto"/>
          </w:tcPr>
          <w:p w14:paraId="42114AA6" w14:textId="77777777" w:rsidR="008C68CC" w:rsidRDefault="008C68CC"/>
        </w:tc>
        <w:tc>
          <w:tcPr>
            <w:tcW w:w="0" w:type="auto"/>
          </w:tcPr>
          <w:p w14:paraId="2C69970D" w14:textId="77777777" w:rsidR="008C68CC" w:rsidRDefault="008C68CC"/>
        </w:tc>
      </w:tr>
      <w:tr w:rsidR="00A539A4" w14:paraId="43652571" w14:textId="77777777">
        <w:tc>
          <w:tcPr>
            <w:tcW w:w="0" w:type="auto"/>
            <w:vMerge/>
          </w:tcPr>
          <w:p w14:paraId="1AEE565D" w14:textId="77777777" w:rsidR="008C68CC" w:rsidRDefault="008C68CC"/>
        </w:tc>
        <w:tc>
          <w:tcPr>
            <w:tcW w:w="0" w:type="auto"/>
          </w:tcPr>
          <w:p w14:paraId="4473E289" w14:textId="66945EE4" w:rsidR="008C68CC" w:rsidRDefault="0013015E">
            <w:r>
              <w:rPr>
                <w:rFonts w:ascii="Arial" w:hAnsi="Arial" w:cs="Arial"/>
                <w:sz w:val="20"/>
                <w:szCs w:val="20"/>
              </w:rPr>
              <w:t>2.2.1 Expert mission on management system audit report</w:t>
            </w:r>
            <w:ins w:id="548" w:author="MISHAR, Marina Binti" w:date="2019-06-26T16:48:00Z">
              <w:r w:rsidR="007268E1">
                <w:rPr>
                  <w:rFonts w:ascii="Arial" w:hAnsi="Arial" w:cs="Arial"/>
                  <w:sz w:val="20"/>
                  <w:szCs w:val="20"/>
                </w:rPr>
                <w:t xml:space="preserve">, </w:t>
              </w:r>
            </w:ins>
            <w:del w:id="549" w:author="MISHAR, Marina Binti" w:date="2019-06-26T16:48:00Z">
              <w:r w:rsidDel="007622C0">
                <w:rPr>
                  <w:rFonts w:ascii="Arial" w:hAnsi="Arial" w:cs="Arial"/>
                  <w:sz w:val="20"/>
                  <w:szCs w:val="20"/>
                </w:rPr>
                <w:delText xml:space="preserve"> and</w:delText>
              </w:r>
            </w:del>
            <w:r>
              <w:rPr>
                <w:rFonts w:ascii="Arial" w:hAnsi="Arial" w:cs="Arial"/>
                <w:sz w:val="20"/>
                <w:szCs w:val="20"/>
              </w:rPr>
              <w:t xml:space="preserve"> QAP</w:t>
            </w:r>
            <w:ins w:id="550" w:author="MISHAR, Marina Binti" w:date="2019-06-26T16:48:00Z">
              <w:r w:rsidR="007622C0">
                <w:rPr>
                  <w:rFonts w:ascii="Arial" w:hAnsi="Arial" w:cs="Arial"/>
                  <w:sz w:val="20"/>
                  <w:szCs w:val="20"/>
                </w:rPr>
                <w:t xml:space="preserve"> and integrated management system</w:t>
              </w:r>
            </w:ins>
          </w:p>
        </w:tc>
        <w:tc>
          <w:tcPr>
            <w:tcW w:w="0" w:type="auto"/>
          </w:tcPr>
          <w:p w14:paraId="2CC676D1" w14:textId="77777777" w:rsidR="008C68CC" w:rsidRDefault="008C68CC"/>
        </w:tc>
        <w:tc>
          <w:tcPr>
            <w:tcW w:w="0" w:type="auto"/>
          </w:tcPr>
          <w:p w14:paraId="54C8E99F" w14:textId="77777777" w:rsidR="008C68CC" w:rsidRDefault="008C68CC"/>
        </w:tc>
        <w:tc>
          <w:tcPr>
            <w:tcW w:w="0" w:type="auto"/>
          </w:tcPr>
          <w:p w14:paraId="3AB74D5B" w14:textId="77777777" w:rsidR="008C68CC" w:rsidRDefault="008C68CC"/>
        </w:tc>
        <w:tc>
          <w:tcPr>
            <w:tcW w:w="0" w:type="auto"/>
          </w:tcPr>
          <w:p w14:paraId="251F78AC" w14:textId="77777777" w:rsidR="008C68CC" w:rsidRDefault="008C68CC"/>
        </w:tc>
      </w:tr>
      <w:tr w:rsidR="00A539A4" w14:paraId="2EB13098" w14:textId="77777777">
        <w:tc>
          <w:tcPr>
            <w:tcW w:w="0" w:type="auto"/>
            <w:vMerge/>
          </w:tcPr>
          <w:p w14:paraId="1A5A3A6B" w14:textId="77777777" w:rsidR="008C68CC" w:rsidRDefault="008C68CC"/>
        </w:tc>
        <w:tc>
          <w:tcPr>
            <w:tcW w:w="0" w:type="auto"/>
          </w:tcPr>
          <w:p w14:paraId="127FD099" w14:textId="77777777" w:rsidR="008C68CC" w:rsidRDefault="0013015E">
            <w:r>
              <w:rPr>
                <w:rFonts w:ascii="Arial" w:hAnsi="Arial" w:cs="Arial"/>
                <w:sz w:val="20"/>
                <w:szCs w:val="20"/>
              </w:rPr>
              <w:t>2.2.2 Workshop on preparation of ARM (Advanced Ref Material) Documents for preparation of IRRS mission</w:t>
            </w:r>
          </w:p>
        </w:tc>
        <w:tc>
          <w:tcPr>
            <w:tcW w:w="0" w:type="auto"/>
          </w:tcPr>
          <w:p w14:paraId="4C723A20" w14:textId="77777777" w:rsidR="008C68CC" w:rsidRDefault="008C68CC"/>
        </w:tc>
        <w:tc>
          <w:tcPr>
            <w:tcW w:w="0" w:type="auto"/>
          </w:tcPr>
          <w:p w14:paraId="552CAE79" w14:textId="77777777" w:rsidR="008C68CC" w:rsidRDefault="008C68CC"/>
        </w:tc>
        <w:tc>
          <w:tcPr>
            <w:tcW w:w="0" w:type="auto"/>
          </w:tcPr>
          <w:p w14:paraId="2E2E316C" w14:textId="77777777" w:rsidR="008C68CC" w:rsidRDefault="008C68CC"/>
        </w:tc>
        <w:tc>
          <w:tcPr>
            <w:tcW w:w="0" w:type="auto"/>
          </w:tcPr>
          <w:p w14:paraId="3D2AD16E" w14:textId="77777777" w:rsidR="008C68CC" w:rsidRDefault="008C68CC"/>
        </w:tc>
      </w:tr>
      <w:tr w:rsidR="00A539A4" w14:paraId="5DB6C70E" w14:textId="77777777">
        <w:tc>
          <w:tcPr>
            <w:tcW w:w="0" w:type="auto"/>
            <w:vMerge/>
          </w:tcPr>
          <w:p w14:paraId="5EA20392" w14:textId="77777777" w:rsidR="008C68CC" w:rsidRDefault="008C68CC"/>
        </w:tc>
        <w:tc>
          <w:tcPr>
            <w:tcW w:w="0" w:type="auto"/>
          </w:tcPr>
          <w:p w14:paraId="086FD567" w14:textId="77777777" w:rsidR="008C68CC" w:rsidRDefault="0013015E">
            <w:r>
              <w:rPr>
                <w:rFonts w:ascii="Arial" w:hAnsi="Arial" w:cs="Arial"/>
                <w:sz w:val="20"/>
                <w:szCs w:val="20"/>
              </w:rPr>
              <w:t>2.2.3 Preparatory mission for IRRS Mission (2020)</w:t>
            </w:r>
          </w:p>
        </w:tc>
        <w:tc>
          <w:tcPr>
            <w:tcW w:w="0" w:type="auto"/>
          </w:tcPr>
          <w:p w14:paraId="455A9055" w14:textId="77777777" w:rsidR="008C68CC" w:rsidRDefault="008C68CC"/>
        </w:tc>
        <w:tc>
          <w:tcPr>
            <w:tcW w:w="0" w:type="auto"/>
          </w:tcPr>
          <w:p w14:paraId="3E5FE465" w14:textId="77777777" w:rsidR="008C68CC" w:rsidRDefault="008C68CC"/>
        </w:tc>
        <w:tc>
          <w:tcPr>
            <w:tcW w:w="0" w:type="auto"/>
          </w:tcPr>
          <w:p w14:paraId="7FC9D685" w14:textId="77777777" w:rsidR="008C68CC" w:rsidRDefault="008C68CC"/>
        </w:tc>
        <w:tc>
          <w:tcPr>
            <w:tcW w:w="0" w:type="auto"/>
          </w:tcPr>
          <w:p w14:paraId="7D37B8BB" w14:textId="77777777" w:rsidR="008C68CC" w:rsidRDefault="008C68CC"/>
        </w:tc>
      </w:tr>
      <w:tr w:rsidR="00A539A4" w14:paraId="5135E71D" w14:textId="77777777">
        <w:tc>
          <w:tcPr>
            <w:tcW w:w="0" w:type="auto"/>
            <w:vMerge/>
          </w:tcPr>
          <w:p w14:paraId="47FF5E4B" w14:textId="77777777" w:rsidR="008C68CC" w:rsidRDefault="008C68CC"/>
        </w:tc>
        <w:tc>
          <w:tcPr>
            <w:tcW w:w="0" w:type="auto"/>
          </w:tcPr>
          <w:p w14:paraId="2AD146E7" w14:textId="77777777" w:rsidR="008C68CC" w:rsidRDefault="0013015E">
            <w:r>
              <w:rPr>
                <w:rFonts w:ascii="Arial" w:hAnsi="Arial" w:cs="Arial"/>
                <w:sz w:val="20"/>
                <w:szCs w:val="20"/>
              </w:rPr>
              <w:t>2.2.4 Conducting IRRS Mission</w:t>
            </w:r>
          </w:p>
        </w:tc>
        <w:tc>
          <w:tcPr>
            <w:tcW w:w="0" w:type="auto"/>
          </w:tcPr>
          <w:p w14:paraId="3999D5B9" w14:textId="6861855F" w:rsidR="008C68CC" w:rsidRDefault="008C68CC"/>
        </w:tc>
        <w:tc>
          <w:tcPr>
            <w:tcW w:w="0" w:type="auto"/>
          </w:tcPr>
          <w:p w14:paraId="5DA8F0D3" w14:textId="77777777" w:rsidR="008C68CC" w:rsidRDefault="008C68CC"/>
        </w:tc>
        <w:tc>
          <w:tcPr>
            <w:tcW w:w="0" w:type="auto"/>
          </w:tcPr>
          <w:p w14:paraId="352BA798" w14:textId="77777777" w:rsidR="008C68CC" w:rsidRDefault="008C68CC"/>
        </w:tc>
        <w:tc>
          <w:tcPr>
            <w:tcW w:w="0" w:type="auto"/>
          </w:tcPr>
          <w:p w14:paraId="66C93CFF" w14:textId="77777777" w:rsidR="008C68CC" w:rsidRDefault="008C68CC"/>
        </w:tc>
      </w:tr>
      <w:tr w:rsidR="00A539A4" w14:paraId="0C16EB80" w14:textId="77777777">
        <w:tc>
          <w:tcPr>
            <w:tcW w:w="0" w:type="auto"/>
            <w:vMerge/>
          </w:tcPr>
          <w:p w14:paraId="1BF033A1" w14:textId="77777777" w:rsidR="008C68CC" w:rsidRDefault="008C68CC"/>
        </w:tc>
        <w:tc>
          <w:tcPr>
            <w:tcW w:w="0" w:type="auto"/>
          </w:tcPr>
          <w:p w14:paraId="68F97723" w14:textId="77777777" w:rsidR="008C68CC" w:rsidRDefault="0013015E">
            <w:r>
              <w:rPr>
                <w:rFonts w:ascii="Arial" w:hAnsi="Arial" w:cs="Arial"/>
                <w:sz w:val="20"/>
                <w:szCs w:val="20"/>
              </w:rPr>
              <w:t xml:space="preserve">2.3.1 Expert mission on establishment of competence management </w:t>
            </w:r>
            <w:r>
              <w:rPr>
                <w:rFonts w:ascii="Arial" w:hAnsi="Arial" w:cs="Arial"/>
                <w:sz w:val="20"/>
                <w:szCs w:val="20"/>
              </w:rPr>
              <w:lastRenderedPageBreak/>
              <w:t>programme for regulatory body</w:t>
            </w:r>
          </w:p>
        </w:tc>
        <w:tc>
          <w:tcPr>
            <w:tcW w:w="0" w:type="auto"/>
          </w:tcPr>
          <w:p w14:paraId="455C56C7" w14:textId="77777777" w:rsidR="008C68CC" w:rsidRDefault="008C68CC"/>
        </w:tc>
        <w:tc>
          <w:tcPr>
            <w:tcW w:w="0" w:type="auto"/>
          </w:tcPr>
          <w:p w14:paraId="0279DAB3" w14:textId="77777777" w:rsidR="008C68CC" w:rsidRDefault="008C68CC"/>
        </w:tc>
        <w:tc>
          <w:tcPr>
            <w:tcW w:w="0" w:type="auto"/>
          </w:tcPr>
          <w:p w14:paraId="17C7C6AB" w14:textId="77777777" w:rsidR="008C68CC" w:rsidRDefault="008C68CC"/>
        </w:tc>
        <w:tc>
          <w:tcPr>
            <w:tcW w:w="0" w:type="auto"/>
          </w:tcPr>
          <w:p w14:paraId="661D4618" w14:textId="77777777" w:rsidR="008C68CC" w:rsidRDefault="008C68CC"/>
        </w:tc>
      </w:tr>
      <w:tr w:rsidR="00A539A4" w14:paraId="6B25F950" w14:textId="77777777">
        <w:tc>
          <w:tcPr>
            <w:tcW w:w="0" w:type="auto"/>
            <w:vMerge/>
          </w:tcPr>
          <w:p w14:paraId="66554CBD" w14:textId="77777777" w:rsidR="008C68CC" w:rsidRDefault="008C68CC"/>
        </w:tc>
        <w:tc>
          <w:tcPr>
            <w:tcW w:w="0" w:type="auto"/>
          </w:tcPr>
          <w:p w14:paraId="716DD42F" w14:textId="0D9F64EE" w:rsidR="008C68CC" w:rsidRDefault="0013015E">
            <w:commentRangeStart w:id="551"/>
            <w:r>
              <w:rPr>
                <w:rFonts w:ascii="Arial" w:hAnsi="Arial" w:cs="Arial"/>
                <w:sz w:val="20"/>
                <w:szCs w:val="20"/>
              </w:rPr>
              <w:t xml:space="preserve">2.4.1 Expert mission </w:t>
            </w:r>
            <w:commentRangeEnd w:id="551"/>
            <w:r w:rsidR="00590A69">
              <w:rPr>
                <w:rStyle w:val="CommentReference"/>
              </w:rPr>
              <w:commentReference w:id="551"/>
            </w:r>
            <w:r>
              <w:rPr>
                <w:rFonts w:ascii="Arial" w:hAnsi="Arial" w:cs="Arial"/>
                <w:sz w:val="20"/>
                <w:szCs w:val="20"/>
              </w:rPr>
              <w:t xml:space="preserve">on review and assessment of chapter 3 </w:t>
            </w:r>
            <w:ins w:id="552" w:author="MISHAR, Marina Binti" w:date="2019-06-26T16:45:00Z">
              <w:r w:rsidR="00590A69">
                <w:rPr>
                  <w:rFonts w:ascii="Arial" w:hAnsi="Arial" w:cs="Arial"/>
                  <w:sz w:val="20"/>
                  <w:szCs w:val="20"/>
                </w:rPr>
                <w:t>and 4</w:t>
              </w:r>
            </w:ins>
            <w:r>
              <w:rPr>
                <w:rFonts w:ascii="Arial" w:hAnsi="Arial" w:cs="Arial"/>
                <w:sz w:val="20"/>
                <w:szCs w:val="20"/>
              </w:rPr>
              <w:t>of BNPP-2</w:t>
            </w:r>
          </w:p>
        </w:tc>
        <w:tc>
          <w:tcPr>
            <w:tcW w:w="0" w:type="auto"/>
          </w:tcPr>
          <w:p w14:paraId="1D721400" w14:textId="77777777" w:rsidR="008C68CC" w:rsidRDefault="008C68CC"/>
        </w:tc>
        <w:tc>
          <w:tcPr>
            <w:tcW w:w="0" w:type="auto"/>
          </w:tcPr>
          <w:p w14:paraId="3C760078" w14:textId="77777777" w:rsidR="008C68CC" w:rsidRDefault="008C68CC"/>
        </w:tc>
        <w:tc>
          <w:tcPr>
            <w:tcW w:w="0" w:type="auto"/>
          </w:tcPr>
          <w:p w14:paraId="15FCC57A" w14:textId="77777777" w:rsidR="008C68CC" w:rsidRDefault="008C68CC"/>
        </w:tc>
        <w:tc>
          <w:tcPr>
            <w:tcW w:w="0" w:type="auto"/>
          </w:tcPr>
          <w:p w14:paraId="1D30908B" w14:textId="77777777" w:rsidR="008C68CC" w:rsidRDefault="008C68CC"/>
        </w:tc>
      </w:tr>
      <w:tr w:rsidR="00A539A4" w14:paraId="71D69584" w14:textId="77777777">
        <w:tc>
          <w:tcPr>
            <w:tcW w:w="0" w:type="auto"/>
            <w:vMerge/>
          </w:tcPr>
          <w:p w14:paraId="2ADA6395" w14:textId="77777777" w:rsidR="008C68CC" w:rsidRDefault="008C68CC"/>
        </w:tc>
        <w:tc>
          <w:tcPr>
            <w:tcW w:w="0" w:type="auto"/>
          </w:tcPr>
          <w:p w14:paraId="172B05CD" w14:textId="75FD6937" w:rsidR="008C68CC" w:rsidRDefault="0013015E">
            <w:del w:id="553" w:author="MISHAR, Marina Binti" w:date="2019-06-26T16:45:00Z">
              <w:r w:rsidDel="00590A69">
                <w:rPr>
                  <w:rFonts w:ascii="Arial" w:hAnsi="Arial" w:cs="Arial"/>
                  <w:sz w:val="20"/>
                  <w:szCs w:val="20"/>
                </w:rPr>
                <w:delText>2.4.2 Expert mission on review and assessment of chapter 4 of BNPP-2</w:delText>
              </w:r>
            </w:del>
          </w:p>
        </w:tc>
        <w:tc>
          <w:tcPr>
            <w:tcW w:w="0" w:type="auto"/>
          </w:tcPr>
          <w:p w14:paraId="688A4590" w14:textId="5879357A" w:rsidR="008C68CC" w:rsidRDefault="00590A69">
            <w:ins w:id="554" w:author="MISHAR, Marina Binti" w:date="2019-06-26T16:45:00Z">
              <w:r>
                <w:t>Combined with 2.4.1</w:t>
              </w:r>
            </w:ins>
          </w:p>
        </w:tc>
        <w:tc>
          <w:tcPr>
            <w:tcW w:w="0" w:type="auto"/>
          </w:tcPr>
          <w:p w14:paraId="1B9B9914" w14:textId="77777777" w:rsidR="008C68CC" w:rsidRDefault="008C68CC"/>
        </w:tc>
        <w:tc>
          <w:tcPr>
            <w:tcW w:w="0" w:type="auto"/>
          </w:tcPr>
          <w:p w14:paraId="3B4C6018" w14:textId="77777777" w:rsidR="008C68CC" w:rsidRDefault="008C68CC"/>
        </w:tc>
        <w:tc>
          <w:tcPr>
            <w:tcW w:w="0" w:type="auto"/>
          </w:tcPr>
          <w:p w14:paraId="7C0F4BA9" w14:textId="77777777" w:rsidR="008C68CC" w:rsidRDefault="008C68CC"/>
        </w:tc>
      </w:tr>
      <w:tr w:rsidR="00A539A4" w14:paraId="633A862C" w14:textId="77777777">
        <w:tc>
          <w:tcPr>
            <w:tcW w:w="0" w:type="auto"/>
            <w:vMerge/>
          </w:tcPr>
          <w:p w14:paraId="5032E45C" w14:textId="77777777" w:rsidR="008C68CC" w:rsidRDefault="008C68CC"/>
        </w:tc>
        <w:tc>
          <w:tcPr>
            <w:tcW w:w="0" w:type="auto"/>
          </w:tcPr>
          <w:p w14:paraId="4B6F7D8E" w14:textId="77777777" w:rsidR="008C68CC" w:rsidRDefault="0013015E">
            <w:r>
              <w:rPr>
                <w:rFonts w:ascii="Arial" w:hAnsi="Arial" w:cs="Arial"/>
                <w:sz w:val="20"/>
                <w:szCs w:val="20"/>
              </w:rPr>
              <w:t>2.4.3 Expert mission on review and assessment of chapter 15 of BNPP-2</w:t>
            </w:r>
          </w:p>
        </w:tc>
        <w:tc>
          <w:tcPr>
            <w:tcW w:w="0" w:type="auto"/>
          </w:tcPr>
          <w:p w14:paraId="0F308C27" w14:textId="77777777" w:rsidR="008C68CC" w:rsidRDefault="008C68CC"/>
        </w:tc>
        <w:tc>
          <w:tcPr>
            <w:tcW w:w="0" w:type="auto"/>
          </w:tcPr>
          <w:p w14:paraId="547D664B" w14:textId="77777777" w:rsidR="008C68CC" w:rsidRDefault="008C68CC"/>
        </w:tc>
        <w:tc>
          <w:tcPr>
            <w:tcW w:w="0" w:type="auto"/>
          </w:tcPr>
          <w:p w14:paraId="69CA38F0" w14:textId="77777777" w:rsidR="008C68CC" w:rsidRDefault="008C68CC"/>
        </w:tc>
        <w:tc>
          <w:tcPr>
            <w:tcW w:w="0" w:type="auto"/>
          </w:tcPr>
          <w:p w14:paraId="0DF74C65" w14:textId="77777777" w:rsidR="008C68CC" w:rsidRDefault="008C68CC"/>
        </w:tc>
      </w:tr>
      <w:tr w:rsidR="00A539A4" w14:paraId="3A65C45E" w14:textId="77777777">
        <w:tc>
          <w:tcPr>
            <w:tcW w:w="0" w:type="auto"/>
            <w:vMerge/>
          </w:tcPr>
          <w:p w14:paraId="573A2AC3" w14:textId="77777777" w:rsidR="008C68CC" w:rsidRDefault="008C68CC"/>
        </w:tc>
        <w:tc>
          <w:tcPr>
            <w:tcW w:w="0" w:type="auto"/>
          </w:tcPr>
          <w:p w14:paraId="6D876071" w14:textId="77777777" w:rsidR="008C68CC" w:rsidRDefault="0013015E">
            <w:r>
              <w:rPr>
                <w:rFonts w:ascii="Arial" w:hAnsi="Arial" w:cs="Arial"/>
                <w:sz w:val="20"/>
                <w:szCs w:val="20"/>
              </w:rPr>
              <w:t>2.4.4 Expert mission on review and assessment of chapter 19 of BNPP-2</w:t>
            </w:r>
          </w:p>
        </w:tc>
        <w:tc>
          <w:tcPr>
            <w:tcW w:w="0" w:type="auto"/>
          </w:tcPr>
          <w:p w14:paraId="7D8BB493" w14:textId="77777777" w:rsidR="008C68CC" w:rsidRDefault="008C68CC"/>
        </w:tc>
        <w:tc>
          <w:tcPr>
            <w:tcW w:w="0" w:type="auto"/>
          </w:tcPr>
          <w:p w14:paraId="739B7066" w14:textId="77777777" w:rsidR="008C68CC" w:rsidRDefault="008C68CC"/>
        </w:tc>
        <w:tc>
          <w:tcPr>
            <w:tcW w:w="0" w:type="auto"/>
          </w:tcPr>
          <w:p w14:paraId="2D33E2C8" w14:textId="77777777" w:rsidR="008C68CC" w:rsidRDefault="008C68CC"/>
        </w:tc>
        <w:tc>
          <w:tcPr>
            <w:tcW w:w="0" w:type="auto"/>
          </w:tcPr>
          <w:p w14:paraId="3A8FD186" w14:textId="77777777" w:rsidR="008C68CC" w:rsidRDefault="008C68CC"/>
        </w:tc>
      </w:tr>
      <w:tr w:rsidR="00A539A4" w14:paraId="08A060F4" w14:textId="77777777">
        <w:tc>
          <w:tcPr>
            <w:tcW w:w="0" w:type="auto"/>
            <w:vMerge/>
          </w:tcPr>
          <w:p w14:paraId="6D2B16F3" w14:textId="77777777" w:rsidR="008C68CC" w:rsidRDefault="008C68CC"/>
        </w:tc>
        <w:tc>
          <w:tcPr>
            <w:tcW w:w="0" w:type="auto"/>
          </w:tcPr>
          <w:p w14:paraId="291C4916" w14:textId="77777777" w:rsidR="008C68CC" w:rsidRDefault="0013015E">
            <w:r>
              <w:rPr>
                <w:rFonts w:ascii="Arial" w:hAnsi="Arial" w:cs="Arial"/>
                <w:sz w:val="20"/>
                <w:szCs w:val="20"/>
              </w:rPr>
              <w:t>2.4.5 WS on developing national standard review plan for review and assessment of BNPP’s SAR</w:t>
            </w:r>
          </w:p>
        </w:tc>
        <w:tc>
          <w:tcPr>
            <w:tcW w:w="0" w:type="auto"/>
          </w:tcPr>
          <w:p w14:paraId="3D2C9E8B" w14:textId="77777777" w:rsidR="008C68CC" w:rsidRDefault="008C68CC"/>
        </w:tc>
        <w:tc>
          <w:tcPr>
            <w:tcW w:w="0" w:type="auto"/>
          </w:tcPr>
          <w:p w14:paraId="73CB1442" w14:textId="77777777" w:rsidR="008C68CC" w:rsidRDefault="008C68CC"/>
        </w:tc>
        <w:tc>
          <w:tcPr>
            <w:tcW w:w="0" w:type="auto"/>
          </w:tcPr>
          <w:p w14:paraId="50D5190B" w14:textId="77777777" w:rsidR="008C68CC" w:rsidRDefault="008C68CC"/>
        </w:tc>
        <w:tc>
          <w:tcPr>
            <w:tcW w:w="0" w:type="auto"/>
          </w:tcPr>
          <w:p w14:paraId="1A2E9896" w14:textId="77777777" w:rsidR="008C68CC" w:rsidRDefault="008C68CC"/>
        </w:tc>
      </w:tr>
      <w:tr w:rsidR="00A539A4" w14:paraId="1D78B0DA" w14:textId="77777777">
        <w:tc>
          <w:tcPr>
            <w:tcW w:w="0" w:type="auto"/>
            <w:vMerge/>
          </w:tcPr>
          <w:p w14:paraId="0BB4156F" w14:textId="77777777" w:rsidR="008C68CC" w:rsidRDefault="008C68CC"/>
        </w:tc>
        <w:tc>
          <w:tcPr>
            <w:tcW w:w="0" w:type="auto"/>
          </w:tcPr>
          <w:p w14:paraId="16A6FDEC" w14:textId="77777777" w:rsidR="008C68CC" w:rsidRDefault="0013015E">
            <w:r>
              <w:rPr>
                <w:rFonts w:ascii="Arial" w:hAnsi="Arial" w:cs="Arial"/>
                <w:sz w:val="20"/>
                <w:szCs w:val="20"/>
              </w:rPr>
              <w:t>2.4.6 EM to review standard review plan for review and assessment of BNPP’s SAR</w:t>
            </w:r>
          </w:p>
        </w:tc>
        <w:tc>
          <w:tcPr>
            <w:tcW w:w="0" w:type="auto"/>
          </w:tcPr>
          <w:p w14:paraId="1F67FBDC" w14:textId="0530D43E" w:rsidR="008C68CC" w:rsidRDefault="00A32ABC">
            <w:ins w:id="555" w:author="MISHAR, Marina Binti" w:date="2019-06-26T16:46:00Z">
              <w:r>
                <w:t>Footnote a</w:t>
              </w:r>
            </w:ins>
          </w:p>
        </w:tc>
        <w:tc>
          <w:tcPr>
            <w:tcW w:w="0" w:type="auto"/>
          </w:tcPr>
          <w:p w14:paraId="7335F871" w14:textId="77777777" w:rsidR="008C68CC" w:rsidRDefault="008C68CC"/>
        </w:tc>
        <w:tc>
          <w:tcPr>
            <w:tcW w:w="0" w:type="auto"/>
          </w:tcPr>
          <w:p w14:paraId="7888F8DD" w14:textId="77777777" w:rsidR="008C68CC" w:rsidRDefault="008C68CC"/>
        </w:tc>
        <w:tc>
          <w:tcPr>
            <w:tcW w:w="0" w:type="auto"/>
          </w:tcPr>
          <w:p w14:paraId="39C03331" w14:textId="77777777" w:rsidR="008C68CC" w:rsidRDefault="008C68CC"/>
        </w:tc>
      </w:tr>
      <w:tr w:rsidR="00A539A4" w14:paraId="1D73AEDC" w14:textId="77777777">
        <w:tc>
          <w:tcPr>
            <w:tcW w:w="0" w:type="auto"/>
            <w:vMerge/>
          </w:tcPr>
          <w:p w14:paraId="3A254AB3" w14:textId="77777777" w:rsidR="008C68CC" w:rsidRDefault="008C68CC"/>
        </w:tc>
        <w:tc>
          <w:tcPr>
            <w:tcW w:w="0" w:type="auto"/>
          </w:tcPr>
          <w:p w14:paraId="43AF9503" w14:textId="77777777" w:rsidR="008C68CC" w:rsidRDefault="0013015E">
            <w:r>
              <w:rPr>
                <w:rFonts w:ascii="Arial" w:hAnsi="Arial" w:cs="Arial"/>
                <w:sz w:val="20"/>
                <w:szCs w:val="20"/>
              </w:rPr>
              <w:t>2.4.7 EM to review BNPP-2 PSA level 1</w:t>
            </w:r>
          </w:p>
        </w:tc>
        <w:tc>
          <w:tcPr>
            <w:tcW w:w="0" w:type="auto"/>
          </w:tcPr>
          <w:p w14:paraId="41F461B7" w14:textId="77777777" w:rsidR="008C68CC" w:rsidRDefault="008C68CC"/>
        </w:tc>
        <w:tc>
          <w:tcPr>
            <w:tcW w:w="0" w:type="auto"/>
          </w:tcPr>
          <w:p w14:paraId="57558A36" w14:textId="77777777" w:rsidR="008C68CC" w:rsidRDefault="008C68CC"/>
        </w:tc>
        <w:tc>
          <w:tcPr>
            <w:tcW w:w="0" w:type="auto"/>
          </w:tcPr>
          <w:p w14:paraId="07A42691" w14:textId="77777777" w:rsidR="008C68CC" w:rsidRDefault="008C68CC"/>
        </w:tc>
        <w:tc>
          <w:tcPr>
            <w:tcW w:w="0" w:type="auto"/>
          </w:tcPr>
          <w:p w14:paraId="3F684033" w14:textId="77777777" w:rsidR="008C68CC" w:rsidRDefault="008C68CC"/>
        </w:tc>
      </w:tr>
      <w:tr w:rsidR="00A539A4" w14:paraId="714F7C8D" w14:textId="77777777">
        <w:tc>
          <w:tcPr>
            <w:tcW w:w="0" w:type="auto"/>
            <w:vMerge/>
          </w:tcPr>
          <w:p w14:paraId="7A07E896" w14:textId="77777777" w:rsidR="008C68CC" w:rsidRDefault="008C68CC"/>
        </w:tc>
        <w:tc>
          <w:tcPr>
            <w:tcW w:w="0" w:type="auto"/>
          </w:tcPr>
          <w:p w14:paraId="1C72CB50" w14:textId="77777777" w:rsidR="008C68CC" w:rsidRDefault="0013015E">
            <w:r>
              <w:rPr>
                <w:rFonts w:ascii="Arial" w:hAnsi="Arial" w:cs="Arial"/>
                <w:sz w:val="20"/>
                <w:szCs w:val="20"/>
              </w:rPr>
              <w:t>2.4.8 EM to review BNPP-2 PSA level 2</w:t>
            </w:r>
          </w:p>
        </w:tc>
        <w:tc>
          <w:tcPr>
            <w:tcW w:w="0" w:type="auto"/>
          </w:tcPr>
          <w:p w14:paraId="7AEE899C" w14:textId="44C94E2A" w:rsidR="008C68CC" w:rsidRDefault="00A32ABC">
            <w:ins w:id="556" w:author="MISHAR, Marina Binti" w:date="2019-06-26T16:46:00Z">
              <w:r>
                <w:t>Footnote a</w:t>
              </w:r>
            </w:ins>
          </w:p>
        </w:tc>
        <w:tc>
          <w:tcPr>
            <w:tcW w:w="0" w:type="auto"/>
          </w:tcPr>
          <w:p w14:paraId="2C2225CD" w14:textId="77777777" w:rsidR="008C68CC" w:rsidRDefault="008C68CC"/>
        </w:tc>
        <w:tc>
          <w:tcPr>
            <w:tcW w:w="0" w:type="auto"/>
          </w:tcPr>
          <w:p w14:paraId="3510F454" w14:textId="77777777" w:rsidR="008C68CC" w:rsidRDefault="008C68CC"/>
        </w:tc>
        <w:tc>
          <w:tcPr>
            <w:tcW w:w="0" w:type="auto"/>
          </w:tcPr>
          <w:p w14:paraId="6679FF99" w14:textId="77777777" w:rsidR="008C68CC" w:rsidRDefault="008C68CC"/>
        </w:tc>
      </w:tr>
      <w:tr w:rsidR="00A539A4" w14:paraId="0C65FD6C" w14:textId="77777777">
        <w:tc>
          <w:tcPr>
            <w:tcW w:w="0" w:type="auto"/>
            <w:vMerge/>
          </w:tcPr>
          <w:p w14:paraId="116A239D" w14:textId="77777777" w:rsidR="008C68CC" w:rsidRDefault="008C68CC"/>
        </w:tc>
        <w:tc>
          <w:tcPr>
            <w:tcW w:w="0" w:type="auto"/>
          </w:tcPr>
          <w:p w14:paraId="2FE4F136" w14:textId="77777777" w:rsidR="008C68CC" w:rsidRDefault="0013015E">
            <w:r>
              <w:rPr>
                <w:rFonts w:ascii="Arial" w:hAnsi="Arial" w:cs="Arial"/>
                <w:sz w:val="20"/>
                <w:szCs w:val="20"/>
              </w:rPr>
              <w:t>2.4.9 EM to review BNPP-2 Fire PSA</w:t>
            </w:r>
          </w:p>
        </w:tc>
        <w:tc>
          <w:tcPr>
            <w:tcW w:w="0" w:type="auto"/>
          </w:tcPr>
          <w:p w14:paraId="7D0680C7" w14:textId="61AF0D2B" w:rsidR="008C68CC" w:rsidRDefault="00A32ABC">
            <w:ins w:id="557" w:author="MISHAR, Marina Binti" w:date="2019-06-26T16:46:00Z">
              <w:r>
                <w:t>Footnote a</w:t>
              </w:r>
            </w:ins>
          </w:p>
        </w:tc>
        <w:tc>
          <w:tcPr>
            <w:tcW w:w="0" w:type="auto"/>
          </w:tcPr>
          <w:p w14:paraId="7D873C2A" w14:textId="77777777" w:rsidR="008C68CC" w:rsidRDefault="008C68CC"/>
        </w:tc>
        <w:tc>
          <w:tcPr>
            <w:tcW w:w="0" w:type="auto"/>
          </w:tcPr>
          <w:p w14:paraId="481C0A6C" w14:textId="77777777" w:rsidR="008C68CC" w:rsidRDefault="008C68CC"/>
        </w:tc>
        <w:tc>
          <w:tcPr>
            <w:tcW w:w="0" w:type="auto"/>
          </w:tcPr>
          <w:p w14:paraId="76C8B21D" w14:textId="77777777" w:rsidR="008C68CC" w:rsidRDefault="008C68CC"/>
        </w:tc>
      </w:tr>
      <w:tr w:rsidR="00A539A4" w14:paraId="2B4DC45F" w14:textId="77777777">
        <w:tc>
          <w:tcPr>
            <w:tcW w:w="0" w:type="auto"/>
            <w:vMerge/>
          </w:tcPr>
          <w:p w14:paraId="3FB7C784" w14:textId="77777777" w:rsidR="008C68CC" w:rsidRDefault="008C68CC"/>
        </w:tc>
        <w:tc>
          <w:tcPr>
            <w:tcW w:w="0" w:type="auto"/>
          </w:tcPr>
          <w:p w14:paraId="086DDE09" w14:textId="11CD93BA" w:rsidR="008C68CC" w:rsidRDefault="0013015E">
            <w:r>
              <w:rPr>
                <w:rFonts w:ascii="Arial" w:hAnsi="Arial" w:cs="Arial"/>
                <w:sz w:val="20"/>
                <w:szCs w:val="20"/>
              </w:rPr>
              <w:t xml:space="preserve">2.4.10 Fellowships on </w:t>
            </w:r>
            <w:commentRangeStart w:id="558"/>
            <w:r>
              <w:rPr>
                <w:rFonts w:ascii="Arial" w:hAnsi="Arial" w:cs="Arial"/>
                <w:sz w:val="20"/>
                <w:szCs w:val="20"/>
              </w:rPr>
              <w:t>neu</w:t>
            </w:r>
            <w:ins w:id="559" w:author="MISHAR, Marina Binti" w:date="2019-06-26T19:16:00Z">
              <w:r w:rsidR="005B3622">
                <w:rPr>
                  <w:rFonts w:ascii="Arial" w:hAnsi="Arial" w:cs="Arial"/>
                  <w:sz w:val="20"/>
                  <w:szCs w:val="20"/>
                </w:rPr>
                <w:t>t</w:t>
              </w:r>
            </w:ins>
            <w:r>
              <w:rPr>
                <w:rFonts w:ascii="Arial" w:hAnsi="Arial" w:cs="Arial"/>
                <w:sz w:val="20"/>
                <w:szCs w:val="20"/>
              </w:rPr>
              <w:t>ro</w:t>
            </w:r>
            <w:del w:id="560" w:author="MISHAR, Marina Binti" w:date="2019-06-26T19:16:00Z">
              <w:r w:rsidDel="005B3622">
                <w:rPr>
                  <w:rFonts w:ascii="Arial" w:hAnsi="Arial" w:cs="Arial"/>
                  <w:sz w:val="20"/>
                  <w:szCs w:val="20"/>
                </w:rPr>
                <w:delText>t</w:delText>
              </w:r>
            </w:del>
            <w:ins w:id="561" w:author="MISHAR, Marina Binti" w:date="2019-06-26T19:16:00Z">
              <w:r w:rsidR="005B3622">
                <w:rPr>
                  <w:rFonts w:ascii="Arial" w:hAnsi="Arial" w:cs="Arial"/>
                  <w:sz w:val="20"/>
                  <w:szCs w:val="20"/>
                </w:rPr>
                <w:t>n</w:t>
              </w:r>
            </w:ins>
            <w:r>
              <w:rPr>
                <w:rFonts w:ascii="Arial" w:hAnsi="Arial" w:cs="Arial"/>
                <w:sz w:val="20"/>
                <w:szCs w:val="20"/>
              </w:rPr>
              <w:t>ic</w:t>
            </w:r>
            <w:commentRangeEnd w:id="558"/>
            <w:r w:rsidR="00CE01FD">
              <w:rPr>
                <w:rStyle w:val="CommentReference"/>
              </w:rPr>
              <w:commentReference w:id="558"/>
            </w:r>
            <w:r>
              <w:rPr>
                <w:rFonts w:ascii="Arial" w:hAnsi="Arial" w:cs="Arial"/>
                <w:sz w:val="20"/>
                <w:szCs w:val="20"/>
              </w:rPr>
              <w:t xml:space="preserve"> and thermal hydraulic computer codes</w:t>
            </w:r>
          </w:p>
        </w:tc>
        <w:tc>
          <w:tcPr>
            <w:tcW w:w="0" w:type="auto"/>
          </w:tcPr>
          <w:p w14:paraId="79EBB2E4" w14:textId="77777777" w:rsidR="008C68CC" w:rsidRDefault="008C68CC"/>
        </w:tc>
        <w:tc>
          <w:tcPr>
            <w:tcW w:w="0" w:type="auto"/>
          </w:tcPr>
          <w:p w14:paraId="623ADACC" w14:textId="77777777" w:rsidR="008C68CC" w:rsidRDefault="008C68CC"/>
        </w:tc>
        <w:tc>
          <w:tcPr>
            <w:tcW w:w="0" w:type="auto"/>
          </w:tcPr>
          <w:p w14:paraId="06E8BBA0" w14:textId="77777777" w:rsidR="008C68CC" w:rsidRDefault="008C68CC"/>
        </w:tc>
        <w:tc>
          <w:tcPr>
            <w:tcW w:w="0" w:type="auto"/>
          </w:tcPr>
          <w:p w14:paraId="297291BD" w14:textId="77777777" w:rsidR="008C68CC" w:rsidRDefault="008C68CC"/>
        </w:tc>
      </w:tr>
      <w:tr w:rsidR="00A539A4" w14:paraId="7E2D0896" w14:textId="77777777">
        <w:tc>
          <w:tcPr>
            <w:tcW w:w="0" w:type="auto"/>
            <w:vMerge/>
          </w:tcPr>
          <w:p w14:paraId="617339A4" w14:textId="77777777" w:rsidR="008C68CC" w:rsidRDefault="008C68CC"/>
        </w:tc>
        <w:tc>
          <w:tcPr>
            <w:tcW w:w="0" w:type="auto"/>
          </w:tcPr>
          <w:p w14:paraId="1C772D36" w14:textId="432748F0" w:rsidR="008C68CC" w:rsidRDefault="0013015E">
            <w:del w:id="562" w:author="MISHAR, Marina Binti" w:date="2019-06-26T16:47:00Z">
              <w:r w:rsidDel="00CE01FD">
                <w:rPr>
                  <w:rFonts w:ascii="Arial" w:hAnsi="Arial" w:cs="Arial"/>
                  <w:sz w:val="20"/>
                  <w:szCs w:val="20"/>
                </w:rPr>
                <w:delText xml:space="preserve">2.4.11 Fellowships on neurotic and thermal </w:delText>
              </w:r>
              <w:r w:rsidDel="00CE01FD">
                <w:rPr>
                  <w:rFonts w:ascii="Arial" w:hAnsi="Arial" w:cs="Arial"/>
                  <w:sz w:val="20"/>
                  <w:szCs w:val="20"/>
                </w:rPr>
                <w:lastRenderedPageBreak/>
                <w:delText>hydraulic computer codes</w:delText>
              </w:r>
            </w:del>
          </w:p>
        </w:tc>
        <w:tc>
          <w:tcPr>
            <w:tcW w:w="0" w:type="auto"/>
          </w:tcPr>
          <w:p w14:paraId="230E21EC" w14:textId="7A02FB65" w:rsidR="008C68CC" w:rsidRDefault="00CE01FD">
            <w:proofErr w:type="gramStart"/>
            <w:ins w:id="563" w:author="MISHAR, Marina Binti" w:date="2019-06-26T16:47:00Z">
              <w:r>
                <w:lastRenderedPageBreak/>
                <w:t>Similar to</w:t>
              </w:r>
              <w:proofErr w:type="gramEnd"/>
              <w:r>
                <w:t xml:space="preserve"> 2.4.10</w:t>
              </w:r>
            </w:ins>
          </w:p>
        </w:tc>
        <w:tc>
          <w:tcPr>
            <w:tcW w:w="0" w:type="auto"/>
          </w:tcPr>
          <w:p w14:paraId="70382223" w14:textId="77777777" w:rsidR="008C68CC" w:rsidRDefault="008C68CC"/>
        </w:tc>
        <w:tc>
          <w:tcPr>
            <w:tcW w:w="0" w:type="auto"/>
          </w:tcPr>
          <w:p w14:paraId="34829CE4" w14:textId="77777777" w:rsidR="008C68CC" w:rsidRDefault="008C68CC"/>
        </w:tc>
        <w:tc>
          <w:tcPr>
            <w:tcW w:w="0" w:type="auto"/>
          </w:tcPr>
          <w:p w14:paraId="11C99A31" w14:textId="77777777" w:rsidR="008C68CC" w:rsidRDefault="008C68CC"/>
        </w:tc>
      </w:tr>
      <w:tr w:rsidR="00A539A4" w14:paraId="1535896B" w14:textId="77777777">
        <w:tc>
          <w:tcPr>
            <w:tcW w:w="0" w:type="auto"/>
            <w:vMerge/>
          </w:tcPr>
          <w:p w14:paraId="20AF6AF0" w14:textId="77777777" w:rsidR="008C68CC" w:rsidRDefault="008C68CC"/>
        </w:tc>
        <w:tc>
          <w:tcPr>
            <w:tcW w:w="0" w:type="auto"/>
          </w:tcPr>
          <w:p w14:paraId="04A64A30" w14:textId="5525F50E" w:rsidR="008C68CC" w:rsidRDefault="0013015E">
            <w:del w:id="564" w:author="MISHAR, Marina Binti" w:date="2019-06-26T16:47:00Z">
              <w:r w:rsidDel="00CE01FD">
                <w:rPr>
                  <w:rFonts w:ascii="Arial" w:hAnsi="Arial" w:cs="Arial"/>
                  <w:sz w:val="20"/>
                  <w:szCs w:val="20"/>
                </w:rPr>
                <w:delText>2.4.12 Fellowships on neurotic and thermal hydraulic computer codes</w:delText>
              </w:r>
            </w:del>
          </w:p>
        </w:tc>
        <w:tc>
          <w:tcPr>
            <w:tcW w:w="0" w:type="auto"/>
          </w:tcPr>
          <w:p w14:paraId="7A78D479" w14:textId="675219D8" w:rsidR="008C68CC" w:rsidRDefault="00CE01FD">
            <w:proofErr w:type="gramStart"/>
            <w:ins w:id="565" w:author="MISHAR, Marina Binti" w:date="2019-06-26T16:47:00Z">
              <w:r>
                <w:t>Similar to</w:t>
              </w:r>
              <w:proofErr w:type="gramEnd"/>
              <w:r>
                <w:t xml:space="preserve"> 2.4.10</w:t>
              </w:r>
            </w:ins>
          </w:p>
        </w:tc>
        <w:tc>
          <w:tcPr>
            <w:tcW w:w="0" w:type="auto"/>
          </w:tcPr>
          <w:p w14:paraId="087C1947" w14:textId="77777777" w:rsidR="008C68CC" w:rsidRDefault="008C68CC"/>
        </w:tc>
        <w:tc>
          <w:tcPr>
            <w:tcW w:w="0" w:type="auto"/>
          </w:tcPr>
          <w:p w14:paraId="1BE25AE3" w14:textId="77777777" w:rsidR="008C68CC" w:rsidRDefault="008C68CC"/>
        </w:tc>
        <w:tc>
          <w:tcPr>
            <w:tcW w:w="0" w:type="auto"/>
          </w:tcPr>
          <w:p w14:paraId="55C582BE" w14:textId="77777777" w:rsidR="008C68CC" w:rsidRDefault="008C68CC"/>
        </w:tc>
      </w:tr>
      <w:tr w:rsidR="00A539A4" w14:paraId="62C245F6" w14:textId="77777777">
        <w:tc>
          <w:tcPr>
            <w:tcW w:w="0" w:type="auto"/>
            <w:vMerge/>
          </w:tcPr>
          <w:p w14:paraId="41E591E8" w14:textId="77777777" w:rsidR="008C68CC" w:rsidRDefault="008C68CC"/>
        </w:tc>
        <w:tc>
          <w:tcPr>
            <w:tcW w:w="0" w:type="auto"/>
          </w:tcPr>
          <w:p w14:paraId="1F1B486D" w14:textId="2C36FA12" w:rsidR="008C68CC" w:rsidRDefault="0013015E">
            <w:del w:id="566" w:author="MISHAR, Marina Binti" w:date="2019-06-26T16:47:00Z">
              <w:r w:rsidDel="00CE01FD">
                <w:rPr>
                  <w:rFonts w:ascii="Arial" w:hAnsi="Arial" w:cs="Arial"/>
                  <w:sz w:val="20"/>
                  <w:szCs w:val="20"/>
                </w:rPr>
                <w:delText>2.4.13 Fellowships on neurotic and thermal hydraulic computer codes</w:delText>
              </w:r>
            </w:del>
          </w:p>
        </w:tc>
        <w:tc>
          <w:tcPr>
            <w:tcW w:w="0" w:type="auto"/>
          </w:tcPr>
          <w:p w14:paraId="74B63A96" w14:textId="72C064FD" w:rsidR="008C68CC" w:rsidRDefault="00CE01FD">
            <w:proofErr w:type="gramStart"/>
            <w:ins w:id="567" w:author="MISHAR, Marina Binti" w:date="2019-06-26T16:47:00Z">
              <w:r>
                <w:t>Similar to</w:t>
              </w:r>
              <w:proofErr w:type="gramEnd"/>
              <w:r>
                <w:t xml:space="preserve"> 2.4.10</w:t>
              </w:r>
            </w:ins>
          </w:p>
        </w:tc>
        <w:tc>
          <w:tcPr>
            <w:tcW w:w="0" w:type="auto"/>
          </w:tcPr>
          <w:p w14:paraId="0DF28727" w14:textId="77777777" w:rsidR="008C68CC" w:rsidRDefault="008C68CC"/>
        </w:tc>
        <w:tc>
          <w:tcPr>
            <w:tcW w:w="0" w:type="auto"/>
          </w:tcPr>
          <w:p w14:paraId="2C37A3FC" w14:textId="77777777" w:rsidR="008C68CC" w:rsidRDefault="008C68CC"/>
        </w:tc>
        <w:tc>
          <w:tcPr>
            <w:tcW w:w="0" w:type="auto"/>
          </w:tcPr>
          <w:p w14:paraId="6D9AB297" w14:textId="77777777" w:rsidR="008C68CC" w:rsidRDefault="008C68CC"/>
        </w:tc>
      </w:tr>
      <w:tr w:rsidR="00A539A4" w14:paraId="6277A7E3" w14:textId="77777777">
        <w:tc>
          <w:tcPr>
            <w:tcW w:w="0" w:type="auto"/>
            <w:vMerge/>
          </w:tcPr>
          <w:p w14:paraId="5202D8FD" w14:textId="77777777" w:rsidR="008C68CC" w:rsidRDefault="008C68CC"/>
        </w:tc>
        <w:tc>
          <w:tcPr>
            <w:tcW w:w="0" w:type="auto"/>
          </w:tcPr>
          <w:p w14:paraId="524B4DF5" w14:textId="77777777" w:rsidR="008C68CC" w:rsidRDefault="0013015E">
            <w:r>
              <w:rPr>
                <w:rFonts w:ascii="Arial" w:hAnsi="Arial" w:cs="Arial"/>
                <w:sz w:val="20"/>
                <w:szCs w:val="20"/>
              </w:rPr>
              <w:t>2.5.1 EMs on review and assessment of specific chapters of NFCFs</w:t>
            </w:r>
          </w:p>
        </w:tc>
        <w:tc>
          <w:tcPr>
            <w:tcW w:w="0" w:type="auto"/>
          </w:tcPr>
          <w:p w14:paraId="2DFA86FF" w14:textId="5927654D" w:rsidR="008C68CC" w:rsidRDefault="00CE01FD">
            <w:ins w:id="568" w:author="MISHAR, Marina Binti" w:date="2019-06-26T16:47:00Z">
              <w:r>
                <w:t>Unclear – Footnote a</w:t>
              </w:r>
            </w:ins>
          </w:p>
        </w:tc>
        <w:tc>
          <w:tcPr>
            <w:tcW w:w="0" w:type="auto"/>
          </w:tcPr>
          <w:p w14:paraId="7F19BA0D" w14:textId="77777777" w:rsidR="008C68CC" w:rsidRDefault="008C68CC"/>
        </w:tc>
        <w:tc>
          <w:tcPr>
            <w:tcW w:w="0" w:type="auto"/>
          </w:tcPr>
          <w:p w14:paraId="190387A0" w14:textId="77777777" w:rsidR="008C68CC" w:rsidRDefault="008C68CC"/>
        </w:tc>
        <w:tc>
          <w:tcPr>
            <w:tcW w:w="0" w:type="auto"/>
          </w:tcPr>
          <w:p w14:paraId="3776C531" w14:textId="77777777" w:rsidR="008C68CC" w:rsidRDefault="008C68CC"/>
        </w:tc>
      </w:tr>
      <w:tr w:rsidR="00A539A4" w14:paraId="4BFA7B42" w14:textId="77777777">
        <w:tc>
          <w:tcPr>
            <w:tcW w:w="0" w:type="auto"/>
            <w:vMerge/>
          </w:tcPr>
          <w:p w14:paraId="2370AD6C" w14:textId="77777777" w:rsidR="008C68CC" w:rsidRDefault="008C68CC"/>
        </w:tc>
        <w:tc>
          <w:tcPr>
            <w:tcW w:w="0" w:type="auto"/>
          </w:tcPr>
          <w:p w14:paraId="34B9C8AC" w14:textId="77777777" w:rsidR="008C68CC" w:rsidRDefault="0013015E">
            <w:r>
              <w:rPr>
                <w:rFonts w:ascii="Arial" w:hAnsi="Arial" w:cs="Arial"/>
                <w:sz w:val="20"/>
                <w:szCs w:val="20"/>
              </w:rPr>
              <w:t>2.5.2 Scientific Visits of FCFs including UCF, FMP, FEP, etc.,</w:t>
            </w:r>
          </w:p>
        </w:tc>
        <w:tc>
          <w:tcPr>
            <w:tcW w:w="0" w:type="auto"/>
          </w:tcPr>
          <w:p w14:paraId="5654506A" w14:textId="77777777" w:rsidR="008C68CC" w:rsidRDefault="008C68CC"/>
        </w:tc>
        <w:tc>
          <w:tcPr>
            <w:tcW w:w="0" w:type="auto"/>
          </w:tcPr>
          <w:p w14:paraId="7B9DDBDB" w14:textId="77777777" w:rsidR="008C68CC" w:rsidRDefault="008C68CC"/>
        </w:tc>
        <w:tc>
          <w:tcPr>
            <w:tcW w:w="0" w:type="auto"/>
          </w:tcPr>
          <w:p w14:paraId="7208493B" w14:textId="77777777" w:rsidR="008C68CC" w:rsidRDefault="008C68CC"/>
        </w:tc>
        <w:tc>
          <w:tcPr>
            <w:tcW w:w="0" w:type="auto"/>
          </w:tcPr>
          <w:p w14:paraId="42EE5332" w14:textId="77777777" w:rsidR="008C68CC" w:rsidRDefault="008C68CC"/>
        </w:tc>
      </w:tr>
      <w:tr w:rsidR="00A539A4" w14:paraId="631E2155" w14:textId="77777777">
        <w:tc>
          <w:tcPr>
            <w:tcW w:w="0" w:type="auto"/>
            <w:vMerge/>
          </w:tcPr>
          <w:p w14:paraId="63576180" w14:textId="77777777" w:rsidR="008C68CC" w:rsidRDefault="008C68CC"/>
        </w:tc>
        <w:tc>
          <w:tcPr>
            <w:tcW w:w="0" w:type="auto"/>
          </w:tcPr>
          <w:p w14:paraId="2A445321" w14:textId="0F7BCB52" w:rsidR="008C68CC" w:rsidRDefault="0013015E">
            <w:del w:id="569" w:author="MISHAR, Marina Binti" w:date="2019-06-26T16:47:00Z">
              <w:r w:rsidDel="00CE01FD">
                <w:rPr>
                  <w:rFonts w:ascii="Arial" w:hAnsi="Arial" w:cs="Arial"/>
                  <w:sz w:val="20"/>
                  <w:szCs w:val="20"/>
                </w:rPr>
                <w:delText>2.5.3 Scientific Visits of FCFs including UCF, FMP, FEP, etc.,</w:delText>
              </w:r>
            </w:del>
          </w:p>
        </w:tc>
        <w:tc>
          <w:tcPr>
            <w:tcW w:w="0" w:type="auto"/>
          </w:tcPr>
          <w:p w14:paraId="1A35D47C" w14:textId="60C5B899" w:rsidR="008C68CC" w:rsidRDefault="00CE01FD">
            <w:ins w:id="570" w:author="MISHAR, Marina Binti" w:date="2019-06-26T16:47:00Z">
              <w:r>
                <w:t>Similar with 2.5.2</w:t>
              </w:r>
            </w:ins>
          </w:p>
        </w:tc>
        <w:tc>
          <w:tcPr>
            <w:tcW w:w="0" w:type="auto"/>
          </w:tcPr>
          <w:p w14:paraId="1E255511" w14:textId="77777777" w:rsidR="008C68CC" w:rsidRDefault="008C68CC"/>
        </w:tc>
        <w:tc>
          <w:tcPr>
            <w:tcW w:w="0" w:type="auto"/>
          </w:tcPr>
          <w:p w14:paraId="193D339C" w14:textId="77777777" w:rsidR="008C68CC" w:rsidRDefault="008C68CC"/>
        </w:tc>
        <w:tc>
          <w:tcPr>
            <w:tcW w:w="0" w:type="auto"/>
          </w:tcPr>
          <w:p w14:paraId="5BF1B79E" w14:textId="77777777" w:rsidR="008C68CC" w:rsidRDefault="008C68CC"/>
        </w:tc>
      </w:tr>
      <w:tr w:rsidR="00A539A4" w14:paraId="53529271" w14:textId="77777777">
        <w:tc>
          <w:tcPr>
            <w:tcW w:w="0" w:type="auto"/>
            <w:vMerge/>
          </w:tcPr>
          <w:p w14:paraId="15F19A2A" w14:textId="77777777" w:rsidR="008C68CC" w:rsidRDefault="008C68CC"/>
        </w:tc>
        <w:tc>
          <w:tcPr>
            <w:tcW w:w="0" w:type="auto"/>
          </w:tcPr>
          <w:p w14:paraId="70B40064" w14:textId="4B303947" w:rsidR="008C68CC" w:rsidRDefault="0013015E">
            <w:del w:id="571" w:author="MISHAR, Marina Binti" w:date="2019-06-26T16:47:00Z">
              <w:r w:rsidDel="007268E1">
                <w:rPr>
                  <w:rFonts w:ascii="Arial" w:hAnsi="Arial" w:cs="Arial"/>
                  <w:sz w:val="20"/>
                  <w:szCs w:val="20"/>
                </w:rPr>
                <w:delText>2.5.4 EMs on review and assessment of specific chapters of NFCFs</w:delText>
              </w:r>
            </w:del>
          </w:p>
        </w:tc>
        <w:tc>
          <w:tcPr>
            <w:tcW w:w="0" w:type="auto"/>
          </w:tcPr>
          <w:p w14:paraId="447FF2F1" w14:textId="1D1ABADA" w:rsidR="008C68CC" w:rsidRDefault="007268E1">
            <w:proofErr w:type="gramStart"/>
            <w:ins w:id="572" w:author="MISHAR, Marina Binti" w:date="2019-06-26T16:47:00Z">
              <w:r>
                <w:t>Similar to</w:t>
              </w:r>
              <w:proofErr w:type="gramEnd"/>
              <w:r>
                <w:t xml:space="preserve"> 2.5.1</w:t>
              </w:r>
            </w:ins>
          </w:p>
        </w:tc>
        <w:tc>
          <w:tcPr>
            <w:tcW w:w="0" w:type="auto"/>
          </w:tcPr>
          <w:p w14:paraId="7B97CFB4" w14:textId="77777777" w:rsidR="008C68CC" w:rsidRDefault="008C68CC"/>
        </w:tc>
        <w:tc>
          <w:tcPr>
            <w:tcW w:w="0" w:type="auto"/>
          </w:tcPr>
          <w:p w14:paraId="0A082986" w14:textId="77777777" w:rsidR="008C68CC" w:rsidRDefault="008C68CC"/>
        </w:tc>
        <w:tc>
          <w:tcPr>
            <w:tcW w:w="0" w:type="auto"/>
          </w:tcPr>
          <w:p w14:paraId="762DBA57" w14:textId="77777777" w:rsidR="008C68CC" w:rsidRDefault="008C68CC"/>
        </w:tc>
      </w:tr>
      <w:tr w:rsidR="00A539A4" w14:paraId="0BD0C72E" w14:textId="77777777">
        <w:tc>
          <w:tcPr>
            <w:tcW w:w="0" w:type="auto"/>
            <w:vMerge/>
          </w:tcPr>
          <w:p w14:paraId="21C8D630" w14:textId="77777777" w:rsidR="008C68CC" w:rsidRDefault="008C68CC"/>
        </w:tc>
        <w:tc>
          <w:tcPr>
            <w:tcW w:w="0" w:type="auto"/>
          </w:tcPr>
          <w:p w14:paraId="30CDC0D0" w14:textId="2A7C6106" w:rsidR="008C68CC" w:rsidRDefault="0013015E">
            <w:r>
              <w:rPr>
                <w:rFonts w:ascii="Arial" w:hAnsi="Arial" w:cs="Arial"/>
                <w:sz w:val="20"/>
                <w:szCs w:val="20"/>
              </w:rPr>
              <w:t>2</w:t>
            </w:r>
            <w:del w:id="573" w:author="MISHAR, Marina Binti" w:date="2019-06-26T16:48:00Z">
              <w:r w:rsidDel="007622C0">
                <w:rPr>
                  <w:rFonts w:ascii="Arial" w:hAnsi="Arial" w:cs="Arial"/>
                  <w:sz w:val="20"/>
                  <w:szCs w:val="20"/>
                </w:rPr>
                <w:delText>.6.1 Workshop on integrated quality management system;</w:delText>
              </w:r>
            </w:del>
          </w:p>
        </w:tc>
        <w:tc>
          <w:tcPr>
            <w:tcW w:w="0" w:type="auto"/>
          </w:tcPr>
          <w:p w14:paraId="606AA914" w14:textId="0DC0A05E" w:rsidR="008C68CC" w:rsidRDefault="007622C0">
            <w:ins w:id="574" w:author="MISHAR, Marina Binti" w:date="2019-06-26T16:48:00Z">
              <w:r>
                <w:t>Combined with 2.2.1</w:t>
              </w:r>
            </w:ins>
          </w:p>
        </w:tc>
        <w:tc>
          <w:tcPr>
            <w:tcW w:w="0" w:type="auto"/>
          </w:tcPr>
          <w:p w14:paraId="76E542F9" w14:textId="77777777" w:rsidR="008C68CC" w:rsidRDefault="008C68CC"/>
        </w:tc>
        <w:tc>
          <w:tcPr>
            <w:tcW w:w="0" w:type="auto"/>
          </w:tcPr>
          <w:p w14:paraId="54473B13" w14:textId="77777777" w:rsidR="008C68CC" w:rsidRDefault="008C68CC"/>
        </w:tc>
        <w:tc>
          <w:tcPr>
            <w:tcW w:w="0" w:type="auto"/>
          </w:tcPr>
          <w:p w14:paraId="4BB2220A" w14:textId="77777777" w:rsidR="008C68CC" w:rsidRDefault="008C68CC"/>
        </w:tc>
      </w:tr>
      <w:tr w:rsidR="00A539A4" w14:paraId="740BE41B" w14:textId="77777777">
        <w:tc>
          <w:tcPr>
            <w:tcW w:w="0" w:type="auto"/>
            <w:vMerge/>
          </w:tcPr>
          <w:p w14:paraId="6375F89D" w14:textId="77777777" w:rsidR="008C68CC" w:rsidRDefault="008C68CC"/>
        </w:tc>
        <w:tc>
          <w:tcPr>
            <w:tcW w:w="0" w:type="auto"/>
          </w:tcPr>
          <w:p w14:paraId="3FCF951F" w14:textId="77777777" w:rsidR="008C68CC" w:rsidRDefault="0013015E">
            <w:r>
              <w:rPr>
                <w:rFonts w:ascii="Arial" w:hAnsi="Arial" w:cs="Arial"/>
                <w:sz w:val="20"/>
                <w:szCs w:val="20"/>
              </w:rPr>
              <w:t>2.6.2 EM on review of INRA’s regulation of integrated quality management system;</w:t>
            </w:r>
          </w:p>
        </w:tc>
        <w:tc>
          <w:tcPr>
            <w:tcW w:w="0" w:type="auto"/>
          </w:tcPr>
          <w:p w14:paraId="1998AA4B" w14:textId="77777777" w:rsidR="008C68CC" w:rsidRDefault="008C68CC"/>
        </w:tc>
        <w:tc>
          <w:tcPr>
            <w:tcW w:w="0" w:type="auto"/>
          </w:tcPr>
          <w:p w14:paraId="10C9C588" w14:textId="77777777" w:rsidR="008C68CC" w:rsidRDefault="008C68CC"/>
        </w:tc>
        <w:tc>
          <w:tcPr>
            <w:tcW w:w="0" w:type="auto"/>
          </w:tcPr>
          <w:p w14:paraId="27ABB46B" w14:textId="77777777" w:rsidR="008C68CC" w:rsidRDefault="008C68CC"/>
        </w:tc>
        <w:tc>
          <w:tcPr>
            <w:tcW w:w="0" w:type="auto"/>
          </w:tcPr>
          <w:p w14:paraId="013547B0" w14:textId="77777777" w:rsidR="008C68CC" w:rsidRDefault="008C68CC"/>
        </w:tc>
      </w:tr>
      <w:tr w:rsidR="00A539A4" w14:paraId="14505842" w14:textId="77777777">
        <w:tc>
          <w:tcPr>
            <w:tcW w:w="0" w:type="auto"/>
            <w:vMerge/>
          </w:tcPr>
          <w:p w14:paraId="073AD05B" w14:textId="77777777" w:rsidR="008C68CC" w:rsidRDefault="008C68CC"/>
        </w:tc>
        <w:tc>
          <w:tcPr>
            <w:tcW w:w="0" w:type="auto"/>
          </w:tcPr>
          <w:p w14:paraId="7657EB54" w14:textId="5D0A2D1C" w:rsidR="008C68CC" w:rsidRDefault="0013015E">
            <w:r>
              <w:rPr>
                <w:rFonts w:ascii="Arial" w:hAnsi="Arial" w:cs="Arial"/>
                <w:sz w:val="20"/>
                <w:szCs w:val="20"/>
              </w:rPr>
              <w:t>3.1.1 Workshop on comprehensive approach of radon survey in dwellings.</w:t>
            </w:r>
          </w:p>
        </w:tc>
        <w:tc>
          <w:tcPr>
            <w:tcW w:w="0" w:type="auto"/>
          </w:tcPr>
          <w:p w14:paraId="25EBDF2B" w14:textId="4FDADAC0" w:rsidR="008C68CC" w:rsidRDefault="007622C0">
            <w:ins w:id="575" w:author="MISHAR, Marina Binti" w:date="2019-06-26T16:48:00Z">
              <w:r>
                <w:t>Support provided via RAS9064</w:t>
              </w:r>
            </w:ins>
            <w:ins w:id="576" w:author="MISHAR, Marina Binti" w:date="2019-06-26T16:50:00Z">
              <w:r w:rsidR="00BB77DB">
                <w:t xml:space="preserve"> and there </w:t>
              </w:r>
              <w:proofErr w:type="gramStart"/>
              <w:r w:rsidR="00BB77DB">
                <w:t>are</w:t>
              </w:r>
              <w:proofErr w:type="gramEnd"/>
              <w:r w:rsidR="00BB77DB">
                <w:t xml:space="preserve"> </w:t>
              </w:r>
            </w:ins>
            <w:ins w:id="577" w:author="MISHAR, Marina Binti" w:date="2019-06-26T16:51:00Z">
              <w:r w:rsidR="00BB77DB">
                <w:t>already national expert on this topic</w:t>
              </w:r>
            </w:ins>
            <w:ins w:id="578" w:author="MISHAR, Marina Binti" w:date="2019-06-26T16:48:00Z">
              <w:r>
                <w:t xml:space="preserve"> – Footnote/a</w:t>
              </w:r>
            </w:ins>
          </w:p>
        </w:tc>
        <w:tc>
          <w:tcPr>
            <w:tcW w:w="0" w:type="auto"/>
          </w:tcPr>
          <w:p w14:paraId="64DD2C97" w14:textId="77777777" w:rsidR="008C68CC" w:rsidRDefault="008C68CC"/>
        </w:tc>
        <w:tc>
          <w:tcPr>
            <w:tcW w:w="0" w:type="auto"/>
          </w:tcPr>
          <w:p w14:paraId="140490FF" w14:textId="77777777" w:rsidR="008C68CC" w:rsidRDefault="008C68CC"/>
        </w:tc>
        <w:tc>
          <w:tcPr>
            <w:tcW w:w="0" w:type="auto"/>
          </w:tcPr>
          <w:p w14:paraId="0E3B4EF2" w14:textId="77777777" w:rsidR="008C68CC" w:rsidRDefault="008C68CC"/>
        </w:tc>
      </w:tr>
      <w:tr w:rsidR="00A539A4" w14:paraId="06495476" w14:textId="77777777">
        <w:tc>
          <w:tcPr>
            <w:tcW w:w="0" w:type="auto"/>
            <w:vMerge/>
          </w:tcPr>
          <w:p w14:paraId="6956943F" w14:textId="77777777" w:rsidR="008C68CC" w:rsidRDefault="008C68CC"/>
        </w:tc>
        <w:tc>
          <w:tcPr>
            <w:tcW w:w="0" w:type="auto"/>
          </w:tcPr>
          <w:p w14:paraId="39821E89" w14:textId="77777777" w:rsidR="008C68CC" w:rsidRDefault="0013015E">
            <w:r>
              <w:rPr>
                <w:rFonts w:ascii="Arial" w:hAnsi="Arial" w:cs="Arial"/>
                <w:sz w:val="20"/>
                <w:szCs w:val="20"/>
              </w:rPr>
              <w:t>3.1.2 Workshop on Development Radiological Plan on High Level Natural Radiation Areas (HLNRAs).</w:t>
            </w:r>
          </w:p>
        </w:tc>
        <w:tc>
          <w:tcPr>
            <w:tcW w:w="0" w:type="auto"/>
          </w:tcPr>
          <w:p w14:paraId="4FDA4BF4" w14:textId="77777777" w:rsidR="008C68CC" w:rsidRDefault="008C68CC"/>
        </w:tc>
        <w:tc>
          <w:tcPr>
            <w:tcW w:w="0" w:type="auto"/>
          </w:tcPr>
          <w:p w14:paraId="04A0B5D9" w14:textId="77777777" w:rsidR="008C68CC" w:rsidRDefault="008C68CC"/>
        </w:tc>
        <w:tc>
          <w:tcPr>
            <w:tcW w:w="0" w:type="auto"/>
          </w:tcPr>
          <w:p w14:paraId="246CF005" w14:textId="77777777" w:rsidR="008C68CC" w:rsidRDefault="008C68CC"/>
        </w:tc>
        <w:tc>
          <w:tcPr>
            <w:tcW w:w="0" w:type="auto"/>
          </w:tcPr>
          <w:p w14:paraId="0240AD69" w14:textId="77777777" w:rsidR="008C68CC" w:rsidRDefault="008C68CC"/>
        </w:tc>
      </w:tr>
      <w:tr w:rsidR="00A539A4" w14:paraId="1CA21074" w14:textId="77777777">
        <w:tc>
          <w:tcPr>
            <w:tcW w:w="0" w:type="auto"/>
            <w:vMerge/>
          </w:tcPr>
          <w:p w14:paraId="4639F901" w14:textId="77777777" w:rsidR="008C68CC" w:rsidRDefault="008C68CC"/>
        </w:tc>
        <w:tc>
          <w:tcPr>
            <w:tcW w:w="0" w:type="auto"/>
          </w:tcPr>
          <w:p w14:paraId="3912666F" w14:textId="0B191068" w:rsidR="008C68CC" w:rsidRDefault="0013015E">
            <w:r>
              <w:rPr>
                <w:rFonts w:ascii="Arial" w:hAnsi="Arial" w:cs="Arial"/>
                <w:sz w:val="20"/>
                <w:szCs w:val="20"/>
              </w:rPr>
              <w:t xml:space="preserve">3.1.3 Expert mission on monitoring, assessing and regulating for NORM in: </w:t>
            </w:r>
            <w:del w:id="579" w:author="MISHAR, Marina Binti" w:date="2019-06-26T16:49:00Z">
              <w:r w:rsidDel="00622CEC">
                <w:rPr>
                  <w:rFonts w:ascii="Arial" w:hAnsi="Arial" w:cs="Arial"/>
                  <w:sz w:val="20"/>
                  <w:szCs w:val="20"/>
                </w:rPr>
                <w:delText>•</w:delText>
              </w:r>
              <w:r w:rsidDel="00622CEC">
                <w:rPr>
                  <w:rFonts w:ascii="Arial" w:hAnsi="Arial" w:cs="Arial"/>
                  <w:sz w:val="20"/>
                  <w:szCs w:val="20"/>
                </w:rPr>
                <w:tab/>
              </w:r>
            </w:del>
            <w:r>
              <w:rPr>
                <w:rFonts w:ascii="Arial" w:hAnsi="Arial" w:cs="Arial"/>
                <w:sz w:val="20"/>
                <w:szCs w:val="20"/>
              </w:rPr>
              <w:t xml:space="preserve">Oil and gas </w:t>
            </w:r>
            <w:proofErr w:type="spellStart"/>
            <w:r>
              <w:rPr>
                <w:rFonts w:ascii="Arial" w:hAnsi="Arial" w:cs="Arial"/>
                <w:sz w:val="20"/>
                <w:szCs w:val="20"/>
              </w:rPr>
              <w:t>industry</w:t>
            </w:r>
            <w:ins w:id="580" w:author="MISHAR, Marina Binti" w:date="2019-06-26T16:49:00Z">
              <w:r w:rsidR="00622CEC">
                <w:rPr>
                  <w:rFonts w:ascii="Arial" w:hAnsi="Arial" w:cs="Arial"/>
                  <w:sz w:val="20"/>
                  <w:szCs w:val="20"/>
                </w:rPr>
                <w:t>,</w:t>
              </w:r>
            </w:ins>
            <w:del w:id="581" w:author="MISHAR, Marina Binti" w:date="2019-06-26T16:49:00Z">
              <w:r w:rsidDel="00622CEC">
                <w:rPr>
                  <w:rFonts w:ascii="Arial" w:hAnsi="Arial" w:cs="Arial"/>
                  <w:sz w:val="20"/>
                  <w:szCs w:val="20"/>
                </w:rPr>
                <w:delText xml:space="preserve">  •</w:delText>
              </w:r>
              <w:r w:rsidDel="00622CEC">
                <w:rPr>
                  <w:rFonts w:ascii="Arial" w:hAnsi="Arial" w:cs="Arial"/>
                  <w:sz w:val="20"/>
                  <w:szCs w:val="20"/>
                </w:rPr>
                <w:tab/>
              </w:r>
            </w:del>
            <w:r>
              <w:rPr>
                <w:rFonts w:ascii="Arial" w:hAnsi="Arial" w:cs="Arial"/>
                <w:sz w:val="20"/>
                <w:szCs w:val="20"/>
              </w:rPr>
              <w:t>Mines</w:t>
            </w:r>
            <w:proofErr w:type="spellEnd"/>
            <w:r>
              <w:rPr>
                <w:rFonts w:ascii="Arial" w:hAnsi="Arial" w:cs="Arial"/>
                <w:sz w:val="20"/>
                <w:szCs w:val="20"/>
              </w:rPr>
              <w:t xml:space="preserve"> other than uranium and thorium mines</w:t>
            </w:r>
            <w:ins w:id="582" w:author="MISHAR, Marina Binti" w:date="2019-06-26T16:49:00Z">
              <w:r w:rsidR="00622CEC">
                <w:rPr>
                  <w:rFonts w:ascii="Arial" w:hAnsi="Arial" w:cs="Arial"/>
                  <w:sz w:val="20"/>
                  <w:szCs w:val="20"/>
                </w:rPr>
                <w:t xml:space="preserve"> and </w:t>
              </w:r>
            </w:ins>
            <w:del w:id="583" w:author="MISHAR, Marina Binti" w:date="2019-06-26T16:49:00Z">
              <w:r w:rsidDel="00622CEC">
                <w:rPr>
                  <w:rFonts w:ascii="Arial" w:hAnsi="Arial" w:cs="Arial"/>
                  <w:sz w:val="20"/>
                  <w:szCs w:val="20"/>
                </w:rPr>
                <w:delText xml:space="preserve"> •</w:delText>
              </w:r>
              <w:r w:rsidDel="00622CEC">
                <w:rPr>
                  <w:rFonts w:ascii="Arial" w:hAnsi="Arial" w:cs="Arial"/>
                  <w:sz w:val="20"/>
                  <w:szCs w:val="20"/>
                </w:rPr>
                <w:tab/>
              </w:r>
            </w:del>
            <w:r>
              <w:rPr>
                <w:rFonts w:ascii="Arial" w:hAnsi="Arial" w:cs="Arial"/>
                <w:sz w:val="20"/>
                <w:szCs w:val="20"/>
              </w:rPr>
              <w:t>Building materials</w:t>
            </w:r>
          </w:p>
        </w:tc>
        <w:tc>
          <w:tcPr>
            <w:tcW w:w="0" w:type="auto"/>
          </w:tcPr>
          <w:p w14:paraId="11F07B08" w14:textId="702BE02A" w:rsidR="008C68CC" w:rsidRDefault="00046D2D">
            <w:ins w:id="584" w:author="MISHAR, Marina Binti" w:date="2019-06-24T12:10:00Z">
              <w:r>
                <w:t>Combined with operator</w:t>
              </w:r>
            </w:ins>
            <w:ins w:id="585" w:author="MISHAR, Marina Binti" w:date="2019-06-26T16:49:00Z">
              <w:r w:rsidR="000604F3">
                <w:t xml:space="preserve"> and IRWA</w:t>
              </w:r>
            </w:ins>
          </w:p>
        </w:tc>
        <w:tc>
          <w:tcPr>
            <w:tcW w:w="0" w:type="auto"/>
          </w:tcPr>
          <w:p w14:paraId="51AC990D" w14:textId="77777777" w:rsidR="008C68CC" w:rsidRDefault="008C68CC"/>
        </w:tc>
        <w:tc>
          <w:tcPr>
            <w:tcW w:w="0" w:type="auto"/>
          </w:tcPr>
          <w:p w14:paraId="65787BEF" w14:textId="77777777" w:rsidR="008C68CC" w:rsidRDefault="008C68CC"/>
        </w:tc>
        <w:tc>
          <w:tcPr>
            <w:tcW w:w="0" w:type="auto"/>
          </w:tcPr>
          <w:p w14:paraId="5A377576" w14:textId="77777777" w:rsidR="008C68CC" w:rsidRDefault="008C68CC"/>
        </w:tc>
      </w:tr>
      <w:tr w:rsidR="00A539A4" w14:paraId="75D53FBC" w14:textId="77777777">
        <w:tc>
          <w:tcPr>
            <w:tcW w:w="0" w:type="auto"/>
            <w:vMerge/>
          </w:tcPr>
          <w:p w14:paraId="105DEACA" w14:textId="77777777" w:rsidR="008C68CC" w:rsidRDefault="008C68CC"/>
        </w:tc>
        <w:tc>
          <w:tcPr>
            <w:tcW w:w="0" w:type="auto"/>
          </w:tcPr>
          <w:p w14:paraId="7E050725" w14:textId="3B4C749E" w:rsidR="008C68CC" w:rsidRDefault="0013015E">
            <w:r>
              <w:rPr>
                <w:rFonts w:ascii="Arial" w:hAnsi="Arial" w:cs="Arial"/>
                <w:sz w:val="20"/>
                <w:szCs w:val="20"/>
              </w:rPr>
              <w:t xml:space="preserve">3.1.4 EM on </w:t>
            </w:r>
            <w:ins w:id="586" w:author="MISHAR, Marina Binti" w:date="2019-06-26T19:40:00Z">
              <w:r w:rsidR="005C03B2">
                <w:rPr>
                  <w:rFonts w:ascii="Arial" w:hAnsi="Arial" w:cs="Arial"/>
                  <w:sz w:val="20"/>
                  <w:szCs w:val="20"/>
                </w:rPr>
                <w:t xml:space="preserve">Strategies and </w:t>
              </w:r>
            </w:ins>
            <w:r>
              <w:rPr>
                <w:rFonts w:ascii="Arial" w:hAnsi="Arial" w:cs="Arial"/>
                <w:sz w:val="20"/>
                <w:szCs w:val="20"/>
              </w:rPr>
              <w:t>Management of radioactive waste from NORM activities</w:t>
            </w:r>
          </w:p>
        </w:tc>
        <w:tc>
          <w:tcPr>
            <w:tcW w:w="0" w:type="auto"/>
          </w:tcPr>
          <w:p w14:paraId="21F00663" w14:textId="3BAD3E32" w:rsidR="008C68CC" w:rsidRDefault="00046D2D">
            <w:ins w:id="587" w:author="MISHAR, Marina Binti" w:date="2019-06-24T12:11:00Z">
              <w:r>
                <w:t>Combined with operator</w:t>
              </w:r>
            </w:ins>
            <w:ins w:id="588" w:author="MISHAR, Marina Binti" w:date="2019-06-26T16:49:00Z">
              <w:r w:rsidR="000604F3">
                <w:t xml:space="preserve"> an</w:t>
              </w:r>
            </w:ins>
            <w:ins w:id="589" w:author="MISHAR, Marina Binti" w:date="2019-06-26T16:50:00Z">
              <w:r w:rsidR="000604F3">
                <w:t>d IRWA</w:t>
              </w:r>
            </w:ins>
          </w:p>
        </w:tc>
        <w:tc>
          <w:tcPr>
            <w:tcW w:w="0" w:type="auto"/>
          </w:tcPr>
          <w:p w14:paraId="1031C5D4" w14:textId="77777777" w:rsidR="008C68CC" w:rsidRDefault="008C68CC"/>
        </w:tc>
        <w:tc>
          <w:tcPr>
            <w:tcW w:w="0" w:type="auto"/>
          </w:tcPr>
          <w:p w14:paraId="607F22E4" w14:textId="77777777" w:rsidR="008C68CC" w:rsidRDefault="008C68CC"/>
        </w:tc>
        <w:tc>
          <w:tcPr>
            <w:tcW w:w="0" w:type="auto"/>
          </w:tcPr>
          <w:p w14:paraId="086A6C9C" w14:textId="77777777" w:rsidR="008C68CC" w:rsidRDefault="008C68CC"/>
        </w:tc>
      </w:tr>
      <w:tr w:rsidR="00A539A4" w14:paraId="1328CF46" w14:textId="77777777">
        <w:tc>
          <w:tcPr>
            <w:tcW w:w="0" w:type="auto"/>
            <w:vMerge/>
          </w:tcPr>
          <w:p w14:paraId="10FB0FCD" w14:textId="77777777" w:rsidR="008C68CC" w:rsidRDefault="008C68CC"/>
        </w:tc>
        <w:tc>
          <w:tcPr>
            <w:tcW w:w="0" w:type="auto"/>
          </w:tcPr>
          <w:p w14:paraId="47A0925C" w14:textId="77777777" w:rsidR="008C68CC" w:rsidRDefault="0013015E">
            <w:pPr>
              <w:rPr>
                <w:ins w:id="590" w:author="MISHAR, Marina Binti" w:date="2019-06-26T16:56:00Z"/>
                <w:rFonts w:ascii="Arial" w:hAnsi="Arial" w:cs="Arial"/>
                <w:sz w:val="20"/>
                <w:szCs w:val="20"/>
              </w:rPr>
            </w:pPr>
            <w:r>
              <w:rPr>
                <w:rFonts w:ascii="Arial" w:hAnsi="Arial" w:cs="Arial"/>
                <w:sz w:val="20"/>
                <w:szCs w:val="20"/>
              </w:rPr>
              <w:t>3.1.5 EM on Occupational exposure control for NORM activities</w:t>
            </w:r>
          </w:p>
          <w:p w14:paraId="724E9BBA" w14:textId="77777777" w:rsidR="002F18B4" w:rsidRDefault="002F18B4">
            <w:pPr>
              <w:rPr>
                <w:ins w:id="591" w:author="MISHAR, Marina Binti" w:date="2019-06-26T16:56:00Z"/>
              </w:rPr>
            </w:pPr>
          </w:p>
          <w:p w14:paraId="746454C8" w14:textId="77777777" w:rsidR="002F18B4" w:rsidRDefault="002F18B4">
            <w:pPr>
              <w:rPr>
                <w:ins w:id="592" w:author="MISHAR, Marina Binti" w:date="2019-06-26T16:56:00Z"/>
              </w:rPr>
            </w:pPr>
          </w:p>
          <w:p w14:paraId="797E0B99" w14:textId="77777777" w:rsidR="002F18B4" w:rsidRDefault="002F18B4">
            <w:pPr>
              <w:rPr>
                <w:ins w:id="593" w:author="MISHAR, Marina Binti" w:date="2019-06-26T16:56:00Z"/>
              </w:rPr>
            </w:pPr>
          </w:p>
          <w:p w14:paraId="70A46D8F" w14:textId="77777777" w:rsidR="002F18B4" w:rsidRDefault="002F18B4">
            <w:pPr>
              <w:rPr>
                <w:ins w:id="594" w:author="MISHAR, Marina Binti" w:date="2019-06-26T16:56:00Z"/>
              </w:rPr>
            </w:pPr>
          </w:p>
          <w:p w14:paraId="38C953F4" w14:textId="77777777" w:rsidR="002F18B4" w:rsidRDefault="002F18B4">
            <w:pPr>
              <w:rPr>
                <w:ins w:id="595" w:author="MISHAR, Marina Binti" w:date="2019-06-26T16:56:00Z"/>
              </w:rPr>
            </w:pPr>
          </w:p>
          <w:p w14:paraId="1B425996" w14:textId="77777777" w:rsidR="002F18B4" w:rsidRDefault="002F18B4">
            <w:pPr>
              <w:rPr>
                <w:ins w:id="596" w:author="MISHAR, Marina Binti" w:date="2019-06-26T17:56:00Z"/>
              </w:rPr>
            </w:pPr>
          </w:p>
          <w:p w14:paraId="78DEBC7D" w14:textId="77777777" w:rsidR="002B3EA8" w:rsidRDefault="002B3EA8">
            <w:pPr>
              <w:rPr>
                <w:ins w:id="597" w:author="MISHAR, Marina Binti" w:date="2019-06-26T17:56:00Z"/>
              </w:rPr>
            </w:pPr>
          </w:p>
          <w:p w14:paraId="44A83FFA" w14:textId="77777777" w:rsidR="002B3EA8" w:rsidRDefault="002B3EA8">
            <w:pPr>
              <w:rPr>
                <w:ins w:id="598" w:author="MISHAR, Marina Binti" w:date="2019-06-26T17:56:00Z"/>
              </w:rPr>
            </w:pPr>
          </w:p>
          <w:p w14:paraId="1B944D8B" w14:textId="77777777" w:rsidR="002B3EA8" w:rsidRDefault="002B3EA8">
            <w:pPr>
              <w:rPr>
                <w:ins w:id="599" w:author="MISHAR, Marina Binti" w:date="2019-06-26T17:56:00Z"/>
              </w:rPr>
            </w:pPr>
          </w:p>
          <w:p w14:paraId="4D66C066" w14:textId="77777777" w:rsidR="002B3EA8" w:rsidRDefault="002B3EA8">
            <w:pPr>
              <w:rPr>
                <w:ins w:id="600" w:author="MISHAR, Marina Binti" w:date="2019-06-26T18:00:00Z"/>
              </w:rPr>
            </w:pPr>
            <w:ins w:id="601" w:author="MISHAR, Marina Binti" w:date="2019-06-26T17:56:00Z">
              <w:r>
                <w:t>3.</w:t>
              </w:r>
              <w:proofErr w:type="gramStart"/>
              <w:r>
                <w:t>1.#</w:t>
              </w:r>
              <w:proofErr w:type="gramEnd"/>
              <w:r>
                <w:t xml:space="preserve"> Determination of </w:t>
              </w:r>
            </w:ins>
            <w:ins w:id="602" w:author="MISHAR, Marina Binti" w:date="2019-06-26T17:58:00Z">
              <w:r w:rsidR="00532144">
                <w:t xml:space="preserve">radioactive </w:t>
              </w:r>
            </w:ins>
            <w:ins w:id="603" w:author="MISHAR, Marina Binti" w:date="2019-06-26T17:56:00Z">
              <w:r>
                <w:t>waste</w:t>
              </w:r>
            </w:ins>
            <w:ins w:id="604" w:author="MISHAR, Marina Binti" w:date="2019-06-26T17:58:00Z">
              <w:r w:rsidR="00532144">
                <w:t xml:space="preserve"> category and </w:t>
              </w:r>
            </w:ins>
            <w:ins w:id="605" w:author="MISHAR, Marina Binti" w:date="2019-06-26T17:56:00Z">
              <w:r>
                <w:t xml:space="preserve"> inventory</w:t>
              </w:r>
            </w:ins>
            <w:ins w:id="606" w:author="MISHAR, Marina Binti" w:date="2019-06-26T17:57:00Z">
              <w:r>
                <w:t xml:space="preserve"> – (combining 6.1.2 and </w:t>
              </w:r>
              <w:r w:rsidR="006F7DDD">
                <w:t>7.4.1</w:t>
              </w:r>
            </w:ins>
          </w:p>
          <w:p w14:paraId="7DB3F717" w14:textId="77777777" w:rsidR="00C063A2" w:rsidRDefault="00C063A2">
            <w:pPr>
              <w:rPr>
                <w:ins w:id="607" w:author="MISHAR, Marina Binti" w:date="2019-06-26T18:00:00Z"/>
              </w:rPr>
            </w:pPr>
          </w:p>
          <w:p w14:paraId="0A99F2BC" w14:textId="1DCEF569" w:rsidR="00D20D07" w:rsidRPr="005C03B2" w:rsidRDefault="00C063A2">
            <w:pPr>
              <w:rPr>
                <w:rFonts w:ascii="Arial" w:hAnsi="Arial" w:cs="Arial"/>
                <w:sz w:val="20"/>
                <w:szCs w:val="20"/>
                <w:rPrChange w:id="608" w:author="MISHAR, Marina Binti" w:date="2019-06-26T19:40:00Z">
                  <w:rPr/>
                </w:rPrChange>
              </w:rPr>
            </w:pPr>
            <w:ins w:id="609" w:author="MISHAR, Marina Binti" w:date="2019-06-26T18:00:00Z">
              <w:r>
                <w:rPr>
                  <w:rFonts w:ascii="Arial" w:hAnsi="Arial" w:cs="Arial"/>
                  <w:sz w:val="20"/>
                  <w:szCs w:val="20"/>
                </w:rPr>
                <w:t>3.</w:t>
              </w:r>
              <w:proofErr w:type="gramStart"/>
              <w:r>
                <w:rPr>
                  <w:rFonts w:ascii="Arial" w:hAnsi="Arial" w:cs="Arial"/>
                  <w:sz w:val="20"/>
                  <w:szCs w:val="20"/>
                </w:rPr>
                <w:t>1.</w:t>
              </w:r>
            </w:ins>
            <w:ins w:id="610" w:author="MISHAR, Marina Binti" w:date="2019-06-26T18:01:00Z">
              <w:r>
                <w:rPr>
                  <w:rFonts w:ascii="Arial" w:hAnsi="Arial" w:cs="Arial"/>
                  <w:sz w:val="20"/>
                  <w:szCs w:val="20"/>
                </w:rPr>
                <w:t>#</w:t>
              </w:r>
            </w:ins>
            <w:proofErr w:type="gramEnd"/>
            <w:ins w:id="611" w:author="MISHAR, Marina Binti" w:date="2019-06-26T18:00:00Z">
              <w:r>
                <w:rPr>
                  <w:rFonts w:ascii="Arial" w:hAnsi="Arial" w:cs="Arial"/>
                  <w:sz w:val="20"/>
                  <w:szCs w:val="20"/>
                </w:rPr>
                <w:t xml:space="preserve"> SV  on treatment and disposal routes for NORM waste </w:t>
              </w:r>
            </w:ins>
            <w:ins w:id="612" w:author="MISHAR, Marina Binti" w:date="2019-06-26T18:01:00Z">
              <w:r>
                <w:rPr>
                  <w:rFonts w:ascii="Arial" w:hAnsi="Arial" w:cs="Arial"/>
                  <w:sz w:val="20"/>
                  <w:szCs w:val="20"/>
                </w:rPr>
                <w:t xml:space="preserve">for IRWA </w:t>
              </w:r>
            </w:ins>
            <w:ins w:id="613" w:author="MISHAR, Marina Binti" w:date="2019-06-26T18:00:00Z">
              <w:r>
                <w:rPr>
                  <w:rFonts w:ascii="Arial" w:hAnsi="Arial" w:cs="Arial"/>
                  <w:sz w:val="20"/>
                  <w:szCs w:val="20"/>
                </w:rPr>
                <w:t>(1 person/ 1 week)</w:t>
              </w:r>
            </w:ins>
          </w:p>
        </w:tc>
        <w:tc>
          <w:tcPr>
            <w:tcW w:w="0" w:type="auto"/>
          </w:tcPr>
          <w:p w14:paraId="47EAB889" w14:textId="77777777" w:rsidR="00A539A4" w:rsidRDefault="00046D2D">
            <w:pPr>
              <w:rPr>
                <w:ins w:id="614" w:author="MISHAR, Marina Binti" w:date="2019-06-26T17:54:00Z"/>
              </w:rPr>
            </w:pPr>
            <w:ins w:id="615" w:author="MISHAR, Marina Binti" w:date="2019-06-24T12:11:00Z">
              <w:r>
                <w:t>Combined with operator</w:t>
              </w:r>
            </w:ins>
            <w:ins w:id="616" w:author="MISHAR, Marina Binti" w:date="2019-06-26T16:50:00Z">
              <w:r w:rsidR="000604F3">
                <w:t xml:space="preserve"> and IRWA – Footnote a</w:t>
              </w:r>
              <w:r w:rsidR="00C81F0F">
                <w:t xml:space="preserve"> (not high priority– support already provided via regional TC project and there </w:t>
              </w:r>
            </w:ins>
            <w:ins w:id="617" w:author="MISHAR, Marina Binti" w:date="2019-06-26T17:54:00Z">
              <w:r w:rsidR="00A539A4">
                <w:t>should be</w:t>
              </w:r>
            </w:ins>
            <w:ins w:id="618" w:author="MISHAR, Marina Binti" w:date="2019-06-26T16:50:00Z">
              <w:r w:rsidR="00C81F0F">
                <w:t xml:space="preserve"> national experts on this topic</w:t>
              </w:r>
            </w:ins>
          </w:p>
          <w:p w14:paraId="1A56E73D" w14:textId="77777777" w:rsidR="008C68CC" w:rsidRPr="00532144" w:rsidRDefault="00A539A4" w:rsidP="00A539A4">
            <w:pPr>
              <w:pStyle w:val="ListParagraph"/>
              <w:numPr>
                <w:ilvl w:val="0"/>
                <w:numId w:val="1"/>
              </w:numPr>
              <w:rPr>
                <w:ins w:id="619" w:author="MISHAR, Marina Binti" w:date="2019-06-26T17:58:00Z"/>
                <w:rPrChange w:id="620" w:author="MISHAR, Marina Binti" w:date="2019-06-26T17:58:00Z">
                  <w:rPr>
                    <w:ins w:id="621" w:author="MISHAR, Marina Binti" w:date="2019-06-26T17:58:00Z"/>
                    <w:rFonts w:ascii="Arial" w:hAnsi="Arial" w:cs="Arial"/>
                    <w:sz w:val="20"/>
                    <w:szCs w:val="20"/>
                    <w:highlight w:val="yellow"/>
                  </w:rPr>
                </w:rPrChange>
              </w:rPr>
            </w:pPr>
            <w:ins w:id="622" w:author="MISHAR, Marina Binti" w:date="2019-06-26T17:54:00Z">
              <w:r>
                <w:rPr>
                  <w:rFonts w:ascii="Arial" w:hAnsi="Arial" w:cs="Arial"/>
                  <w:sz w:val="20"/>
                  <w:szCs w:val="20"/>
                  <w:highlight w:val="yellow"/>
                </w:rPr>
                <w:t xml:space="preserve">Should combine with </w:t>
              </w:r>
              <w:r w:rsidRPr="00A539A4">
                <w:rPr>
                  <w:rFonts w:ascii="Arial" w:hAnsi="Arial" w:cs="Arial"/>
                  <w:sz w:val="20"/>
                  <w:szCs w:val="20"/>
                  <w:highlight w:val="yellow"/>
                  <w:rPrChange w:id="623" w:author="MISHAR, Marina Binti" w:date="2019-06-26T17:54:00Z">
                    <w:rPr>
                      <w:highlight w:val="yellow"/>
                    </w:rPr>
                  </w:rPrChange>
                </w:rPr>
                <w:t>7.4.1 Identification of practical radiation protection measures</w:t>
              </w:r>
            </w:ins>
          </w:p>
          <w:p w14:paraId="4FBDE1C7" w14:textId="77777777" w:rsidR="00532144" w:rsidRDefault="00532144" w:rsidP="00532144">
            <w:pPr>
              <w:rPr>
                <w:ins w:id="624" w:author="MISHAR, Marina Binti" w:date="2019-06-26T17:58:00Z"/>
              </w:rPr>
            </w:pPr>
          </w:p>
          <w:p w14:paraId="5C30735F" w14:textId="77777777" w:rsidR="00532144" w:rsidRDefault="00532144" w:rsidP="00532144">
            <w:pPr>
              <w:rPr>
                <w:ins w:id="625" w:author="MISHAR, Marina Binti" w:date="2019-06-26T17:58:00Z"/>
              </w:rPr>
            </w:pPr>
          </w:p>
          <w:p w14:paraId="4F01BFCE" w14:textId="4CAEE030" w:rsidR="00532144" w:rsidRDefault="00532144" w:rsidP="00532144">
            <w:ins w:id="626" w:author="MISHAR, Marina Binti" w:date="2019-06-26T17:58:00Z">
              <w:r>
                <w:t xml:space="preserve">Combined with </w:t>
              </w:r>
            </w:ins>
            <w:ins w:id="627" w:author="MISHAR, Marina Binti" w:date="2019-06-26T17:59:00Z">
              <w:r w:rsidR="00D56871">
                <w:t>IRWA</w:t>
              </w:r>
            </w:ins>
          </w:p>
        </w:tc>
        <w:tc>
          <w:tcPr>
            <w:tcW w:w="0" w:type="auto"/>
          </w:tcPr>
          <w:p w14:paraId="112833CE" w14:textId="77777777" w:rsidR="008C68CC" w:rsidRDefault="008C68CC"/>
        </w:tc>
        <w:tc>
          <w:tcPr>
            <w:tcW w:w="0" w:type="auto"/>
          </w:tcPr>
          <w:p w14:paraId="4E5823E0" w14:textId="77777777" w:rsidR="008C68CC" w:rsidRDefault="008C68CC"/>
        </w:tc>
        <w:tc>
          <w:tcPr>
            <w:tcW w:w="0" w:type="auto"/>
          </w:tcPr>
          <w:p w14:paraId="26653180" w14:textId="77777777" w:rsidR="008C68CC" w:rsidRDefault="008C68CC"/>
        </w:tc>
      </w:tr>
      <w:tr w:rsidR="00A539A4" w14:paraId="370582EF" w14:textId="77777777">
        <w:tc>
          <w:tcPr>
            <w:tcW w:w="0" w:type="auto"/>
            <w:vMerge/>
          </w:tcPr>
          <w:p w14:paraId="1FA466C1" w14:textId="77777777" w:rsidR="008C68CC" w:rsidRDefault="008C68CC"/>
        </w:tc>
        <w:tc>
          <w:tcPr>
            <w:tcW w:w="0" w:type="auto"/>
          </w:tcPr>
          <w:p w14:paraId="0106C80B" w14:textId="0C2F4B5B" w:rsidR="008C68CC" w:rsidRDefault="0013015E">
            <w:r>
              <w:rPr>
                <w:rFonts w:ascii="Arial" w:hAnsi="Arial" w:cs="Arial"/>
                <w:sz w:val="20"/>
                <w:szCs w:val="20"/>
              </w:rPr>
              <w:t xml:space="preserve">4.1.1 Scientific visit for development of </w:t>
            </w:r>
            <w:r>
              <w:rPr>
                <w:rFonts w:ascii="Arial" w:hAnsi="Arial" w:cs="Arial"/>
                <w:sz w:val="20"/>
                <w:szCs w:val="20"/>
              </w:rPr>
              <w:lastRenderedPageBreak/>
              <w:t>remediation options, technology selection and waste management options for contaminated sites (</w:t>
            </w:r>
            <w:ins w:id="628" w:author="MISHAR, Marina Binti" w:date="2019-06-24T12:19:00Z">
              <w:r w:rsidR="00F72BCD">
                <w:rPr>
                  <w:rFonts w:ascii="Arial" w:hAnsi="Arial" w:cs="Arial"/>
                  <w:sz w:val="20"/>
                  <w:szCs w:val="20"/>
                </w:rPr>
                <w:t>2</w:t>
              </w:r>
            </w:ins>
            <w:del w:id="629" w:author="MISHAR, Marina Binti" w:date="2019-06-24T12:19:00Z">
              <w:r w:rsidDel="00F72BCD">
                <w:rPr>
                  <w:rFonts w:ascii="Arial" w:hAnsi="Arial" w:cs="Arial"/>
                  <w:sz w:val="20"/>
                  <w:szCs w:val="20"/>
                </w:rPr>
                <w:delText>4</w:delText>
              </w:r>
            </w:del>
            <w:r>
              <w:rPr>
                <w:rFonts w:ascii="Arial" w:hAnsi="Arial" w:cs="Arial"/>
                <w:sz w:val="20"/>
                <w:szCs w:val="20"/>
              </w:rPr>
              <w:t xml:space="preserve"> person/ 1 week)</w:t>
            </w:r>
          </w:p>
        </w:tc>
        <w:tc>
          <w:tcPr>
            <w:tcW w:w="0" w:type="auto"/>
          </w:tcPr>
          <w:p w14:paraId="7C34FDDF" w14:textId="77777777" w:rsidR="008C68CC" w:rsidRDefault="008C68CC"/>
        </w:tc>
        <w:tc>
          <w:tcPr>
            <w:tcW w:w="0" w:type="auto"/>
          </w:tcPr>
          <w:p w14:paraId="17FC56D7" w14:textId="77777777" w:rsidR="008C68CC" w:rsidRDefault="008C68CC"/>
        </w:tc>
        <w:tc>
          <w:tcPr>
            <w:tcW w:w="0" w:type="auto"/>
          </w:tcPr>
          <w:p w14:paraId="469C3AAA" w14:textId="77777777" w:rsidR="008C68CC" w:rsidRDefault="008C68CC"/>
        </w:tc>
        <w:tc>
          <w:tcPr>
            <w:tcW w:w="0" w:type="auto"/>
          </w:tcPr>
          <w:p w14:paraId="72836D50" w14:textId="77777777" w:rsidR="008C68CC" w:rsidRDefault="008C68CC"/>
        </w:tc>
      </w:tr>
      <w:tr w:rsidR="00A539A4" w14:paraId="63A290F1" w14:textId="77777777">
        <w:tc>
          <w:tcPr>
            <w:tcW w:w="0" w:type="auto"/>
            <w:vMerge/>
          </w:tcPr>
          <w:p w14:paraId="697CE1D0" w14:textId="77777777" w:rsidR="008C68CC" w:rsidRDefault="008C68CC"/>
        </w:tc>
        <w:tc>
          <w:tcPr>
            <w:tcW w:w="0" w:type="auto"/>
          </w:tcPr>
          <w:p w14:paraId="76EFE457" w14:textId="77777777" w:rsidR="008C68CC" w:rsidRDefault="0013015E">
            <w:r w:rsidRPr="00F72BCD">
              <w:rPr>
                <w:rFonts w:ascii="Arial" w:hAnsi="Arial" w:cs="Arial"/>
                <w:sz w:val="20"/>
                <w:szCs w:val="20"/>
                <w:highlight w:val="yellow"/>
                <w:rPrChange w:id="630" w:author="MISHAR, Marina Binti" w:date="2019-06-24T12:20:00Z">
                  <w:rPr>
                    <w:rFonts w:ascii="Arial" w:hAnsi="Arial" w:cs="Arial"/>
                    <w:sz w:val="20"/>
                    <w:szCs w:val="20"/>
                  </w:rPr>
                </w:rPrChange>
              </w:rPr>
              <w:t xml:space="preserve">4.1.2 Planning for </w:t>
            </w:r>
            <w:proofErr w:type="gramStart"/>
            <w:r w:rsidRPr="00F72BCD">
              <w:rPr>
                <w:rFonts w:ascii="Arial" w:hAnsi="Arial" w:cs="Arial"/>
                <w:sz w:val="20"/>
                <w:szCs w:val="20"/>
                <w:highlight w:val="yellow"/>
                <w:rPrChange w:id="631" w:author="MISHAR, Marina Binti" w:date="2019-06-24T12:20:00Z">
                  <w:rPr>
                    <w:rFonts w:ascii="Arial" w:hAnsi="Arial" w:cs="Arial"/>
                    <w:sz w:val="20"/>
                    <w:szCs w:val="20"/>
                  </w:rPr>
                </w:rPrChange>
              </w:rPr>
              <w:t xml:space="preserve">remediation,   </w:t>
            </w:r>
            <w:proofErr w:type="gramEnd"/>
            <w:r w:rsidRPr="00F72BCD">
              <w:rPr>
                <w:rFonts w:ascii="Arial" w:hAnsi="Arial" w:cs="Arial"/>
                <w:sz w:val="20"/>
                <w:szCs w:val="20"/>
                <w:highlight w:val="yellow"/>
                <w:rPrChange w:id="632" w:author="MISHAR, Marina Binti" w:date="2019-06-24T12:20:00Z">
                  <w:rPr>
                    <w:rFonts w:ascii="Arial" w:hAnsi="Arial" w:cs="Arial"/>
                    <w:sz w:val="20"/>
                    <w:szCs w:val="20"/>
                  </w:rPr>
                </w:rPrChange>
              </w:rPr>
              <w:t>site characterization, establishing the remediation criteria &amp; strategy, suggestion for implementing remediation actions, suggestion for conducting post-remediation activities, remediation safety assessment</w:t>
            </w:r>
          </w:p>
        </w:tc>
        <w:tc>
          <w:tcPr>
            <w:tcW w:w="0" w:type="auto"/>
          </w:tcPr>
          <w:p w14:paraId="6C17E081" w14:textId="10A3D0F5" w:rsidR="008C68CC" w:rsidRDefault="00D21A2D">
            <w:ins w:id="633" w:author="MISHAR, Marina Binti" w:date="2019-06-26T19:23:00Z">
              <w:r>
                <w:t>Local cost</w:t>
              </w:r>
            </w:ins>
          </w:p>
        </w:tc>
        <w:tc>
          <w:tcPr>
            <w:tcW w:w="0" w:type="auto"/>
          </w:tcPr>
          <w:p w14:paraId="6B0C9B4A" w14:textId="77777777" w:rsidR="008C68CC" w:rsidRDefault="008C68CC"/>
        </w:tc>
        <w:tc>
          <w:tcPr>
            <w:tcW w:w="0" w:type="auto"/>
          </w:tcPr>
          <w:p w14:paraId="5DAE4B69" w14:textId="77777777" w:rsidR="008C68CC" w:rsidRDefault="008C68CC"/>
        </w:tc>
        <w:tc>
          <w:tcPr>
            <w:tcW w:w="0" w:type="auto"/>
          </w:tcPr>
          <w:p w14:paraId="028FD9C8" w14:textId="77777777" w:rsidR="008C68CC" w:rsidRDefault="008C68CC"/>
        </w:tc>
      </w:tr>
      <w:tr w:rsidR="00A539A4" w14:paraId="57E27794" w14:textId="77777777">
        <w:tc>
          <w:tcPr>
            <w:tcW w:w="0" w:type="auto"/>
            <w:vMerge/>
          </w:tcPr>
          <w:p w14:paraId="6E9F4BBC" w14:textId="77777777" w:rsidR="008C68CC" w:rsidRDefault="008C68CC"/>
        </w:tc>
        <w:tc>
          <w:tcPr>
            <w:tcW w:w="0" w:type="auto"/>
          </w:tcPr>
          <w:p w14:paraId="70296880" w14:textId="77777777" w:rsidR="008C68CC" w:rsidRDefault="0013015E">
            <w:r w:rsidRPr="00F72BCD">
              <w:rPr>
                <w:rFonts w:ascii="Arial" w:hAnsi="Arial" w:cs="Arial"/>
                <w:sz w:val="20"/>
                <w:szCs w:val="20"/>
                <w:highlight w:val="yellow"/>
                <w:rPrChange w:id="634" w:author="MISHAR, Marina Binti" w:date="2019-06-24T12:20:00Z">
                  <w:rPr>
                    <w:rFonts w:ascii="Arial" w:hAnsi="Arial" w:cs="Arial"/>
                    <w:sz w:val="20"/>
                    <w:szCs w:val="20"/>
                  </w:rPr>
                </w:rPrChange>
              </w:rPr>
              <w:t xml:space="preserve">4.1.3 Investigation on remediation of areas of extensive surface </w:t>
            </w:r>
            <w:proofErr w:type="gramStart"/>
            <w:r w:rsidRPr="00F72BCD">
              <w:rPr>
                <w:rFonts w:ascii="Arial" w:hAnsi="Arial" w:cs="Arial"/>
                <w:sz w:val="20"/>
                <w:szCs w:val="20"/>
                <w:highlight w:val="yellow"/>
                <w:rPrChange w:id="635" w:author="MISHAR, Marina Binti" w:date="2019-06-24T12:20:00Z">
                  <w:rPr>
                    <w:rFonts w:ascii="Arial" w:hAnsi="Arial" w:cs="Arial"/>
                    <w:sz w:val="20"/>
                    <w:szCs w:val="20"/>
                  </w:rPr>
                </w:rPrChange>
              </w:rPr>
              <w:t>contamination,  localized</w:t>
            </w:r>
            <w:proofErr w:type="gramEnd"/>
            <w:r w:rsidRPr="00F72BCD">
              <w:rPr>
                <w:rFonts w:ascii="Arial" w:hAnsi="Arial" w:cs="Arial"/>
                <w:sz w:val="20"/>
                <w:szCs w:val="20"/>
                <w:highlight w:val="yellow"/>
                <w:rPrChange w:id="636" w:author="MISHAR, Marina Binti" w:date="2019-06-24T12:20:00Z">
                  <w:rPr>
                    <w:rFonts w:ascii="Arial" w:hAnsi="Arial" w:cs="Arial"/>
                    <w:sz w:val="20"/>
                    <w:szCs w:val="20"/>
                  </w:rPr>
                </w:rPrChange>
              </w:rPr>
              <w:t xml:space="preserve"> contamination and radioactively contaminated sites from extraction and processing of ores</w:t>
            </w:r>
          </w:p>
        </w:tc>
        <w:tc>
          <w:tcPr>
            <w:tcW w:w="0" w:type="auto"/>
          </w:tcPr>
          <w:p w14:paraId="7F9AE46B" w14:textId="0826BB37" w:rsidR="008C68CC" w:rsidRDefault="00D21A2D">
            <w:ins w:id="637" w:author="MISHAR, Marina Binti" w:date="2019-06-26T19:23:00Z">
              <w:r>
                <w:t>Local cost</w:t>
              </w:r>
            </w:ins>
          </w:p>
        </w:tc>
        <w:tc>
          <w:tcPr>
            <w:tcW w:w="0" w:type="auto"/>
          </w:tcPr>
          <w:p w14:paraId="7439C8B1" w14:textId="77777777" w:rsidR="008C68CC" w:rsidRDefault="008C68CC"/>
        </w:tc>
        <w:tc>
          <w:tcPr>
            <w:tcW w:w="0" w:type="auto"/>
          </w:tcPr>
          <w:p w14:paraId="67D516D3" w14:textId="77777777" w:rsidR="008C68CC" w:rsidRDefault="008C68CC"/>
        </w:tc>
        <w:tc>
          <w:tcPr>
            <w:tcW w:w="0" w:type="auto"/>
          </w:tcPr>
          <w:p w14:paraId="74D98579" w14:textId="77777777" w:rsidR="008C68CC" w:rsidRDefault="008C68CC"/>
        </w:tc>
      </w:tr>
      <w:tr w:rsidR="00A539A4" w14:paraId="5953A1B1" w14:textId="77777777">
        <w:tc>
          <w:tcPr>
            <w:tcW w:w="0" w:type="auto"/>
            <w:vMerge/>
          </w:tcPr>
          <w:p w14:paraId="26125617" w14:textId="77777777" w:rsidR="008C68CC" w:rsidRDefault="008C68CC"/>
        </w:tc>
        <w:tc>
          <w:tcPr>
            <w:tcW w:w="0" w:type="auto"/>
          </w:tcPr>
          <w:p w14:paraId="287D645C" w14:textId="34DBBC59" w:rsidR="008C68CC" w:rsidRDefault="0013015E">
            <w:r>
              <w:rPr>
                <w:rFonts w:ascii="Arial" w:hAnsi="Arial" w:cs="Arial"/>
                <w:sz w:val="20"/>
                <w:szCs w:val="20"/>
              </w:rPr>
              <w:t xml:space="preserve">4.1.4 Expert mission </w:t>
            </w:r>
            <w:del w:id="638" w:author="MISHAR, Marina Binti" w:date="2019-06-26T16:53:00Z">
              <w:r w:rsidDel="00ED2A96">
                <w:rPr>
                  <w:rFonts w:ascii="Arial" w:hAnsi="Arial" w:cs="Arial"/>
                  <w:sz w:val="20"/>
                  <w:szCs w:val="20"/>
                </w:rPr>
                <w:delText>to support</w:delText>
              </w:r>
            </w:del>
            <w:proofErr w:type="gramStart"/>
            <w:ins w:id="639" w:author="MISHAR, Marina Binti" w:date="2019-06-26T16:53:00Z">
              <w:r w:rsidR="00ED2A96">
                <w:rPr>
                  <w:rFonts w:ascii="Arial" w:hAnsi="Arial" w:cs="Arial"/>
                  <w:sz w:val="20"/>
                  <w:szCs w:val="20"/>
                </w:rPr>
                <w:t>on</w:t>
              </w:r>
              <w:r w:rsidR="005C6B57">
                <w:rPr>
                  <w:rFonts w:ascii="Arial" w:hAnsi="Arial" w:cs="Arial"/>
                  <w:sz w:val="20"/>
                  <w:szCs w:val="20"/>
                </w:rPr>
                <w:t xml:space="preserve"> </w:t>
              </w:r>
            </w:ins>
            <w:r>
              <w:rPr>
                <w:rFonts w:ascii="Arial" w:hAnsi="Arial" w:cs="Arial"/>
                <w:sz w:val="20"/>
                <w:szCs w:val="20"/>
              </w:rPr>
              <w:t xml:space="preserve"> remediation</w:t>
            </w:r>
            <w:proofErr w:type="gramEnd"/>
            <w:r>
              <w:rPr>
                <w:rFonts w:ascii="Arial" w:hAnsi="Arial" w:cs="Arial"/>
                <w:sz w:val="20"/>
                <w:szCs w:val="20"/>
              </w:rPr>
              <w:t xml:space="preserve"> strategies, options</w:t>
            </w:r>
            <w:ins w:id="640" w:author="MISHAR, Marina Binti" w:date="2019-06-26T16:53:00Z">
              <w:r w:rsidR="005C6B57">
                <w:rPr>
                  <w:rFonts w:ascii="Arial" w:hAnsi="Arial" w:cs="Arial"/>
                  <w:sz w:val="20"/>
                  <w:szCs w:val="20"/>
                </w:rPr>
                <w:t>, methodologies</w:t>
              </w:r>
            </w:ins>
            <w:r>
              <w:rPr>
                <w:rFonts w:ascii="Arial" w:hAnsi="Arial" w:cs="Arial"/>
                <w:sz w:val="20"/>
                <w:szCs w:val="20"/>
              </w:rPr>
              <w:t xml:space="preserve"> and environmental remediation program</w:t>
            </w:r>
          </w:p>
        </w:tc>
        <w:tc>
          <w:tcPr>
            <w:tcW w:w="0" w:type="auto"/>
          </w:tcPr>
          <w:p w14:paraId="6D7FD325" w14:textId="77777777" w:rsidR="008C68CC" w:rsidRDefault="008C68CC"/>
        </w:tc>
        <w:tc>
          <w:tcPr>
            <w:tcW w:w="0" w:type="auto"/>
          </w:tcPr>
          <w:p w14:paraId="5BD41558" w14:textId="77777777" w:rsidR="008C68CC" w:rsidRDefault="008C68CC"/>
        </w:tc>
        <w:tc>
          <w:tcPr>
            <w:tcW w:w="0" w:type="auto"/>
          </w:tcPr>
          <w:p w14:paraId="7243C82D" w14:textId="77777777" w:rsidR="008C68CC" w:rsidRDefault="008C68CC"/>
        </w:tc>
        <w:tc>
          <w:tcPr>
            <w:tcW w:w="0" w:type="auto"/>
          </w:tcPr>
          <w:p w14:paraId="2D63662D" w14:textId="77777777" w:rsidR="008C68CC" w:rsidRDefault="008C68CC"/>
        </w:tc>
      </w:tr>
      <w:tr w:rsidR="00A539A4" w14:paraId="3509EF54" w14:textId="77777777">
        <w:tc>
          <w:tcPr>
            <w:tcW w:w="0" w:type="auto"/>
            <w:vMerge/>
          </w:tcPr>
          <w:p w14:paraId="786ED8DE" w14:textId="77777777" w:rsidR="008C68CC" w:rsidRDefault="008C68CC"/>
        </w:tc>
        <w:tc>
          <w:tcPr>
            <w:tcW w:w="0" w:type="auto"/>
          </w:tcPr>
          <w:p w14:paraId="4F82A71F" w14:textId="77777777" w:rsidR="008C68CC" w:rsidRDefault="0013015E">
            <w:r>
              <w:rPr>
                <w:rFonts w:ascii="Arial" w:hAnsi="Arial" w:cs="Arial"/>
                <w:sz w:val="20"/>
                <w:szCs w:val="20"/>
              </w:rPr>
              <w:t>4.1.5 ME on remediation safety assessment</w:t>
            </w:r>
          </w:p>
        </w:tc>
        <w:tc>
          <w:tcPr>
            <w:tcW w:w="0" w:type="auto"/>
          </w:tcPr>
          <w:p w14:paraId="62522E72" w14:textId="77777777" w:rsidR="008C68CC" w:rsidRDefault="008C68CC"/>
        </w:tc>
        <w:tc>
          <w:tcPr>
            <w:tcW w:w="0" w:type="auto"/>
          </w:tcPr>
          <w:p w14:paraId="05CCB19F" w14:textId="77777777" w:rsidR="008C68CC" w:rsidRDefault="008C68CC"/>
        </w:tc>
        <w:tc>
          <w:tcPr>
            <w:tcW w:w="0" w:type="auto"/>
          </w:tcPr>
          <w:p w14:paraId="18C6CAF3" w14:textId="77777777" w:rsidR="008C68CC" w:rsidRDefault="008C68CC"/>
        </w:tc>
        <w:tc>
          <w:tcPr>
            <w:tcW w:w="0" w:type="auto"/>
          </w:tcPr>
          <w:p w14:paraId="1D6489DF" w14:textId="77777777" w:rsidR="008C68CC" w:rsidRDefault="008C68CC"/>
        </w:tc>
      </w:tr>
      <w:tr w:rsidR="00A539A4" w14:paraId="16911FF2" w14:textId="77777777">
        <w:tc>
          <w:tcPr>
            <w:tcW w:w="0" w:type="auto"/>
            <w:vMerge/>
          </w:tcPr>
          <w:p w14:paraId="592F2FA6" w14:textId="77777777" w:rsidR="008C68CC" w:rsidRDefault="008C68CC"/>
        </w:tc>
        <w:tc>
          <w:tcPr>
            <w:tcW w:w="0" w:type="auto"/>
          </w:tcPr>
          <w:p w14:paraId="0243CDBF" w14:textId="71B4D014" w:rsidR="008C68CC" w:rsidRDefault="0013015E">
            <w:r>
              <w:rPr>
                <w:rFonts w:ascii="Arial" w:hAnsi="Arial" w:cs="Arial"/>
                <w:sz w:val="20"/>
                <w:szCs w:val="20"/>
              </w:rPr>
              <w:t xml:space="preserve">4.2.1 Purchasing of </w:t>
            </w:r>
            <w:del w:id="641" w:author="MISHAR, Marina Binti" w:date="2019-06-26T16:52:00Z">
              <w:r w:rsidRPr="00F72BCD" w:rsidDel="00550F13">
                <w:rPr>
                  <w:rFonts w:ascii="Arial" w:hAnsi="Arial" w:cs="Arial"/>
                  <w:sz w:val="20"/>
                  <w:szCs w:val="20"/>
                  <w:highlight w:val="yellow"/>
                  <w:rPrChange w:id="642" w:author="MISHAR, Marina Binti" w:date="2019-06-24T12:21:00Z">
                    <w:rPr>
                      <w:rFonts w:ascii="Arial" w:hAnsi="Arial" w:cs="Arial"/>
                      <w:sz w:val="20"/>
                      <w:szCs w:val="20"/>
                    </w:rPr>
                  </w:rPrChange>
                </w:rPr>
                <w:delText>RS-230 BGO Super-SPEC</w:delText>
              </w:r>
              <w:r w:rsidDel="00550F13">
                <w:rPr>
                  <w:rFonts w:ascii="Arial" w:hAnsi="Arial" w:cs="Arial"/>
                  <w:sz w:val="20"/>
                  <w:szCs w:val="20"/>
                </w:rPr>
                <w:delText xml:space="preserve"> </w:delText>
              </w:r>
            </w:del>
            <w:r>
              <w:rPr>
                <w:rFonts w:ascii="Arial" w:hAnsi="Arial" w:cs="Arial"/>
                <w:sz w:val="20"/>
                <w:szCs w:val="20"/>
              </w:rPr>
              <w:t>Handheld Radiation Detector</w:t>
            </w:r>
            <w:ins w:id="643" w:author="MISHAR, Marina Binti" w:date="2019-06-24T12:21:00Z">
              <w:r w:rsidR="00F72BCD">
                <w:rPr>
                  <w:rFonts w:ascii="Arial" w:hAnsi="Arial" w:cs="Arial"/>
                  <w:sz w:val="20"/>
                  <w:szCs w:val="20"/>
                </w:rPr>
                <w:t xml:space="preserve"> </w:t>
              </w:r>
            </w:ins>
            <w:ins w:id="644" w:author="MISHAR, Marina Binti" w:date="2019-06-26T16:52:00Z">
              <w:r w:rsidR="00550F13">
                <w:rPr>
                  <w:rFonts w:ascii="Arial" w:hAnsi="Arial" w:cs="Arial"/>
                  <w:sz w:val="20"/>
                  <w:szCs w:val="20"/>
                </w:rPr>
                <w:t xml:space="preserve">for </w:t>
              </w:r>
            </w:ins>
            <w:ins w:id="645" w:author="MISHAR, Marina Binti" w:date="2019-06-24T12:21:00Z">
              <w:r w:rsidR="00F72BCD">
                <w:rPr>
                  <w:rFonts w:ascii="Arial" w:hAnsi="Arial" w:cs="Arial"/>
                  <w:sz w:val="20"/>
                  <w:szCs w:val="20"/>
                </w:rPr>
                <w:t xml:space="preserve">Gamma </w:t>
              </w:r>
            </w:ins>
          </w:p>
        </w:tc>
        <w:tc>
          <w:tcPr>
            <w:tcW w:w="0" w:type="auto"/>
          </w:tcPr>
          <w:p w14:paraId="7E38D513" w14:textId="2629B00A" w:rsidR="008C68CC" w:rsidRDefault="00024A29">
            <w:ins w:id="646" w:author="MISHAR, Marina Binti" w:date="2019-06-26T16:51:00Z">
              <w:r>
                <w:t>Footnote a</w:t>
              </w:r>
            </w:ins>
          </w:p>
        </w:tc>
        <w:tc>
          <w:tcPr>
            <w:tcW w:w="0" w:type="auto"/>
          </w:tcPr>
          <w:p w14:paraId="65533F0D" w14:textId="77777777" w:rsidR="008C68CC" w:rsidRDefault="008C68CC"/>
        </w:tc>
        <w:tc>
          <w:tcPr>
            <w:tcW w:w="0" w:type="auto"/>
          </w:tcPr>
          <w:p w14:paraId="45A6BDF3" w14:textId="77777777" w:rsidR="008C68CC" w:rsidRDefault="008C68CC"/>
        </w:tc>
        <w:tc>
          <w:tcPr>
            <w:tcW w:w="0" w:type="auto"/>
          </w:tcPr>
          <w:p w14:paraId="28D1E028" w14:textId="77777777" w:rsidR="008C68CC" w:rsidRDefault="008C68CC"/>
        </w:tc>
      </w:tr>
      <w:tr w:rsidR="00A539A4" w14:paraId="430F5328" w14:textId="77777777">
        <w:tc>
          <w:tcPr>
            <w:tcW w:w="0" w:type="auto"/>
            <w:vMerge/>
          </w:tcPr>
          <w:p w14:paraId="58835058" w14:textId="77777777" w:rsidR="008C68CC" w:rsidRDefault="008C68CC"/>
        </w:tc>
        <w:tc>
          <w:tcPr>
            <w:tcW w:w="0" w:type="auto"/>
          </w:tcPr>
          <w:p w14:paraId="0DD235CE" w14:textId="77777777" w:rsidR="008C68CC" w:rsidRDefault="0013015E">
            <w:pPr>
              <w:rPr>
                <w:ins w:id="647" w:author="MISHAR, Marina Binti" w:date="2019-06-26T18:12:00Z"/>
                <w:rFonts w:ascii="Arial" w:hAnsi="Arial" w:cs="Arial"/>
                <w:sz w:val="20"/>
                <w:szCs w:val="20"/>
              </w:rPr>
            </w:pPr>
            <w:r>
              <w:rPr>
                <w:rFonts w:ascii="Arial" w:hAnsi="Arial" w:cs="Arial"/>
                <w:sz w:val="20"/>
                <w:szCs w:val="20"/>
              </w:rPr>
              <w:t>4</w:t>
            </w:r>
            <w:del w:id="648" w:author="MISHAR, Marina Binti" w:date="2019-06-26T16:53:00Z">
              <w:r w:rsidDel="00ED2A96">
                <w:rPr>
                  <w:rFonts w:ascii="Arial" w:hAnsi="Arial" w:cs="Arial"/>
                  <w:sz w:val="20"/>
                  <w:szCs w:val="20"/>
                </w:rPr>
                <w:delText>.2.2 TC on remediation methodologies for contaminated sites and environments</w:delText>
              </w:r>
            </w:del>
          </w:p>
          <w:p w14:paraId="515B0FE7" w14:textId="1F429DA8" w:rsidR="00DF5752" w:rsidRDefault="00DF5752" w:rsidP="00DF5752">
            <w:pPr>
              <w:pStyle w:val="PlainText"/>
              <w:rPr>
                <w:ins w:id="649" w:author="MISHAR, Marina Binti" w:date="2019-06-26T18:12:00Z"/>
              </w:rPr>
            </w:pPr>
            <w:ins w:id="650" w:author="MISHAR, Marina Binti" w:date="2019-06-26T18:12:00Z">
              <w:r>
                <w:lastRenderedPageBreak/>
                <w:t>4.2.2 Participation to Annual meeting</w:t>
              </w:r>
            </w:ins>
            <w:ins w:id="651" w:author="MISHAR, Marina Binti" w:date="2019-06-26T18:13:00Z">
              <w:r w:rsidR="00013874">
                <w:t xml:space="preserve"> </w:t>
              </w:r>
            </w:ins>
            <w:ins w:id="652" w:author="MISHAR, Marina Binti" w:date="2019-06-26T18:12:00Z">
              <w:r>
                <w:t>of the International Working Forum for Regulatory Supervision of Legacy Sites (RSLS)</w:t>
              </w:r>
            </w:ins>
          </w:p>
          <w:p w14:paraId="4D95CDE9" w14:textId="77777777" w:rsidR="00013874" w:rsidRDefault="00DF5752" w:rsidP="00DF5752">
            <w:pPr>
              <w:pStyle w:val="PlainText"/>
              <w:rPr>
                <w:ins w:id="653" w:author="MISHAR, Marina Binti" w:date="2019-06-26T18:13:00Z"/>
              </w:rPr>
            </w:pPr>
            <w:ins w:id="654" w:author="MISHAR, Marina Binti" w:date="2019-06-26T18:12:00Z">
              <w:r>
                <w:t xml:space="preserve">RSLS demonstration events </w:t>
              </w:r>
            </w:ins>
          </w:p>
          <w:p w14:paraId="04CCEB8F" w14:textId="77777777" w:rsidR="00013874" w:rsidRDefault="00013874" w:rsidP="00DF5752">
            <w:pPr>
              <w:pStyle w:val="PlainText"/>
              <w:rPr>
                <w:ins w:id="655" w:author="MISHAR, Marina Binti" w:date="2019-06-26T18:13:00Z"/>
              </w:rPr>
            </w:pPr>
          </w:p>
          <w:p w14:paraId="40AE1A1C" w14:textId="0BC6C093" w:rsidR="00DF5752" w:rsidRDefault="00013874">
            <w:pPr>
              <w:pStyle w:val="PlainText"/>
              <w:pPrChange w:id="656" w:author="MISHAR, Marina Binti" w:date="2019-06-26T18:13:00Z">
                <w:pPr/>
              </w:pPrChange>
            </w:pPr>
            <w:ins w:id="657" w:author="MISHAR, Marina Binti" w:date="2019-06-26T18:13:00Z">
              <w:r>
                <w:t>4.</w:t>
              </w:r>
              <w:proofErr w:type="gramStart"/>
              <w:r>
                <w:t>2.#</w:t>
              </w:r>
              <w:proofErr w:type="gramEnd"/>
              <w:r>
                <w:t xml:space="preserve"> Participation to the </w:t>
              </w:r>
            </w:ins>
            <w:ins w:id="658" w:author="MISHAR, Marina Binti" w:date="2019-06-26T18:12:00Z">
              <w:r w:rsidR="00DF5752">
                <w:t>RSLS working group activities</w:t>
              </w:r>
              <w:r>
                <w:t xml:space="preserve"> </w:t>
              </w:r>
            </w:ins>
          </w:p>
        </w:tc>
        <w:tc>
          <w:tcPr>
            <w:tcW w:w="0" w:type="auto"/>
          </w:tcPr>
          <w:p w14:paraId="22970E9E" w14:textId="77777777" w:rsidR="008C68CC" w:rsidRDefault="00ED2A96">
            <w:pPr>
              <w:rPr>
                <w:ins w:id="659" w:author="MISHAR, Marina Binti" w:date="2019-06-26T18:13:00Z"/>
              </w:rPr>
            </w:pPr>
            <w:ins w:id="660" w:author="MISHAR, Marina Binti" w:date="2019-06-26T16:53:00Z">
              <w:r>
                <w:lastRenderedPageBreak/>
                <w:t>Combined with 4.1.4</w:t>
              </w:r>
            </w:ins>
          </w:p>
          <w:p w14:paraId="7FB76879" w14:textId="77777777" w:rsidR="00013874" w:rsidRDefault="00013874">
            <w:pPr>
              <w:rPr>
                <w:ins w:id="661" w:author="MISHAR, Marina Binti" w:date="2019-06-26T18:13:00Z"/>
              </w:rPr>
            </w:pPr>
          </w:p>
          <w:p w14:paraId="79BA947E" w14:textId="77777777" w:rsidR="00013874" w:rsidRDefault="00013874">
            <w:pPr>
              <w:rPr>
                <w:ins w:id="662" w:author="MISHAR, Marina Binti" w:date="2019-06-26T18:13:00Z"/>
              </w:rPr>
            </w:pPr>
          </w:p>
          <w:p w14:paraId="1CD70250" w14:textId="77777777" w:rsidR="00013874" w:rsidRDefault="00013874" w:rsidP="00013874">
            <w:pPr>
              <w:pStyle w:val="PlainText"/>
              <w:rPr>
                <w:ins w:id="663" w:author="MISHAR, Marina Binti" w:date="2019-06-26T18:13:00Z"/>
              </w:rPr>
            </w:pPr>
            <w:ins w:id="664" w:author="MISHAR, Marina Binti" w:date="2019-06-26T18:13:00Z">
              <w:r>
                <w:lastRenderedPageBreak/>
                <w:t>for INRA and IRWA</w:t>
              </w:r>
            </w:ins>
          </w:p>
          <w:p w14:paraId="1619D7FC" w14:textId="77777777" w:rsidR="00013874" w:rsidRDefault="00013874">
            <w:pPr>
              <w:rPr>
                <w:ins w:id="665" w:author="MISHAR, Marina Binti" w:date="2019-06-26T18:13:00Z"/>
              </w:rPr>
            </w:pPr>
          </w:p>
          <w:p w14:paraId="4FB5F180" w14:textId="77777777" w:rsidR="00013874" w:rsidRDefault="00013874">
            <w:pPr>
              <w:rPr>
                <w:ins w:id="666" w:author="MISHAR, Marina Binti" w:date="2019-06-26T18:13:00Z"/>
              </w:rPr>
            </w:pPr>
          </w:p>
          <w:p w14:paraId="2BBD3D29" w14:textId="77777777" w:rsidR="00013874" w:rsidRDefault="00013874">
            <w:pPr>
              <w:rPr>
                <w:ins w:id="667" w:author="MISHAR, Marina Binti" w:date="2019-06-26T18:13:00Z"/>
              </w:rPr>
            </w:pPr>
          </w:p>
          <w:p w14:paraId="4FBDD2DF" w14:textId="77777777" w:rsidR="00013874" w:rsidRDefault="00013874">
            <w:pPr>
              <w:rPr>
                <w:ins w:id="668" w:author="MISHAR, Marina Binti" w:date="2019-06-26T18:13:00Z"/>
              </w:rPr>
            </w:pPr>
          </w:p>
          <w:p w14:paraId="576A205D" w14:textId="77777777" w:rsidR="00013874" w:rsidRDefault="00013874">
            <w:pPr>
              <w:rPr>
                <w:ins w:id="669" w:author="MISHAR, Marina Binti" w:date="2019-06-26T18:13:00Z"/>
              </w:rPr>
            </w:pPr>
          </w:p>
          <w:p w14:paraId="671FF39A" w14:textId="77777777" w:rsidR="00013874" w:rsidRDefault="00013874" w:rsidP="00013874">
            <w:pPr>
              <w:pStyle w:val="PlainText"/>
              <w:rPr>
                <w:ins w:id="670" w:author="MISHAR, Marina Binti" w:date="2019-06-26T18:13:00Z"/>
              </w:rPr>
            </w:pPr>
            <w:ins w:id="671" w:author="MISHAR, Marina Binti" w:date="2019-06-26T18:13:00Z">
              <w:r>
                <w:t>for INRA and IRWA</w:t>
              </w:r>
            </w:ins>
          </w:p>
          <w:p w14:paraId="722C6B5A" w14:textId="29C0ADFF" w:rsidR="00013874" w:rsidRDefault="00013874"/>
        </w:tc>
        <w:tc>
          <w:tcPr>
            <w:tcW w:w="0" w:type="auto"/>
          </w:tcPr>
          <w:p w14:paraId="2D1F4AF7" w14:textId="77777777" w:rsidR="008C68CC" w:rsidRDefault="008C68CC"/>
        </w:tc>
        <w:tc>
          <w:tcPr>
            <w:tcW w:w="0" w:type="auto"/>
          </w:tcPr>
          <w:p w14:paraId="248BB588" w14:textId="77777777" w:rsidR="008C68CC" w:rsidRDefault="008C68CC"/>
        </w:tc>
        <w:tc>
          <w:tcPr>
            <w:tcW w:w="0" w:type="auto"/>
          </w:tcPr>
          <w:p w14:paraId="1EBFE70B" w14:textId="77777777" w:rsidR="008C68CC" w:rsidRDefault="008C68CC"/>
        </w:tc>
      </w:tr>
      <w:tr w:rsidR="00A539A4" w14:paraId="25D28743" w14:textId="77777777">
        <w:tc>
          <w:tcPr>
            <w:tcW w:w="0" w:type="auto"/>
            <w:vMerge/>
          </w:tcPr>
          <w:p w14:paraId="3DF60E48" w14:textId="77777777" w:rsidR="008C68CC" w:rsidRDefault="008C68CC"/>
        </w:tc>
        <w:tc>
          <w:tcPr>
            <w:tcW w:w="0" w:type="auto"/>
          </w:tcPr>
          <w:p w14:paraId="238EB773" w14:textId="77777777" w:rsidR="008C68CC" w:rsidRPr="00F72BCD" w:rsidRDefault="0013015E">
            <w:pPr>
              <w:rPr>
                <w:highlight w:val="yellow"/>
                <w:rPrChange w:id="672" w:author="MISHAR, Marina Binti" w:date="2019-06-24T12:22:00Z">
                  <w:rPr/>
                </w:rPrChange>
              </w:rPr>
            </w:pPr>
            <w:r w:rsidRPr="00F72BCD">
              <w:rPr>
                <w:rFonts w:ascii="Arial" w:hAnsi="Arial" w:cs="Arial"/>
                <w:sz w:val="20"/>
                <w:szCs w:val="20"/>
                <w:highlight w:val="yellow"/>
                <w:rPrChange w:id="673" w:author="MISHAR, Marina Binti" w:date="2019-06-24T12:22:00Z">
                  <w:rPr>
                    <w:rFonts w:ascii="Arial" w:hAnsi="Arial" w:cs="Arial"/>
                    <w:sz w:val="20"/>
                    <w:szCs w:val="20"/>
                  </w:rPr>
                </w:rPrChange>
              </w:rPr>
              <w:t xml:space="preserve">4.2.3 Developing of environmental and source </w:t>
            </w:r>
            <w:proofErr w:type="spellStart"/>
            <w:r w:rsidRPr="00F72BCD">
              <w:rPr>
                <w:rFonts w:ascii="Arial" w:hAnsi="Arial" w:cs="Arial"/>
                <w:sz w:val="20"/>
                <w:szCs w:val="20"/>
                <w:highlight w:val="yellow"/>
                <w:rPrChange w:id="674" w:author="MISHAR, Marina Binti" w:date="2019-06-24T12:22:00Z">
                  <w:rPr>
                    <w:rFonts w:ascii="Arial" w:hAnsi="Arial" w:cs="Arial"/>
                    <w:sz w:val="20"/>
                    <w:szCs w:val="20"/>
                  </w:rPr>
                </w:rPrChange>
              </w:rPr>
              <w:t>radiomonitoring</w:t>
            </w:r>
            <w:proofErr w:type="spellEnd"/>
            <w:r w:rsidRPr="00F72BCD">
              <w:rPr>
                <w:rFonts w:ascii="Arial" w:hAnsi="Arial" w:cs="Arial"/>
                <w:sz w:val="20"/>
                <w:szCs w:val="20"/>
                <w:highlight w:val="yellow"/>
                <w:rPrChange w:id="675" w:author="MISHAR, Marina Binti" w:date="2019-06-24T12:22:00Z">
                  <w:rPr>
                    <w:rFonts w:ascii="Arial" w:hAnsi="Arial" w:cs="Arial"/>
                    <w:sz w:val="20"/>
                    <w:szCs w:val="20"/>
                  </w:rPr>
                </w:rPrChange>
              </w:rPr>
              <w:t xml:space="preserve"> plan and remediation technologies and technology selection</w:t>
            </w:r>
          </w:p>
        </w:tc>
        <w:tc>
          <w:tcPr>
            <w:tcW w:w="0" w:type="auto"/>
          </w:tcPr>
          <w:p w14:paraId="352081B5" w14:textId="77777777" w:rsidR="008C68CC" w:rsidRDefault="008C68CC"/>
        </w:tc>
        <w:tc>
          <w:tcPr>
            <w:tcW w:w="0" w:type="auto"/>
          </w:tcPr>
          <w:p w14:paraId="3B1CC8CF" w14:textId="77777777" w:rsidR="008C68CC" w:rsidRDefault="008C68CC"/>
        </w:tc>
        <w:tc>
          <w:tcPr>
            <w:tcW w:w="0" w:type="auto"/>
          </w:tcPr>
          <w:p w14:paraId="5A506EAF" w14:textId="77777777" w:rsidR="008C68CC" w:rsidRDefault="008C68CC"/>
        </w:tc>
        <w:tc>
          <w:tcPr>
            <w:tcW w:w="0" w:type="auto"/>
          </w:tcPr>
          <w:p w14:paraId="5AB32656" w14:textId="77777777" w:rsidR="008C68CC" w:rsidRDefault="008C68CC"/>
        </w:tc>
      </w:tr>
      <w:tr w:rsidR="00A539A4" w14:paraId="60819E33" w14:textId="77777777">
        <w:tc>
          <w:tcPr>
            <w:tcW w:w="0" w:type="auto"/>
            <w:vMerge/>
          </w:tcPr>
          <w:p w14:paraId="189BDCE6" w14:textId="77777777" w:rsidR="008C68CC" w:rsidRDefault="008C68CC"/>
        </w:tc>
        <w:tc>
          <w:tcPr>
            <w:tcW w:w="0" w:type="auto"/>
          </w:tcPr>
          <w:p w14:paraId="2E7628F1" w14:textId="77777777" w:rsidR="008C68CC" w:rsidRPr="00F72BCD" w:rsidRDefault="0013015E">
            <w:pPr>
              <w:rPr>
                <w:highlight w:val="yellow"/>
                <w:rPrChange w:id="676" w:author="MISHAR, Marina Binti" w:date="2019-06-24T12:22:00Z">
                  <w:rPr/>
                </w:rPrChange>
              </w:rPr>
            </w:pPr>
            <w:r w:rsidRPr="00F72BCD">
              <w:rPr>
                <w:rFonts w:ascii="Arial" w:hAnsi="Arial" w:cs="Arial"/>
                <w:sz w:val="20"/>
                <w:szCs w:val="20"/>
                <w:highlight w:val="yellow"/>
                <w:rPrChange w:id="677" w:author="MISHAR, Marina Binti" w:date="2019-06-24T12:22:00Z">
                  <w:rPr>
                    <w:rFonts w:ascii="Arial" w:hAnsi="Arial" w:cs="Arial"/>
                    <w:sz w:val="20"/>
                    <w:szCs w:val="20"/>
                  </w:rPr>
                </w:rPrChange>
              </w:rPr>
              <w:t>4.3.1 Developing of the decommissioning plan and waste management alternatives</w:t>
            </w:r>
          </w:p>
        </w:tc>
        <w:tc>
          <w:tcPr>
            <w:tcW w:w="0" w:type="auto"/>
          </w:tcPr>
          <w:p w14:paraId="060D60AC" w14:textId="77777777" w:rsidR="008C68CC" w:rsidRDefault="008C68CC"/>
        </w:tc>
        <w:tc>
          <w:tcPr>
            <w:tcW w:w="0" w:type="auto"/>
          </w:tcPr>
          <w:p w14:paraId="4A426606" w14:textId="77777777" w:rsidR="008C68CC" w:rsidRDefault="008C68CC"/>
        </w:tc>
        <w:tc>
          <w:tcPr>
            <w:tcW w:w="0" w:type="auto"/>
          </w:tcPr>
          <w:p w14:paraId="7050CF37" w14:textId="77777777" w:rsidR="008C68CC" w:rsidRDefault="008C68CC"/>
        </w:tc>
        <w:tc>
          <w:tcPr>
            <w:tcW w:w="0" w:type="auto"/>
          </w:tcPr>
          <w:p w14:paraId="672A656B" w14:textId="77777777" w:rsidR="008C68CC" w:rsidRDefault="008C68CC"/>
        </w:tc>
      </w:tr>
      <w:tr w:rsidR="00A539A4" w14:paraId="4EB90692" w14:textId="77777777">
        <w:tc>
          <w:tcPr>
            <w:tcW w:w="0" w:type="auto"/>
            <w:vMerge/>
          </w:tcPr>
          <w:p w14:paraId="679EECAE" w14:textId="77777777" w:rsidR="008C68CC" w:rsidRDefault="008C68CC"/>
        </w:tc>
        <w:tc>
          <w:tcPr>
            <w:tcW w:w="0" w:type="auto"/>
          </w:tcPr>
          <w:p w14:paraId="56EACD77" w14:textId="13A1E65B" w:rsidR="008C68CC" w:rsidRDefault="0013015E">
            <w:del w:id="678" w:author="MISHAR, Marina Binti" w:date="2019-06-26T16:54:00Z">
              <w:r w:rsidDel="00016018">
                <w:rPr>
                  <w:rFonts w:ascii="Arial" w:hAnsi="Arial" w:cs="Arial"/>
                  <w:sz w:val="20"/>
                  <w:szCs w:val="20"/>
                </w:rPr>
                <w:delText>4.3.2 SV regarding operational radiomonitoring of radioactive waste  disposal facility (2 person/ 1 week)</w:delText>
              </w:r>
            </w:del>
          </w:p>
        </w:tc>
        <w:tc>
          <w:tcPr>
            <w:tcW w:w="0" w:type="auto"/>
          </w:tcPr>
          <w:p w14:paraId="08D92A8C" w14:textId="75B6F9F8" w:rsidR="008C68CC" w:rsidRDefault="00016018">
            <w:ins w:id="679" w:author="MISHAR, Marina Binti" w:date="2019-06-26T16:54:00Z">
              <w:r>
                <w:t xml:space="preserve">Implemented under IRA9023 (4.1.7) </w:t>
              </w:r>
            </w:ins>
          </w:p>
        </w:tc>
        <w:tc>
          <w:tcPr>
            <w:tcW w:w="0" w:type="auto"/>
          </w:tcPr>
          <w:p w14:paraId="0E41E7F2" w14:textId="77777777" w:rsidR="008C68CC" w:rsidRDefault="008C68CC"/>
        </w:tc>
        <w:tc>
          <w:tcPr>
            <w:tcW w:w="0" w:type="auto"/>
          </w:tcPr>
          <w:p w14:paraId="116BF367" w14:textId="77777777" w:rsidR="008C68CC" w:rsidRDefault="008C68CC"/>
        </w:tc>
        <w:tc>
          <w:tcPr>
            <w:tcW w:w="0" w:type="auto"/>
          </w:tcPr>
          <w:p w14:paraId="75656AA4" w14:textId="77777777" w:rsidR="008C68CC" w:rsidRDefault="008C68CC"/>
        </w:tc>
      </w:tr>
      <w:tr w:rsidR="00A539A4" w14:paraId="72A65D71" w14:textId="77777777">
        <w:tc>
          <w:tcPr>
            <w:tcW w:w="0" w:type="auto"/>
            <w:vMerge/>
          </w:tcPr>
          <w:p w14:paraId="2B3DE595" w14:textId="77777777" w:rsidR="008C68CC" w:rsidRDefault="008C68CC"/>
        </w:tc>
        <w:tc>
          <w:tcPr>
            <w:tcW w:w="0" w:type="auto"/>
          </w:tcPr>
          <w:p w14:paraId="009D571B" w14:textId="72DE9037" w:rsidR="008C68CC" w:rsidRDefault="0013015E">
            <w:del w:id="680" w:author="MISHAR, Marina Binti" w:date="2019-06-26T16:03:00Z">
              <w:r w:rsidDel="00FF7A57">
                <w:rPr>
                  <w:rFonts w:ascii="Arial" w:hAnsi="Arial" w:cs="Arial"/>
                  <w:sz w:val="20"/>
                  <w:szCs w:val="20"/>
                </w:rPr>
                <w:delText>5.1.1 Workshop on communication with the public in a nuclear or radiological emergency.</w:delText>
              </w:r>
            </w:del>
          </w:p>
        </w:tc>
        <w:tc>
          <w:tcPr>
            <w:tcW w:w="0" w:type="auto"/>
          </w:tcPr>
          <w:p w14:paraId="2F234F59" w14:textId="19B7E9F1" w:rsidR="008C68CC" w:rsidRDefault="00305838">
            <w:ins w:id="681" w:author="MISHAR, Marina Binti" w:date="2019-06-26T16:55:00Z">
              <w:r>
                <w:t>Can be supported via RAS9089</w:t>
              </w:r>
            </w:ins>
          </w:p>
        </w:tc>
        <w:tc>
          <w:tcPr>
            <w:tcW w:w="0" w:type="auto"/>
          </w:tcPr>
          <w:p w14:paraId="78A7C712" w14:textId="77777777" w:rsidR="008C68CC" w:rsidRDefault="008C68CC"/>
        </w:tc>
        <w:tc>
          <w:tcPr>
            <w:tcW w:w="0" w:type="auto"/>
          </w:tcPr>
          <w:p w14:paraId="578CFCA7" w14:textId="77777777" w:rsidR="008C68CC" w:rsidRDefault="008C68CC"/>
        </w:tc>
        <w:tc>
          <w:tcPr>
            <w:tcW w:w="0" w:type="auto"/>
          </w:tcPr>
          <w:p w14:paraId="56C585AF" w14:textId="77777777" w:rsidR="008C68CC" w:rsidRDefault="008C68CC"/>
        </w:tc>
      </w:tr>
      <w:tr w:rsidR="00A539A4" w14:paraId="53E86887" w14:textId="77777777">
        <w:tc>
          <w:tcPr>
            <w:tcW w:w="0" w:type="auto"/>
            <w:vMerge/>
          </w:tcPr>
          <w:p w14:paraId="735BB434" w14:textId="77777777" w:rsidR="008C68CC" w:rsidRDefault="008C68CC"/>
        </w:tc>
        <w:tc>
          <w:tcPr>
            <w:tcW w:w="0" w:type="auto"/>
          </w:tcPr>
          <w:p w14:paraId="201D2E59" w14:textId="5F4F95C0" w:rsidR="008C68CC" w:rsidRDefault="0013015E">
            <w:del w:id="682" w:author="MISHAR, Marina Binti" w:date="2019-06-26T16:03:00Z">
              <w:r w:rsidDel="00FF7A57">
                <w:rPr>
                  <w:rFonts w:ascii="Arial" w:hAnsi="Arial" w:cs="Arial"/>
                  <w:sz w:val="20"/>
                  <w:szCs w:val="20"/>
                </w:rPr>
                <w:delText>5.1.2 EM on review of EPR</w:delText>
              </w:r>
            </w:del>
          </w:p>
        </w:tc>
        <w:tc>
          <w:tcPr>
            <w:tcW w:w="0" w:type="auto"/>
          </w:tcPr>
          <w:p w14:paraId="1A87BEC3" w14:textId="34774CC9" w:rsidR="008C68CC" w:rsidRDefault="00305838">
            <w:ins w:id="683" w:author="MISHAR, Marina Binti" w:date="2019-06-26T16:55:00Z">
              <w:r>
                <w:t>Can be supported via RAS9089</w:t>
              </w:r>
            </w:ins>
          </w:p>
        </w:tc>
        <w:tc>
          <w:tcPr>
            <w:tcW w:w="0" w:type="auto"/>
          </w:tcPr>
          <w:p w14:paraId="64ADFBAE" w14:textId="77777777" w:rsidR="008C68CC" w:rsidRDefault="008C68CC"/>
        </w:tc>
        <w:tc>
          <w:tcPr>
            <w:tcW w:w="0" w:type="auto"/>
          </w:tcPr>
          <w:p w14:paraId="019D2EF0" w14:textId="77777777" w:rsidR="008C68CC" w:rsidRDefault="008C68CC"/>
        </w:tc>
        <w:tc>
          <w:tcPr>
            <w:tcW w:w="0" w:type="auto"/>
          </w:tcPr>
          <w:p w14:paraId="061E4FCF" w14:textId="77777777" w:rsidR="008C68CC" w:rsidRDefault="008C68CC"/>
        </w:tc>
      </w:tr>
      <w:tr w:rsidR="00A539A4" w14:paraId="6A4F5153" w14:textId="77777777">
        <w:tc>
          <w:tcPr>
            <w:tcW w:w="0" w:type="auto"/>
            <w:vMerge/>
          </w:tcPr>
          <w:p w14:paraId="15FEEE73" w14:textId="77777777" w:rsidR="008C68CC" w:rsidRDefault="008C68CC"/>
        </w:tc>
        <w:tc>
          <w:tcPr>
            <w:tcW w:w="0" w:type="auto"/>
          </w:tcPr>
          <w:p w14:paraId="700E7F7A" w14:textId="49E8E99D" w:rsidR="008C68CC" w:rsidRDefault="0013015E">
            <w:r>
              <w:rPr>
                <w:rFonts w:ascii="Arial" w:hAnsi="Arial" w:cs="Arial"/>
                <w:sz w:val="20"/>
                <w:szCs w:val="20"/>
              </w:rPr>
              <w:t>6.1.1 SV on radioactive waste characterization method and radioactive waste solidification and tests of cemented waste (</w:t>
            </w:r>
            <w:del w:id="684" w:author="MISHAR, Marina Binti" w:date="2019-06-26T16:55:00Z">
              <w:r w:rsidDel="0010544D">
                <w:rPr>
                  <w:rFonts w:ascii="Arial" w:hAnsi="Arial" w:cs="Arial"/>
                  <w:sz w:val="20"/>
                  <w:szCs w:val="20"/>
                </w:rPr>
                <w:delText>4</w:delText>
              </w:r>
            </w:del>
            <w:ins w:id="685" w:author="MISHAR, Marina Binti" w:date="2019-06-26T16:55:00Z">
              <w:r w:rsidR="0010544D">
                <w:rPr>
                  <w:rFonts w:ascii="Arial" w:hAnsi="Arial" w:cs="Arial"/>
                  <w:sz w:val="20"/>
                  <w:szCs w:val="20"/>
                </w:rPr>
                <w:t>2</w:t>
              </w:r>
            </w:ins>
            <w:r>
              <w:rPr>
                <w:rFonts w:ascii="Arial" w:hAnsi="Arial" w:cs="Arial"/>
                <w:sz w:val="20"/>
                <w:szCs w:val="20"/>
              </w:rPr>
              <w:t xml:space="preserve"> person/ 1 week)</w:t>
            </w:r>
          </w:p>
        </w:tc>
        <w:tc>
          <w:tcPr>
            <w:tcW w:w="0" w:type="auto"/>
          </w:tcPr>
          <w:p w14:paraId="773D5305" w14:textId="77777777" w:rsidR="008C68CC" w:rsidRDefault="008C68CC"/>
        </w:tc>
        <w:tc>
          <w:tcPr>
            <w:tcW w:w="0" w:type="auto"/>
          </w:tcPr>
          <w:p w14:paraId="06A6CFA5" w14:textId="77777777" w:rsidR="008C68CC" w:rsidRDefault="008C68CC"/>
        </w:tc>
        <w:tc>
          <w:tcPr>
            <w:tcW w:w="0" w:type="auto"/>
          </w:tcPr>
          <w:p w14:paraId="4878A4EA" w14:textId="77777777" w:rsidR="008C68CC" w:rsidRDefault="008C68CC"/>
        </w:tc>
        <w:tc>
          <w:tcPr>
            <w:tcW w:w="0" w:type="auto"/>
          </w:tcPr>
          <w:p w14:paraId="575B72C8" w14:textId="77777777" w:rsidR="008C68CC" w:rsidRDefault="008C68CC"/>
        </w:tc>
      </w:tr>
      <w:tr w:rsidR="00A539A4" w14:paraId="2641F4D1" w14:textId="77777777">
        <w:tc>
          <w:tcPr>
            <w:tcW w:w="0" w:type="auto"/>
            <w:vMerge/>
          </w:tcPr>
          <w:p w14:paraId="7FEFC1DA" w14:textId="77777777" w:rsidR="008C68CC" w:rsidRDefault="008C68CC"/>
        </w:tc>
        <w:tc>
          <w:tcPr>
            <w:tcW w:w="0" w:type="auto"/>
          </w:tcPr>
          <w:p w14:paraId="2BECCD32" w14:textId="08A77D9A" w:rsidR="008C68CC" w:rsidRDefault="0013015E">
            <w:del w:id="686" w:author="MISHAR, Marina Binti" w:date="2019-06-26T16:55:00Z">
              <w:r w:rsidDel="0010544D">
                <w:rPr>
                  <w:rFonts w:ascii="Arial" w:hAnsi="Arial" w:cs="Arial"/>
                  <w:sz w:val="20"/>
                  <w:szCs w:val="20"/>
                </w:rPr>
                <w:delText>6.1.2 Determination of waste inventory and interested radionuclides</w:delText>
              </w:r>
            </w:del>
          </w:p>
        </w:tc>
        <w:tc>
          <w:tcPr>
            <w:tcW w:w="0" w:type="auto"/>
          </w:tcPr>
          <w:p w14:paraId="3688BA87" w14:textId="3D4E626F" w:rsidR="008C68CC" w:rsidRDefault="0010544D">
            <w:ins w:id="687" w:author="MISHAR, Marina Binti" w:date="2019-06-26T16:55:00Z">
              <w:r>
                <w:t xml:space="preserve">Part of Output 3 </w:t>
              </w:r>
            </w:ins>
            <w:ins w:id="688" w:author="MISHAR, Marina Binti" w:date="2019-06-26T17:58:00Z">
              <w:r w:rsidR="00423CF7">
                <w:t>-moved to 3.</w:t>
              </w:r>
              <w:proofErr w:type="gramStart"/>
              <w:r w:rsidR="00423CF7">
                <w:t>1.#</w:t>
              </w:r>
            </w:ins>
            <w:proofErr w:type="gramEnd"/>
            <w:ins w:id="689" w:author="MISHAR, Marina Binti" w:date="2019-06-26T16:55:00Z">
              <w:r>
                <w:t xml:space="preserve">– combined with </w:t>
              </w:r>
            </w:ins>
            <w:ins w:id="690" w:author="MISHAR, Marina Binti" w:date="2019-06-26T16:56:00Z">
              <w:r w:rsidR="002F18B4">
                <w:t>7.</w:t>
              </w:r>
            </w:ins>
            <w:ins w:id="691" w:author="MISHAR, Marina Binti" w:date="2019-06-26T17:58:00Z">
              <w:r w:rsidR="00423CF7">
                <w:t>9</w:t>
              </w:r>
            </w:ins>
            <w:ins w:id="692" w:author="MISHAR, Marina Binti" w:date="2019-06-26T16:56:00Z">
              <w:r w:rsidR="002F18B4">
                <w:t>.1</w:t>
              </w:r>
            </w:ins>
          </w:p>
        </w:tc>
        <w:tc>
          <w:tcPr>
            <w:tcW w:w="0" w:type="auto"/>
          </w:tcPr>
          <w:p w14:paraId="36688BD5" w14:textId="77777777" w:rsidR="008C68CC" w:rsidRDefault="008C68CC"/>
        </w:tc>
        <w:tc>
          <w:tcPr>
            <w:tcW w:w="0" w:type="auto"/>
          </w:tcPr>
          <w:p w14:paraId="63C94C75" w14:textId="77777777" w:rsidR="008C68CC" w:rsidRDefault="008C68CC"/>
        </w:tc>
        <w:tc>
          <w:tcPr>
            <w:tcW w:w="0" w:type="auto"/>
          </w:tcPr>
          <w:p w14:paraId="3C871BCA" w14:textId="77777777" w:rsidR="008C68CC" w:rsidRDefault="008C68CC"/>
        </w:tc>
      </w:tr>
      <w:tr w:rsidR="00A539A4" w14:paraId="60BFC063" w14:textId="77777777">
        <w:tc>
          <w:tcPr>
            <w:tcW w:w="0" w:type="auto"/>
            <w:vMerge/>
          </w:tcPr>
          <w:p w14:paraId="4B59C6FF" w14:textId="77777777" w:rsidR="008C68CC" w:rsidRDefault="008C68CC"/>
        </w:tc>
        <w:tc>
          <w:tcPr>
            <w:tcW w:w="0" w:type="auto"/>
          </w:tcPr>
          <w:p w14:paraId="4E341301" w14:textId="77777777" w:rsidR="008C68CC" w:rsidRDefault="0013015E">
            <w:r>
              <w:rPr>
                <w:rFonts w:ascii="Arial" w:hAnsi="Arial" w:cs="Arial"/>
                <w:sz w:val="20"/>
                <w:szCs w:val="20"/>
              </w:rPr>
              <w:t>6.1.3 Developing of the destructive and non-destructive tests of waste packages</w:t>
            </w:r>
          </w:p>
        </w:tc>
        <w:tc>
          <w:tcPr>
            <w:tcW w:w="0" w:type="auto"/>
          </w:tcPr>
          <w:p w14:paraId="3EC9FC8F" w14:textId="77777777" w:rsidR="008C68CC" w:rsidRDefault="008C68CC"/>
        </w:tc>
        <w:tc>
          <w:tcPr>
            <w:tcW w:w="0" w:type="auto"/>
          </w:tcPr>
          <w:p w14:paraId="65EAC2B4" w14:textId="77777777" w:rsidR="008C68CC" w:rsidRDefault="008C68CC"/>
        </w:tc>
        <w:tc>
          <w:tcPr>
            <w:tcW w:w="0" w:type="auto"/>
          </w:tcPr>
          <w:p w14:paraId="7A3C5B8A" w14:textId="77777777" w:rsidR="008C68CC" w:rsidRDefault="008C68CC"/>
        </w:tc>
        <w:tc>
          <w:tcPr>
            <w:tcW w:w="0" w:type="auto"/>
          </w:tcPr>
          <w:p w14:paraId="7890A967" w14:textId="77777777" w:rsidR="008C68CC" w:rsidRDefault="008C68CC"/>
        </w:tc>
      </w:tr>
      <w:tr w:rsidR="00A539A4" w14:paraId="13560E5E" w14:textId="77777777">
        <w:tc>
          <w:tcPr>
            <w:tcW w:w="0" w:type="auto"/>
            <w:vMerge/>
          </w:tcPr>
          <w:p w14:paraId="37448C6D" w14:textId="77777777" w:rsidR="008C68CC" w:rsidRDefault="008C68CC"/>
        </w:tc>
        <w:tc>
          <w:tcPr>
            <w:tcW w:w="0" w:type="auto"/>
          </w:tcPr>
          <w:p w14:paraId="5BCC121B" w14:textId="77777777" w:rsidR="008C68CC" w:rsidRDefault="0013015E">
            <w:r>
              <w:rPr>
                <w:rFonts w:ascii="Arial" w:hAnsi="Arial" w:cs="Arial"/>
                <w:sz w:val="20"/>
                <w:szCs w:val="20"/>
              </w:rPr>
              <w:t xml:space="preserve">6.1.4 Sampling methods </w:t>
            </w:r>
            <w:proofErr w:type="gramStart"/>
            <w:r>
              <w:rPr>
                <w:rFonts w:ascii="Arial" w:hAnsi="Arial" w:cs="Arial"/>
                <w:sz w:val="20"/>
                <w:szCs w:val="20"/>
              </w:rPr>
              <w:t>and  List</w:t>
            </w:r>
            <w:proofErr w:type="gramEnd"/>
            <w:r>
              <w:rPr>
                <w:rFonts w:ascii="Arial" w:hAnsi="Arial" w:cs="Arial"/>
                <w:sz w:val="20"/>
                <w:szCs w:val="20"/>
              </w:rPr>
              <w:t xml:space="preserve"> of instruments for waste assay and analysis</w:t>
            </w:r>
          </w:p>
        </w:tc>
        <w:tc>
          <w:tcPr>
            <w:tcW w:w="0" w:type="auto"/>
          </w:tcPr>
          <w:p w14:paraId="3EDF6DDA" w14:textId="77777777" w:rsidR="008C68CC" w:rsidRDefault="008C68CC"/>
        </w:tc>
        <w:tc>
          <w:tcPr>
            <w:tcW w:w="0" w:type="auto"/>
          </w:tcPr>
          <w:p w14:paraId="1C860815" w14:textId="77777777" w:rsidR="008C68CC" w:rsidRDefault="008C68CC"/>
        </w:tc>
        <w:tc>
          <w:tcPr>
            <w:tcW w:w="0" w:type="auto"/>
          </w:tcPr>
          <w:p w14:paraId="5CF0D6D5" w14:textId="77777777" w:rsidR="008C68CC" w:rsidRDefault="008C68CC"/>
        </w:tc>
        <w:tc>
          <w:tcPr>
            <w:tcW w:w="0" w:type="auto"/>
          </w:tcPr>
          <w:p w14:paraId="1E6E94FA" w14:textId="77777777" w:rsidR="008C68CC" w:rsidRDefault="008C68CC"/>
        </w:tc>
      </w:tr>
      <w:tr w:rsidR="00A539A4" w14:paraId="44BB48BA" w14:textId="77777777">
        <w:tc>
          <w:tcPr>
            <w:tcW w:w="0" w:type="auto"/>
            <w:vMerge/>
          </w:tcPr>
          <w:p w14:paraId="6771F3ED" w14:textId="77777777" w:rsidR="008C68CC" w:rsidRDefault="008C68CC"/>
        </w:tc>
        <w:tc>
          <w:tcPr>
            <w:tcW w:w="0" w:type="auto"/>
          </w:tcPr>
          <w:p w14:paraId="19A7CBC1" w14:textId="77777777" w:rsidR="008C68CC" w:rsidRDefault="0013015E">
            <w:r>
              <w:rPr>
                <w:rFonts w:ascii="Arial" w:hAnsi="Arial" w:cs="Arial"/>
                <w:sz w:val="20"/>
                <w:szCs w:val="20"/>
              </w:rPr>
              <w:t>6.1.5 Development of Cemented waste characterization document</w:t>
            </w:r>
          </w:p>
        </w:tc>
        <w:tc>
          <w:tcPr>
            <w:tcW w:w="0" w:type="auto"/>
          </w:tcPr>
          <w:p w14:paraId="554059DE" w14:textId="77777777" w:rsidR="008C68CC" w:rsidRDefault="008C68CC"/>
        </w:tc>
        <w:tc>
          <w:tcPr>
            <w:tcW w:w="0" w:type="auto"/>
          </w:tcPr>
          <w:p w14:paraId="20C480AD" w14:textId="77777777" w:rsidR="008C68CC" w:rsidRDefault="008C68CC"/>
        </w:tc>
        <w:tc>
          <w:tcPr>
            <w:tcW w:w="0" w:type="auto"/>
          </w:tcPr>
          <w:p w14:paraId="2D893D52" w14:textId="77777777" w:rsidR="008C68CC" w:rsidRDefault="008C68CC"/>
        </w:tc>
        <w:tc>
          <w:tcPr>
            <w:tcW w:w="0" w:type="auto"/>
          </w:tcPr>
          <w:p w14:paraId="05024FC7" w14:textId="77777777" w:rsidR="008C68CC" w:rsidRDefault="008C68CC"/>
        </w:tc>
      </w:tr>
      <w:tr w:rsidR="00A539A4" w14:paraId="2AA7D164" w14:textId="77777777">
        <w:tc>
          <w:tcPr>
            <w:tcW w:w="0" w:type="auto"/>
            <w:vMerge/>
          </w:tcPr>
          <w:p w14:paraId="5FE1F3B1" w14:textId="77777777" w:rsidR="008C68CC" w:rsidRDefault="008C68CC"/>
        </w:tc>
        <w:tc>
          <w:tcPr>
            <w:tcW w:w="0" w:type="auto"/>
          </w:tcPr>
          <w:p w14:paraId="7A4EAB42" w14:textId="77777777" w:rsidR="008C68CC" w:rsidRDefault="0013015E">
            <w:r>
              <w:rPr>
                <w:rFonts w:ascii="Arial" w:hAnsi="Arial" w:cs="Arial"/>
                <w:sz w:val="20"/>
                <w:szCs w:val="20"/>
              </w:rPr>
              <w:t xml:space="preserve">6.1.6 Specification </w:t>
            </w:r>
            <w:proofErr w:type="gramStart"/>
            <w:r>
              <w:rPr>
                <w:rFonts w:ascii="Arial" w:hAnsi="Arial" w:cs="Arial"/>
                <w:sz w:val="20"/>
                <w:szCs w:val="20"/>
              </w:rPr>
              <w:t>of  instruments</w:t>
            </w:r>
            <w:proofErr w:type="gramEnd"/>
            <w:r>
              <w:rPr>
                <w:rFonts w:ascii="Arial" w:hAnsi="Arial" w:cs="Arial"/>
                <w:sz w:val="20"/>
                <w:szCs w:val="20"/>
              </w:rPr>
              <w:t xml:space="preserve"> used for Cementation of radioactive wastes</w:t>
            </w:r>
          </w:p>
        </w:tc>
        <w:tc>
          <w:tcPr>
            <w:tcW w:w="0" w:type="auto"/>
          </w:tcPr>
          <w:p w14:paraId="370CFAA3" w14:textId="77777777" w:rsidR="008C68CC" w:rsidRDefault="008C68CC"/>
        </w:tc>
        <w:tc>
          <w:tcPr>
            <w:tcW w:w="0" w:type="auto"/>
          </w:tcPr>
          <w:p w14:paraId="07F81C34" w14:textId="77777777" w:rsidR="008C68CC" w:rsidRDefault="008C68CC"/>
        </w:tc>
        <w:tc>
          <w:tcPr>
            <w:tcW w:w="0" w:type="auto"/>
          </w:tcPr>
          <w:p w14:paraId="545EBA53" w14:textId="77777777" w:rsidR="008C68CC" w:rsidRDefault="008C68CC"/>
        </w:tc>
        <w:tc>
          <w:tcPr>
            <w:tcW w:w="0" w:type="auto"/>
          </w:tcPr>
          <w:p w14:paraId="511EEE46" w14:textId="77777777" w:rsidR="008C68CC" w:rsidRDefault="008C68CC"/>
        </w:tc>
      </w:tr>
      <w:tr w:rsidR="00A539A4" w14:paraId="666EA415" w14:textId="77777777">
        <w:tc>
          <w:tcPr>
            <w:tcW w:w="0" w:type="auto"/>
            <w:vMerge/>
          </w:tcPr>
          <w:p w14:paraId="0318BAA1" w14:textId="77777777" w:rsidR="008C68CC" w:rsidRDefault="008C68CC"/>
        </w:tc>
        <w:tc>
          <w:tcPr>
            <w:tcW w:w="0" w:type="auto"/>
          </w:tcPr>
          <w:p w14:paraId="66BC6909" w14:textId="77777777" w:rsidR="008C68CC" w:rsidRDefault="0013015E">
            <w:r>
              <w:rPr>
                <w:rFonts w:ascii="Arial" w:hAnsi="Arial" w:cs="Arial"/>
                <w:sz w:val="20"/>
                <w:szCs w:val="20"/>
              </w:rPr>
              <w:t>6.1.7 FE for radiation lab analysis device (2 person/ 1 month)</w:t>
            </w:r>
          </w:p>
        </w:tc>
        <w:tc>
          <w:tcPr>
            <w:tcW w:w="0" w:type="auto"/>
          </w:tcPr>
          <w:p w14:paraId="6516611A" w14:textId="77777777" w:rsidR="008C68CC" w:rsidRDefault="008C68CC"/>
        </w:tc>
        <w:tc>
          <w:tcPr>
            <w:tcW w:w="0" w:type="auto"/>
          </w:tcPr>
          <w:p w14:paraId="26980354" w14:textId="77777777" w:rsidR="008C68CC" w:rsidRDefault="008C68CC"/>
        </w:tc>
        <w:tc>
          <w:tcPr>
            <w:tcW w:w="0" w:type="auto"/>
          </w:tcPr>
          <w:p w14:paraId="30C48209" w14:textId="77777777" w:rsidR="008C68CC" w:rsidRDefault="008C68CC"/>
        </w:tc>
        <w:tc>
          <w:tcPr>
            <w:tcW w:w="0" w:type="auto"/>
          </w:tcPr>
          <w:p w14:paraId="7DBD68E9" w14:textId="77777777" w:rsidR="008C68CC" w:rsidRDefault="008C68CC"/>
        </w:tc>
      </w:tr>
      <w:tr w:rsidR="00A539A4" w14:paraId="4ACF3ED0" w14:textId="77777777">
        <w:tc>
          <w:tcPr>
            <w:tcW w:w="0" w:type="auto"/>
            <w:vMerge/>
          </w:tcPr>
          <w:p w14:paraId="3D99BA22" w14:textId="77777777" w:rsidR="008C68CC" w:rsidRDefault="008C68CC"/>
        </w:tc>
        <w:tc>
          <w:tcPr>
            <w:tcW w:w="0" w:type="auto"/>
          </w:tcPr>
          <w:p w14:paraId="4D867188" w14:textId="77777777" w:rsidR="008C68CC" w:rsidRDefault="0013015E">
            <w:r>
              <w:rPr>
                <w:rFonts w:ascii="Arial" w:hAnsi="Arial" w:cs="Arial"/>
                <w:sz w:val="20"/>
                <w:szCs w:val="20"/>
              </w:rPr>
              <w:t>6.1.8 Participate in IAEA proficiency tests</w:t>
            </w:r>
          </w:p>
        </w:tc>
        <w:tc>
          <w:tcPr>
            <w:tcW w:w="0" w:type="auto"/>
          </w:tcPr>
          <w:p w14:paraId="39BE5DAD" w14:textId="3EA0FD72" w:rsidR="008C68CC" w:rsidRDefault="008C68CC"/>
        </w:tc>
        <w:tc>
          <w:tcPr>
            <w:tcW w:w="0" w:type="auto"/>
          </w:tcPr>
          <w:p w14:paraId="571C8592" w14:textId="77777777" w:rsidR="008C68CC" w:rsidRDefault="008C68CC"/>
        </w:tc>
        <w:tc>
          <w:tcPr>
            <w:tcW w:w="0" w:type="auto"/>
          </w:tcPr>
          <w:p w14:paraId="7C3D1611" w14:textId="77777777" w:rsidR="008C68CC" w:rsidRDefault="008C68CC"/>
        </w:tc>
        <w:tc>
          <w:tcPr>
            <w:tcW w:w="0" w:type="auto"/>
          </w:tcPr>
          <w:p w14:paraId="4E8476D2" w14:textId="77777777" w:rsidR="008C68CC" w:rsidRDefault="008C68CC"/>
        </w:tc>
      </w:tr>
      <w:tr w:rsidR="00A539A4" w14:paraId="3E49B40B" w14:textId="77777777">
        <w:tc>
          <w:tcPr>
            <w:tcW w:w="0" w:type="auto"/>
            <w:vMerge/>
          </w:tcPr>
          <w:p w14:paraId="0BA99A51" w14:textId="77777777" w:rsidR="008C68CC" w:rsidRDefault="008C68CC"/>
        </w:tc>
        <w:tc>
          <w:tcPr>
            <w:tcW w:w="0" w:type="auto"/>
          </w:tcPr>
          <w:p w14:paraId="0491C65C" w14:textId="77777777" w:rsidR="008C68CC" w:rsidRDefault="0013015E">
            <w:r>
              <w:rPr>
                <w:rFonts w:ascii="Arial" w:hAnsi="Arial" w:cs="Arial"/>
                <w:sz w:val="20"/>
                <w:szCs w:val="20"/>
              </w:rPr>
              <w:t>6.1.9 FE on scaling factor driving (1 person/1 month)</w:t>
            </w:r>
          </w:p>
        </w:tc>
        <w:tc>
          <w:tcPr>
            <w:tcW w:w="0" w:type="auto"/>
          </w:tcPr>
          <w:p w14:paraId="67735BFC" w14:textId="77777777" w:rsidR="008C68CC" w:rsidRDefault="008C68CC"/>
        </w:tc>
        <w:tc>
          <w:tcPr>
            <w:tcW w:w="0" w:type="auto"/>
          </w:tcPr>
          <w:p w14:paraId="4F9CC4F6" w14:textId="77777777" w:rsidR="008C68CC" w:rsidRDefault="008C68CC"/>
        </w:tc>
        <w:tc>
          <w:tcPr>
            <w:tcW w:w="0" w:type="auto"/>
          </w:tcPr>
          <w:p w14:paraId="4C3CF938" w14:textId="77777777" w:rsidR="008C68CC" w:rsidRDefault="008C68CC"/>
        </w:tc>
        <w:tc>
          <w:tcPr>
            <w:tcW w:w="0" w:type="auto"/>
          </w:tcPr>
          <w:p w14:paraId="5A31A9BE" w14:textId="77777777" w:rsidR="008C68CC" w:rsidRDefault="008C68CC"/>
        </w:tc>
      </w:tr>
      <w:tr w:rsidR="00A539A4" w14:paraId="151CE255" w14:textId="77777777">
        <w:tc>
          <w:tcPr>
            <w:tcW w:w="0" w:type="auto"/>
            <w:vMerge/>
          </w:tcPr>
          <w:p w14:paraId="2C8CD18E" w14:textId="77777777" w:rsidR="008C68CC" w:rsidRDefault="008C68CC"/>
        </w:tc>
        <w:tc>
          <w:tcPr>
            <w:tcW w:w="0" w:type="auto"/>
          </w:tcPr>
          <w:p w14:paraId="314FF9F9" w14:textId="54FDBAD6" w:rsidR="008C68CC" w:rsidRDefault="0013015E">
            <w:del w:id="693" w:author="MISHAR, Marina Binti" w:date="2019-06-24T12:07:00Z">
              <w:r w:rsidDel="007B386E">
                <w:rPr>
                  <w:rFonts w:ascii="Arial" w:hAnsi="Arial" w:cs="Arial"/>
                  <w:sz w:val="20"/>
                  <w:szCs w:val="20"/>
                </w:rPr>
                <w:delText>6.2.1 Specifications of Drum  Scanner with HPGe detector</w:delText>
              </w:r>
            </w:del>
          </w:p>
        </w:tc>
        <w:tc>
          <w:tcPr>
            <w:tcW w:w="0" w:type="auto"/>
          </w:tcPr>
          <w:p w14:paraId="64358093" w14:textId="4849518C" w:rsidR="008C68CC" w:rsidRDefault="00D56871">
            <w:ins w:id="694" w:author="MISHAR, Marina Binti" w:date="2019-06-26T17:59:00Z">
              <w:r>
                <w:t>Support are provided under IRA9023 – facing challenges</w:t>
              </w:r>
            </w:ins>
          </w:p>
        </w:tc>
        <w:tc>
          <w:tcPr>
            <w:tcW w:w="0" w:type="auto"/>
          </w:tcPr>
          <w:p w14:paraId="73926D4D" w14:textId="77777777" w:rsidR="008C68CC" w:rsidRDefault="008C68CC"/>
        </w:tc>
        <w:tc>
          <w:tcPr>
            <w:tcW w:w="0" w:type="auto"/>
          </w:tcPr>
          <w:p w14:paraId="5378245F" w14:textId="77777777" w:rsidR="008C68CC" w:rsidRDefault="008C68CC"/>
        </w:tc>
        <w:tc>
          <w:tcPr>
            <w:tcW w:w="0" w:type="auto"/>
          </w:tcPr>
          <w:p w14:paraId="43184506" w14:textId="77777777" w:rsidR="008C68CC" w:rsidRDefault="008C68CC"/>
        </w:tc>
      </w:tr>
      <w:tr w:rsidR="00A539A4" w14:paraId="0472E70F" w14:textId="77777777">
        <w:tc>
          <w:tcPr>
            <w:tcW w:w="0" w:type="auto"/>
            <w:vMerge/>
          </w:tcPr>
          <w:p w14:paraId="1023809E" w14:textId="77777777" w:rsidR="008C68CC" w:rsidRDefault="008C68CC"/>
        </w:tc>
        <w:tc>
          <w:tcPr>
            <w:tcW w:w="0" w:type="auto"/>
          </w:tcPr>
          <w:p w14:paraId="3D09E78B" w14:textId="77777777" w:rsidR="008C68CC" w:rsidRDefault="0013015E">
            <w:r>
              <w:rPr>
                <w:rFonts w:ascii="Arial" w:hAnsi="Arial" w:cs="Arial"/>
                <w:sz w:val="20"/>
                <w:szCs w:val="20"/>
              </w:rPr>
              <w:t xml:space="preserve">6.2.2 Specifications </w:t>
            </w:r>
            <w:proofErr w:type="gramStart"/>
            <w:r>
              <w:rPr>
                <w:rFonts w:ascii="Arial" w:hAnsi="Arial" w:cs="Arial"/>
                <w:sz w:val="20"/>
                <w:szCs w:val="20"/>
              </w:rPr>
              <w:t>of  Gas</w:t>
            </w:r>
            <w:proofErr w:type="gramEnd"/>
            <w:r>
              <w:rPr>
                <w:rFonts w:ascii="Arial" w:hAnsi="Arial" w:cs="Arial"/>
                <w:sz w:val="20"/>
                <w:szCs w:val="20"/>
              </w:rPr>
              <w:t xml:space="preserve"> generation measurement equipment</w:t>
            </w:r>
          </w:p>
        </w:tc>
        <w:tc>
          <w:tcPr>
            <w:tcW w:w="0" w:type="auto"/>
          </w:tcPr>
          <w:p w14:paraId="4004978A" w14:textId="26239893" w:rsidR="008C68CC" w:rsidRDefault="008C68CC"/>
        </w:tc>
        <w:tc>
          <w:tcPr>
            <w:tcW w:w="0" w:type="auto"/>
          </w:tcPr>
          <w:p w14:paraId="0B364D05" w14:textId="77777777" w:rsidR="008C68CC" w:rsidRDefault="008C68CC"/>
        </w:tc>
        <w:tc>
          <w:tcPr>
            <w:tcW w:w="0" w:type="auto"/>
          </w:tcPr>
          <w:p w14:paraId="3D358206" w14:textId="77777777" w:rsidR="008C68CC" w:rsidRDefault="008C68CC"/>
        </w:tc>
        <w:tc>
          <w:tcPr>
            <w:tcW w:w="0" w:type="auto"/>
          </w:tcPr>
          <w:p w14:paraId="48C9E56A" w14:textId="77777777" w:rsidR="008C68CC" w:rsidRDefault="008C68CC"/>
        </w:tc>
      </w:tr>
      <w:tr w:rsidR="00A539A4" w14:paraId="693DE00C" w14:textId="77777777">
        <w:tc>
          <w:tcPr>
            <w:tcW w:w="0" w:type="auto"/>
            <w:vMerge/>
          </w:tcPr>
          <w:p w14:paraId="4716CBDE" w14:textId="77777777" w:rsidR="008C68CC" w:rsidRDefault="008C68CC"/>
        </w:tc>
        <w:tc>
          <w:tcPr>
            <w:tcW w:w="0" w:type="auto"/>
          </w:tcPr>
          <w:p w14:paraId="5097DDF0" w14:textId="77777777" w:rsidR="008C68CC" w:rsidRDefault="0013015E">
            <w:r>
              <w:rPr>
                <w:rFonts w:ascii="Arial" w:hAnsi="Arial" w:cs="Arial"/>
                <w:sz w:val="20"/>
                <w:szCs w:val="20"/>
              </w:rPr>
              <w:t xml:space="preserve">6.2.3 Specifications of destructive test </w:t>
            </w:r>
            <w:proofErr w:type="gramStart"/>
            <w:r>
              <w:rPr>
                <w:rFonts w:ascii="Arial" w:hAnsi="Arial" w:cs="Arial"/>
                <w:sz w:val="20"/>
                <w:szCs w:val="20"/>
              </w:rPr>
              <w:t>equipment(</w:t>
            </w:r>
            <w:proofErr w:type="gramEnd"/>
            <w:r>
              <w:rPr>
                <w:rFonts w:ascii="Arial" w:hAnsi="Arial" w:cs="Arial"/>
                <w:sz w:val="20"/>
                <w:szCs w:val="20"/>
              </w:rPr>
              <w:t>Core sampling system)</w:t>
            </w:r>
          </w:p>
        </w:tc>
        <w:tc>
          <w:tcPr>
            <w:tcW w:w="0" w:type="auto"/>
          </w:tcPr>
          <w:p w14:paraId="6D2A154E" w14:textId="77777777" w:rsidR="008C68CC" w:rsidRDefault="008C68CC"/>
        </w:tc>
        <w:tc>
          <w:tcPr>
            <w:tcW w:w="0" w:type="auto"/>
          </w:tcPr>
          <w:p w14:paraId="0280385E" w14:textId="77777777" w:rsidR="008C68CC" w:rsidRDefault="008C68CC"/>
        </w:tc>
        <w:tc>
          <w:tcPr>
            <w:tcW w:w="0" w:type="auto"/>
          </w:tcPr>
          <w:p w14:paraId="0BFF1856" w14:textId="77777777" w:rsidR="008C68CC" w:rsidRDefault="008C68CC"/>
        </w:tc>
        <w:tc>
          <w:tcPr>
            <w:tcW w:w="0" w:type="auto"/>
          </w:tcPr>
          <w:p w14:paraId="545558D6" w14:textId="77777777" w:rsidR="008C68CC" w:rsidRDefault="008C68CC"/>
        </w:tc>
      </w:tr>
      <w:tr w:rsidR="00A539A4" w14:paraId="0D545693" w14:textId="77777777">
        <w:tc>
          <w:tcPr>
            <w:tcW w:w="0" w:type="auto"/>
            <w:vMerge/>
          </w:tcPr>
          <w:p w14:paraId="05C926DF" w14:textId="77777777" w:rsidR="008C68CC" w:rsidRDefault="008C68CC"/>
        </w:tc>
        <w:tc>
          <w:tcPr>
            <w:tcW w:w="0" w:type="auto"/>
          </w:tcPr>
          <w:p w14:paraId="10E4EBD1" w14:textId="77777777" w:rsidR="008C68CC" w:rsidRDefault="0013015E">
            <w:r w:rsidRPr="00046D2D">
              <w:rPr>
                <w:rFonts w:ascii="Arial" w:hAnsi="Arial" w:cs="Arial"/>
                <w:sz w:val="20"/>
                <w:szCs w:val="20"/>
                <w:highlight w:val="yellow"/>
                <w:rPrChange w:id="695" w:author="MISHAR, Marina Binti" w:date="2019-06-24T12:09:00Z">
                  <w:rPr>
                    <w:rFonts w:ascii="Arial" w:hAnsi="Arial" w:cs="Arial"/>
                    <w:sz w:val="20"/>
                    <w:szCs w:val="20"/>
                  </w:rPr>
                </w:rPrChange>
              </w:rPr>
              <w:t xml:space="preserve">6.2.4 Purchase of Laboratory materials (resins, traces and </w:t>
            </w:r>
            <w:r w:rsidRPr="00046D2D">
              <w:rPr>
                <w:rFonts w:ascii="Arial" w:hAnsi="Arial" w:cs="Arial"/>
                <w:sz w:val="20"/>
                <w:szCs w:val="20"/>
                <w:highlight w:val="yellow"/>
                <w:rPrChange w:id="696" w:author="MISHAR, Marina Binti" w:date="2019-06-24T12:09:00Z">
                  <w:rPr>
                    <w:rFonts w:ascii="Arial" w:hAnsi="Arial" w:cs="Arial"/>
                    <w:sz w:val="20"/>
                    <w:szCs w:val="20"/>
                  </w:rPr>
                </w:rPrChange>
              </w:rPr>
              <w:lastRenderedPageBreak/>
              <w:t>reference material for characterization laboratory)</w:t>
            </w:r>
          </w:p>
        </w:tc>
        <w:tc>
          <w:tcPr>
            <w:tcW w:w="0" w:type="auto"/>
          </w:tcPr>
          <w:p w14:paraId="39376A3F" w14:textId="280FD97D" w:rsidR="008C68CC" w:rsidRDefault="00A920FA">
            <w:ins w:id="697" w:author="MISHAR, Marina Binti" w:date="2019-06-26T19:35:00Z">
              <w:r>
                <w:lastRenderedPageBreak/>
                <w:t>Footnote a</w:t>
              </w:r>
            </w:ins>
          </w:p>
        </w:tc>
        <w:tc>
          <w:tcPr>
            <w:tcW w:w="0" w:type="auto"/>
          </w:tcPr>
          <w:p w14:paraId="1DF3CB01" w14:textId="77777777" w:rsidR="008C68CC" w:rsidRDefault="008C68CC"/>
        </w:tc>
        <w:tc>
          <w:tcPr>
            <w:tcW w:w="0" w:type="auto"/>
          </w:tcPr>
          <w:p w14:paraId="2CBFB038" w14:textId="77777777" w:rsidR="008C68CC" w:rsidRDefault="008C68CC"/>
        </w:tc>
        <w:tc>
          <w:tcPr>
            <w:tcW w:w="0" w:type="auto"/>
          </w:tcPr>
          <w:p w14:paraId="50D8196D" w14:textId="77777777" w:rsidR="008C68CC" w:rsidRDefault="008C68CC"/>
        </w:tc>
      </w:tr>
      <w:tr w:rsidR="00A539A4" w14:paraId="35A77761" w14:textId="77777777">
        <w:tc>
          <w:tcPr>
            <w:tcW w:w="0" w:type="auto"/>
            <w:vMerge/>
          </w:tcPr>
          <w:p w14:paraId="7789EF0F" w14:textId="77777777" w:rsidR="008C68CC" w:rsidRDefault="008C68CC"/>
        </w:tc>
        <w:tc>
          <w:tcPr>
            <w:tcW w:w="0" w:type="auto"/>
          </w:tcPr>
          <w:p w14:paraId="01A5125B" w14:textId="77777777" w:rsidR="008C68CC" w:rsidRDefault="0013015E">
            <w:r>
              <w:rPr>
                <w:rFonts w:ascii="Arial" w:hAnsi="Arial" w:cs="Arial"/>
                <w:sz w:val="20"/>
                <w:szCs w:val="20"/>
              </w:rPr>
              <w:t>6.2.5 Purchase of Destructive test equipment (Core sampling system)</w:t>
            </w:r>
          </w:p>
        </w:tc>
        <w:tc>
          <w:tcPr>
            <w:tcW w:w="0" w:type="auto"/>
          </w:tcPr>
          <w:p w14:paraId="34BDE2EF" w14:textId="77777777" w:rsidR="008C68CC" w:rsidRDefault="008C68CC"/>
        </w:tc>
        <w:tc>
          <w:tcPr>
            <w:tcW w:w="0" w:type="auto"/>
          </w:tcPr>
          <w:p w14:paraId="73B7B54D" w14:textId="77777777" w:rsidR="008C68CC" w:rsidRDefault="008C68CC"/>
        </w:tc>
        <w:tc>
          <w:tcPr>
            <w:tcW w:w="0" w:type="auto"/>
          </w:tcPr>
          <w:p w14:paraId="69B34571" w14:textId="77777777" w:rsidR="008C68CC" w:rsidRDefault="008C68CC"/>
        </w:tc>
        <w:tc>
          <w:tcPr>
            <w:tcW w:w="0" w:type="auto"/>
          </w:tcPr>
          <w:p w14:paraId="1D7BE907" w14:textId="77777777" w:rsidR="008C68CC" w:rsidRDefault="008C68CC"/>
        </w:tc>
      </w:tr>
      <w:tr w:rsidR="00A539A4" w14:paraId="1B9A2EB8" w14:textId="77777777">
        <w:tc>
          <w:tcPr>
            <w:tcW w:w="0" w:type="auto"/>
            <w:vMerge/>
          </w:tcPr>
          <w:p w14:paraId="749B82CD" w14:textId="77777777" w:rsidR="008C68CC" w:rsidRDefault="008C68CC"/>
        </w:tc>
        <w:tc>
          <w:tcPr>
            <w:tcW w:w="0" w:type="auto"/>
          </w:tcPr>
          <w:p w14:paraId="0CF5E604" w14:textId="4C2044A0" w:rsidR="008C68CC" w:rsidRDefault="0013015E">
            <w:r>
              <w:rPr>
                <w:rFonts w:ascii="Arial" w:hAnsi="Arial" w:cs="Arial"/>
                <w:sz w:val="20"/>
                <w:szCs w:val="20"/>
              </w:rPr>
              <w:t>6.2.6 Purchase of Gas generation measurement equipment</w:t>
            </w:r>
          </w:p>
        </w:tc>
        <w:tc>
          <w:tcPr>
            <w:tcW w:w="0" w:type="auto"/>
          </w:tcPr>
          <w:p w14:paraId="5085DE86" w14:textId="63BBA0C4" w:rsidR="008C68CC" w:rsidRDefault="008C68CC"/>
        </w:tc>
        <w:tc>
          <w:tcPr>
            <w:tcW w:w="0" w:type="auto"/>
          </w:tcPr>
          <w:p w14:paraId="3AB6A7ED" w14:textId="77777777" w:rsidR="008C68CC" w:rsidRDefault="008C68CC"/>
        </w:tc>
        <w:tc>
          <w:tcPr>
            <w:tcW w:w="0" w:type="auto"/>
          </w:tcPr>
          <w:p w14:paraId="0C55027F" w14:textId="77777777" w:rsidR="008C68CC" w:rsidRDefault="008C68CC"/>
        </w:tc>
        <w:tc>
          <w:tcPr>
            <w:tcW w:w="0" w:type="auto"/>
          </w:tcPr>
          <w:p w14:paraId="344D7BFB" w14:textId="77777777" w:rsidR="008C68CC" w:rsidRDefault="008C68CC"/>
        </w:tc>
      </w:tr>
      <w:tr w:rsidR="00A539A4" w14:paraId="19B201E0" w14:textId="77777777">
        <w:tc>
          <w:tcPr>
            <w:tcW w:w="0" w:type="auto"/>
            <w:vMerge/>
          </w:tcPr>
          <w:p w14:paraId="04FEF6DB" w14:textId="77777777" w:rsidR="008C68CC" w:rsidRDefault="008C68CC"/>
        </w:tc>
        <w:tc>
          <w:tcPr>
            <w:tcW w:w="0" w:type="auto"/>
          </w:tcPr>
          <w:p w14:paraId="4450D0E7" w14:textId="77777777" w:rsidR="008C68CC" w:rsidRDefault="0013015E">
            <w:r>
              <w:rPr>
                <w:rFonts w:ascii="Arial" w:hAnsi="Arial" w:cs="Arial"/>
                <w:sz w:val="20"/>
                <w:szCs w:val="20"/>
              </w:rPr>
              <w:t>6.2.7 Characterization of Stored drums and wastes</w:t>
            </w:r>
          </w:p>
        </w:tc>
        <w:tc>
          <w:tcPr>
            <w:tcW w:w="0" w:type="auto"/>
          </w:tcPr>
          <w:p w14:paraId="6B6B013C" w14:textId="77777777" w:rsidR="008C68CC" w:rsidRDefault="008C68CC"/>
        </w:tc>
        <w:tc>
          <w:tcPr>
            <w:tcW w:w="0" w:type="auto"/>
          </w:tcPr>
          <w:p w14:paraId="031B5A67" w14:textId="77777777" w:rsidR="008C68CC" w:rsidRDefault="008C68CC"/>
        </w:tc>
        <w:tc>
          <w:tcPr>
            <w:tcW w:w="0" w:type="auto"/>
          </w:tcPr>
          <w:p w14:paraId="4B67E1C8" w14:textId="77777777" w:rsidR="008C68CC" w:rsidRDefault="008C68CC"/>
        </w:tc>
        <w:tc>
          <w:tcPr>
            <w:tcW w:w="0" w:type="auto"/>
          </w:tcPr>
          <w:p w14:paraId="6B4D909F" w14:textId="77777777" w:rsidR="008C68CC" w:rsidRDefault="008C68CC"/>
        </w:tc>
      </w:tr>
      <w:tr w:rsidR="00A539A4" w14:paraId="104A01CF" w14:textId="77777777">
        <w:tc>
          <w:tcPr>
            <w:tcW w:w="0" w:type="auto"/>
            <w:vMerge/>
          </w:tcPr>
          <w:p w14:paraId="5CFEA73E" w14:textId="77777777" w:rsidR="008C68CC" w:rsidRDefault="008C68CC"/>
        </w:tc>
        <w:tc>
          <w:tcPr>
            <w:tcW w:w="0" w:type="auto"/>
          </w:tcPr>
          <w:p w14:paraId="3062F08F" w14:textId="71E6B10F" w:rsidR="008C68CC" w:rsidRDefault="0013015E">
            <w:r>
              <w:rPr>
                <w:rFonts w:ascii="Arial" w:hAnsi="Arial" w:cs="Arial"/>
                <w:sz w:val="20"/>
                <w:szCs w:val="20"/>
              </w:rPr>
              <w:t>7.1.1 Origin and radiological characteristics of NORM</w:t>
            </w:r>
          </w:p>
        </w:tc>
        <w:tc>
          <w:tcPr>
            <w:tcW w:w="0" w:type="auto"/>
          </w:tcPr>
          <w:p w14:paraId="5EB35B2A" w14:textId="77777777" w:rsidR="008C68CC" w:rsidRDefault="008C68CC"/>
        </w:tc>
        <w:tc>
          <w:tcPr>
            <w:tcW w:w="0" w:type="auto"/>
          </w:tcPr>
          <w:p w14:paraId="21BD4376" w14:textId="77777777" w:rsidR="008C68CC" w:rsidRDefault="008C68CC"/>
        </w:tc>
        <w:tc>
          <w:tcPr>
            <w:tcW w:w="0" w:type="auto"/>
          </w:tcPr>
          <w:p w14:paraId="74D1BA3D" w14:textId="77777777" w:rsidR="008C68CC" w:rsidRDefault="008C68CC"/>
        </w:tc>
        <w:tc>
          <w:tcPr>
            <w:tcW w:w="0" w:type="auto"/>
          </w:tcPr>
          <w:p w14:paraId="2CE2B517" w14:textId="77777777" w:rsidR="008C68CC" w:rsidRDefault="008C68CC"/>
        </w:tc>
      </w:tr>
      <w:tr w:rsidR="00A539A4" w14:paraId="084B3273" w14:textId="77777777">
        <w:tc>
          <w:tcPr>
            <w:tcW w:w="0" w:type="auto"/>
            <w:vMerge/>
          </w:tcPr>
          <w:p w14:paraId="02341C7F" w14:textId="77777777" w:rsidR="008C68CC" w:rsidRDefault="008C68CC"/>
        </w:tc>
        <w:tc>
          <w:tcPr>
            <w:tcW w:w="0" w:type="auto"/>
          </w:tcPr>
          <w:p w14:paraId="2435F3C1" w14:textId="3A2375CD" w:rsidR="008C68CC" w:rsidRDefault="0013015E">
            <w:r>
              <w:rPr>
                <w:rFonts w:ascii="Arial" w:hAnsi="Arial" w:cs="Arial"/>
                <w:sz w:val="20"/>
                <w:szCs w:val="20"/>
              </w:rPr>
              <w:t>7.1.2 Main forms of appearance of NORM</w:t>
            </w:r>
          </w:p>
        </w:tc>
        <w:tc>
          <w:tcPr>
            <w:tcW w:w="0" w:type="auto"/>
          </w:tcPr>
          <w:p w14:paraId="44D4EEC2" w14:textId="77777777" w:rsidR="008C68CC" w:rsidRDefault="008C68CC"/>
        </w:tc>
        <w:tc>
          <w:tcPr>
            <w:tcW w:w="0" w:type="auto"/>
          </w:tcPr>
          <w:p w14:paraId="37D8696F" w14:textId="77777777" w:rsidR="008C68CC" w:rsidRDefault="008C68CC"/>
        </w:tc>
        <w:tc>
          <w:tcPr>
            <w:tcW w:w="0" w:type="auto"/>
          </w:tcPr>
          <w:p w14:paraId="0451A2D1" w14:textId="77777777" w:rsidR="008C68CC" w:rsidRDefault="008C68CC"/>
        </w:tc>
        <w:tc>
          <w:tcPr>
            <w:tcW w:w="0" w:type="auto"/>
          </w:tcPr>
          <w:p w14:paraId="4ADFD716" w14:textId="77777777" w:rsidR="008C68CC" w:rsidRDefault="008C68CC"/>
        </w:tc>
      </w:tr>
      <w:tr w:rsidR="00A539A4" w14:paraId="7CDC88A4" w14:textId="77777777">
        <w:tc>
          <w:tcPr>
            <w:tcW w:w="0" w:type="auto"/>
            <w:vMerge/>
          </w:tcPr>
          <w:p w14:paraId="47DB15E2" w14:textId="77777777" w:rsidR="008C68CC" w:rsidRDefault="008C68CC"/>
        </w:tc>
        <w:tc>
          <w:tcPr>
            <w:tcW w:w="0" w:type="auto"/>
          </w:tcPr>
          <w:p w14:paraId="3AE34A1B" w14:textId="0C4FDE16" w:rsidR="008C68CC" w:rsidRDefault="0013015E">
            <w:r>
              <w:rPr>
                <w:rFonts w:ascii="Arial" w:hAnsi="Arial" w:cs="Arial"/>
                <w:sz w:val="20"/>
                <w:szCs w:val="20"/>
              </w:rPr>
              <w:t xml:space="preserve">7.1.3 </w:t>
            </w:r>
            <w:proofErr w:type="gramStart"/>
            <w:r>
              <w:rPr>
                <w:rFonts w:ascii="Arial" w:hAnsi="Arial" w:cs="Arial"/>
                <w:sz w:val="20"/>
                <w:szCs w:val="20"/>
              </w:rPr>
              <w:t>SV  on</w:t>
            </w:r>
            <w:proofErr w:type="gramEnd"/>
            <w:r>
              <w:rPr>
                <w:rFonts w:ascii="Arial" w:hAnsi="Arial" w:cs="Arial"/>
                <w:sz w:val="20"/>
                <w:szCs w:val="20"/>
              </w:rPr>
              <w:t xml:space="preserve"> treatment and disposal routes for NORM waste (</w:t>
            </w:r>
            <w:del w:id="698" w:author="MISHAR, Marina Binti" w:date="2019-06-24T12:12:00Z">
              <w:r w:rsidDel="00046D2D">
                <w:rPr>
                  <w:rFonts w:ascii="Arial" w:hAnsi="Arial" w:cs="Arial"/>
                  <w:sz w:val="20"/>
                  <w:szCs w:val="20"/>
                </w:rPr>
                <w:delText>3</w:delText>
              </w:r>
            </w:del>
            <w:ins w:id="699" w:author="MISHAR, Marina Binti" w:date="2019-06-24T12:12:00Z">
              <w:r w:rsidR="00046D2D">
                <w:rPr>
                  <w:rFonts w:ascii="Arial" w:hAnsi="Arial" w:cs="Arial"/>
                  <w:sz w:val="20"/>
                  <w:szCs w:val="20"/>
                </w:rPr>
                <w:t>1</w:t>
              </w:r>
            </w:ins>
            <w:r>
              <w:rPr>
                <w:rFonts w:ascii="Arial" w:hAnsi="Arial" w:cs="Arial"/>
                <w:sz w:val="20"/>
                <w:szCs w:val="20"/>
              </w:rPr>
              <w:t xml:space="preserve"> person/ 1 week)</w:t>
            </w:r>
          </w:p>
        </w:tc>
        <w:tc>
          <w:tcPr>
            <w:tcW w:w="0" w:type="auto"/>
          </w:tcPr>
          <w:p w14:paraId="3C9EC0D4" w14:textId="6C088671" w:rsidR="008C68CC" w:rsidRDefault="00C063A2">
            <w:ins w:id="700" w:author="MISHAR, Marina Binti" w:date="2019-06-26T18:00:00Z">
              <w:r>
                <w:t>Move to 3</w:t>
              </w:r>
            </w:ins>
          </w:p>
        </w:tc>
        <w:tc>
          <w:tcPr>
            <w:tcW w:w="0" w:type="auto"/>
          </w:tcPr>
          <w:p w14:paraId="315868BF" w14:textId="77777777" w:rsidR="008C68CC" w:rsidRDefault="008C68CC"/>
        </w:tc>
        <w:tc>
          <w:tcPr>
            <w:tcW w:w="0" w:type="auto"/>
          </w:tcPr>
          <w:p w14:paraId="27B73829" w14:textId="77777777" w:rsidR="008C68CC" w:rsidRDefault="008C68CC"/>
        </w:tc>
        <w:tc>
          <w:tcPr>
            <w:tcW w:w="0" w:type="auto"/>
          </w:tcPr>
          <w:p w14:paraId="3AF24F64" w14:textId="77777777" w:rsidR="008C68CC" w:rsidRDefault="008C68CC"/>
        </w:tc>
      </w:tr>
      <w:tr w:rsidR="00A539A4" w14:paraId="59D43B60" w14:textId="77777777">
        <w:tc>
          <w:tcPr>
            <w:tcW w:w="0" w:type="auto"/>
            <w:vMerge/>
          </w:tcPr>
          <w:p w14:paraId="3372E933" w14:textId="77777777" w:rsidR="008C68CC" w:rsidRDefault="008C68CC"/>
        </w:tc>
        <w:tc>
          <w:tcPr>
            <w:tcW w:w="0" w:type="auto"/>
          </w:tcPr>
          <w:p w14:paraId="5A691979" w14:textId="77777777" w:rsidR="008C68CC" w:rsidRDefault="0013015E">
            <w:r w:rsidRPr="00046D2D">
              <w:rPr>
                <w:rFonts w:ascii="Arial" w:hAnsi="Arial" w:cs="Arial"/>
                <w:sz w:val="20"/>
                <w:szCs w:val="20"/>
                <w:highlight w:val="yellow"/>
                <w:rPrChange w:id="701" w:author="MISHAR, Marina Binti" w:date="2019-06-24T12:12:00Z">
                  <w:rPr>
                    <w:rFonts w:ascii="Arial" w:hAnsi="Arial" w:cs="Arial"/>
                    <w:sz w:val="20"/>
                    <w:szCs w:val="20"/>
                  </w:rPr>
                </w:rPrChange>
              </w:rPr>
              <w:t>7.2.1 Planning of active and passive measurements in candidate sites</w:t>
            </w:r>
          </w:p>
        </w:tc>
        <w:tc>
          <w:tcPr>
            <w:tcW w:w="0" w:type="auto"/>
          </w:tcPr>
          <w:p w14:paraId="0D032FE5" w14:textId="77777777" w:rsidR="008C68CC" w:rsidRDefault="008C68CC"/>
        </w:tc>
        <w:tc>
          <w:tcPr>
            <w:tcW w:w="0" w:type="auto"/>
          </w:tcPr>
          <w:p w14:paraId="4E511E1C" w14:textId="77777777" w:rsidR="008C68CC" w:rsidRDefault="008C68CC"/>
        </w:tc>
        <w:tc>
          <w:tcPr>
            <w:tcW w:w="0" w:type="auto"/>
          </w:tcPr>
          <w:p w14:paraId="18FD01AC" w14:textId="77777777" w:rsidR="008C68CC" w:rsidRDefault="008C68CC"/>
        </w:tc>
        <w:tc>
          <w:tcPr>
            <w:tcW w:w="0" w:type="auto"/>
          </w:tcPr>
          <w:p w14:paraId="3D35F3BC" w14:textId="77777777" w:rsidR="008C68CC" w:rsidRDefault="008C68CC"/>
        </w:tc>
      </w:tr>
      <w:tr w:rsidR="00A539A4" w14:paraId="6B253780" w14:textId="77777777">
        <w:tc>
          <w:tcPr>
            <w:tcW w:w="0" w:type="auto"/>
            <w:vMerge/>
          </w:tcPr>
          <w:p w14:paraId="3DF6C80A" w14:textId="77777777" w:rsidR="008C68CC" w:rsidRDefault="008C68CC"/>
        </w:tc>
        <w:tc>
          <w:tcPr>
            <w:tcW w:w="0" w:type="auto"/>
          </w:tcPr>
          <w:p w14:paraId="3F64EC44" w14:textId="77777777" w:rsidR="008C68CC" w:rsidRDefault="0013015E">
            <w:r w:rsidRPr="00046D2D">
              <w:rPr>
                <w:rFonts w:ascii="Arial" w:hAnsi="Arial" w:cs="Arial"/>
                <w:sz w:val="20"/>
                <w:szCs w:val="20"/>
                <w:highlight w:val="yellow"/>
                <w:rPrChange w:id="702" w:author="MISHAR, Marina Binti" w:date="2019-06-24T12:12:00Z">
                  <w:rPr>
                    <w:rFonts w:ascii="Arial" w:hAnsi="Arial" w:cs="Arial"/>
                    <w:sz w:val="20"/>
                    <w:szCs w:val="20"/>
                  </w:rPr>
                </w:rPrChange>
              </w:rPr>
              <w:t>7.2.2 Development of strategy for management of NORM wastes and residues</w:t>
            </w:r>
          </w:p>
        </w:tc>
        <w:tc>
          <w:tcPr>
            <w:tcW w:w="0" w:type="auto"/>
          </w:tcPr>
          <w:p w14:paraId="1DC8D53B" w14:textId="77777777" w:rsidR="008C68CC" w:rsidRDefault="008C68CC"/>
        </w:tc>
        <w:tc>
          <w:tcPr>
            <w:tcW w:w="0" w:type="auto"/>
          </w:tcPr>
          <w:p w14:paraId="3CA8FAD2" w14:textId="77777777" w:rsidR="008C68CC" w:rsidRDefault="008C68CC"/>
        </w:tc>
        <w:tc>
          <w:tcPr>
            <w:tcW w:w="0" w:type="auto"/>
          </w:tcPr>
          <w:p w14:paraId="39AB2195" w14:textId="77777777" w:rsidR="008C68CC" w:rsidRDefault="008C68CC"/>
        </w:tc>
        <w:tc>
          <w:tcPr>
            <w:tcW w:w="0" w:type="auto"/>
          </w:tcPr>
          <w:p w14:paraId="75341C0E" w14:textId="77777777" w:rsidR="008C68CC" w:rsidRDefault="008C68CC"/>
        </w:tc>
      </w:tr>
      <w:tr w:rsidR="00A539A4" w14:paraId="73976BAF" w14:textId="77777777">
        <w:tc>
          <w:tcPr>
            <w:tcW w:w="0" w:type="auto"/>
            <w:vMerge/>
          </w:tcPr>
          <w:p w14:paraId="0DCF116E" w14:textId="77777777" w:rsidR="008C68CC" w:rsidRDefault="008C68CC"/>
        </w:tc>
        <w:tc>
          <w:tcPr>
            <w:tcW w:w="0" w:type="auto"/>
          </w:tcPr>
          <w:p w14:paraId="5BDC5A0A" w14:textId="5DAA0391" w:rsidR="008C68CC" w:rsidRDefault="0013015E">
            <w:del w:id="703" w:author="MISHAR, Marina Binti" w:date="2019-06-26T19:39:00Z">
              <w:r w:rsidDel="00646A40">
                <w:rPr>
                  <w:rFonts w:ascii="Arial" w:hAnsi="Arial" w:cs="Arial"/>
                  <w:sz w:val="20"/>
                  <w:szCs w:val="20"/>
                </w:rPr>
                <w:delText>7.3.1 EM on strategies for the management of NORM wastes and residues</w:delText>
              </w:r>
            </w:del>
          </w:p>
        </w:tc>
        <w:tc>
          <w:tcPr>
            <w:tcW w:w="0" w:type="auto"/>
          </w:tcPr>
          <w:p w14:paraId="2F770A80" w14:textId="2C0D0185" w:rsidR="008C68CC" w:rsidRDefault="00046D2D">
            <w:ins w:id="704" w:author="MISHAR, Marina Binti" w:date="2019-06-24T12:12:00Z">
              <w:r>
                <w:t xml:space="preserve">Similar with Output 3 </w:t>
              </w:r>
            </w:ins>
            <w:ins w:id="705" w:author="MISHAR, Marina Binti" w:date="2019-06-26T19:39:00Z">
              <w:r w:rsidR="00646A40">
                <w:t>–</w:t>
              </w:r>
            </w:ins>
            <w:ins w:id="706" w:author="MISHAR, Marina Binti" w:date="2019-06-24T12:12:00Z">
              <w:r>
                <w:t xml:space="preserve"> redundant</w:t>
              </w:r>
            </w:ins>
            <w:ins w:id="707" w:author="MISHAR, Marina Binti" w:date="2019-06-26T19:39:00Z">
              <w:r w:rsidR="00646A40">
                <w:t xml:space="preserve"> – combined with 3.1.</w:t>
              </w:r>
            </w:ins>
            <w:ins w:id="708" w:author="MISHAR, Marina Binti" w:date="2019-06-26T19:40:00Z">
              <w:r w:rsidR="005C03B2">
                <w:t>4</w:t>
              </w:r>
            </w:ins>
          </w:p>
        </w:tc>
        <w:tc>
          <w:tcPr>
            <w:tcW w:w="0" w:type="auto"/>
          </w:tcPr>
          <w:p w14:paraId="04DA9450" w14:textId="77777777" w:rsidR="008C68CC" w:rsidRDefault="008C68CC"/>
        </w:tc>
        <w:tc>
          <w:tcPr>
            <w:tcW w:w="0" w:type="auto"/>
          </w:tcPr>
          <w:p w14:paraId="5078834C" w14:textId="77777777" w:rsidR="008C68CC" w:rsidRDefault="008C68CC"/>
        </w:tc>
        <w:tc>
          <w:tcPr>
            <w:tcW w:w="0" w:type="auto"/>
          </w:tcPr>
          <w:p w14:paraId="3A51EA54" w14:textId="77777777" w:rsidR="008C68CC" w:rsidRDefault="008C68CC"/>
        </w:tc>
      </w:tr>
      <w:tr w:rsidR="00A539A4" w14:paraId="0219C8A0" w14:textId="77777777">
        <w:tc>
          <w:tcPr>
            <w:tcW w:w="0" w:type="auto"/>
            <w:vMerge/>
          </w:tcPr>
          <w:p w14:paraId="130B0A3E" w14:textId="77777777" w:rsidR="008C68CC" w:rsidRDefault="008C68CC"/>
        </w:tc>
        <w:tc>
          <w:tcPr>
            <w:tcW w:w="0" w:type="auto"/>
          </w:tcPr>
          <w:p w14:paraId="2994B521" w14:textId="77777777" w:rsidR="008C68CC" w:rsidRDefault="0013015E">
            <w:r w:rsidRPr="00046D2D">
              <w:rPr>
                <w:rFonts w:ascii="Arial" w:hAnsi="Arial" w:cs="Arial"/>
                <w:sz w:val="20"/>
                <w:szCs w:val="20"/>
                <w:highlight w:val="yellow"/>
                <w:rPrChange w:id="709" w:author="MISHAR, Marina Binti" w:date="2019-06-24T12:13:00Z">
                  <w:rPr>
                    <w:rFonts w:ascii="Arial" w:hAnsi="Arial" w:cs="Arial"/>
                    <w:sz w:val="20"/>
                    <w:szCs w:val="20"/>
                  </w:rPr>
                </w:rPrChange>
              </w:rPr>
              <w:t>7.3.2 ME on safety assessment of NORM waste disposal options</w:t>
            </w:r>
          </w:p>
        </w:tc>
        <w:tc>
          <w:tcPr>
            <w:tcW w:w="0" w:type="auto"/>
          </w:tcPr>
          <w:p w14:paraId="48F58D34" w14:textId="66CCDD3B" w:rsidR="008C68CC" w:rsidRDefault="008C68CC"/>
        </w:tc>
        <w:tc>
          <w:tcPr>
            <w:tcW w:w="0" w:type="auto"/>
          </w:tcPr>
          <w:p w14:paraId="0F36D20B" w14:textId="77777777" w:rsidR="008C68CC" w:rsidRDefault="008C68CC"/>
        </w:tc>
        <w:tc>
          <w:tcPr>
            <w:tcW w:w="0" w:type="auto"/>
          </w:tcPr>
          <w:p w14:paraId="4524B4C8" w14:textId="77777777" w:rsidR="008C68CC" w:rsidRDefault="008C68CC"/>
        </w:tc>
        <w:tc>
          <w:tcPr>
            <w:tcW w:w="0" w:type="auto"/>
          </w:tcPr>
          <w:p w14:paraId="2C382CC2" w14:textId="77777777" w:rsidR="008C68CC" w:rsidRDefault="008C68CC"/>
        </w:tc>
      </w:tr>
      <w:tr w:rsidR="00A539A4" w14:paraId="008330E7" w14:textId="77777777">
        <w:tc>
          <w:tcPr>
            <w:tcW w:w="0" w:type="auto"/>
            <w:vMerge/>
          </w:tcPr>
          <w:p w14:paraId="323253CE" w14:textId="77777777" w:rsidR="008C68CC" w:rsidRDefault="008C68CC"/>
        </w:tc>
        <w:tc>
          <w:tcPr>
            <w:tcW w:w="0" w:type="auto"/>
          </w:tcPr>
          <w:p w14:paraId="4FC5C9B9" w14:textId="77777777" w:rsidR="008C68CC" w:rsidRDefault="0013015E">
            <w:r w:rsidRPr="00046D2D">
              <w:rPr>
                <w:rFonts w:ascii="Arial" w:hAnsi="Arial" w:cs="Arial"/>
                <w:sz w:val="20"/>
                <w:szCs w:val="20"/>
                <w:highlight w:val="yellow"/>
                <w:rPrChange w:id="710" w:author="MISHAR, Marina Binti" w:date="2019-06-24T12:13:00Z">
                  <w:rPr>
                    <w:rFonts w:ascii="Arial" w:hAnsi="Arial" w:cs="Arial"/>
                    <w:sz w:val="20"/>
                    <w:szCs w:val="20"/>
                  </w:rPr>
                </w:rPrChange>
              </w:rPr>
              <w:t>7.4.1 Identification of practical radiation protection measures</w:t>
            </w:r>
          </w:p>
        </w:tc>
        <w:tc>
          <w:tcPr>
            <w:tcW w:w="0" w:type="auto"/>
          </w:tcPr>
          <w:p w14:paraId="71D89E6A" w14:textId="77777777" w:rsidR="008C68CC" w:rsidRDefault="008C68CC"/>
        </w:tc>
        <w:tc>
          <w:tcPr>
            <w:tcW w:w="0" w:type="auto"/>
          </w:tcPr>
          <w:p w14:paraId="1E422B0A" w14:textId="77777777" w:rsidR="008C68CC" w:rsidRDefault="008C68CC"/>
        </w:tc>
        <w:tc>
          <w:tcPr>
            <w:tcW w:w="0" w:type="auto"/>
          </w:tcPr>
          <w:p w14:paraId="6B79F313" w14:textId="77777777" w:rsidR="008C68CC" w:rsidRDefault="008C68CC"/>
        </w:tc>
        <w:tc>
          <w:tcPr>
            <w:tcW w:w="0" w:type="auto"/>
          </w:tcPr>
          <w:p w14:paraId="406F14F1" w14:textId="77777777" w:rsidR="008C68CC" w:rsidRDefault="008C68CC"/>
        </w:tc>
      </w:tr>
      <w:tr w:rsidR="00A539A4" w14:paraId="03960ED6" w14:textId="77777777">
        <w:tc>
          <w:tcPr>
            <w:tcW w:w="0" w:type="auto"/>
            <w:vMerge/>
          </w:tcPr>
          <w:p w14:paraId="43F7CF1B" w14:textId="77777777" w:rsidR="008C68CC" w:rsidRDefault="008C68CC"/>
        </w:tc>
        <w:tc>
          <w:tcPr>
            <w:tcW w:w="0" w:type="auto"/>
          </w:tcPr>
          <w:p w14:paraId="14D119B3" w14:textId="77777777" w:rsidR="008C68CC" w:rsidRPr="00046D2D" w:rsidRDefault="0013015E">
            <w:pPr>
              <w:rPr>
                <w:highlight w:val="yellow"/>
                <w:rPrChange w:id="711" w:author="MISHAR, Marina Binti" w:date="2019-06-24T12:14:00Z">
                  <w:rPr/>
                </w:rPrChange>
              </w:rPr>
            </w:pPr>
            <w:r w:rsidRPr="00046D2D">
              <w:rPr>
                <w:rFonts w:ascii="Arial" w:hAnsi="Arial" w:cs="Arial"/>
                <w:sz w:val="20"/>
                <w:szCs w:val="20"/>
                <w:highlight w:val="yellow"/>
                <w:rPrChange w:id="712" w:author="MISHAR, Marina Binti" w:date="2019-06-24T12:14:00Z">
                  <w:rPr>
                    <w:rFonts w:ascii="Arial" w:hAnsi="Arial" w:cs="Arial"/>
                    <w:sz w:val="20"/>
                    <w:szCs w:val="20"/>
                  </w:rPr>
                </w:rPrChange>
              </w:rPr>
              <w:t>7.4.2 Managing of wastes from decontamination of plant and equipment</w:t>
            </w:r>
          </w:p>
        </w:tc>
        <w:tc>
          <w:tcPr>
            <w:tcW w:w="0" w:type="auto"/>
          </w:tcPr>
          <w:p w14:paraId="34D3B3A2" w14:textId="77777777" w:rsidR="008C68CC" w:rsidRDefault="008C68CC"/>
        </w:tc>
        <w:tc>
          <w:tcPr>
            <w:tcW w:w="0" w:type="auto"/>
          </w:tcPr>
          <w:p w14:paraId="389F0BE5" w14:textId="77777777" w:rsidR="008C68CC" w:rsidRDefault="008C68CC"/>
        </w:tc>
        <w:tc>
          <w:tcPr>
            <w:tcW w:w="0" w:type="auto"/>
          </w:tcPr>
          <w:p w14:paraId="489812F4" w14:textId="77777777" w:rsidR="008C68CC" w:rsidRDefault="008C68CC"/>
        </w:tc>
        <w:tc>
          <w:tcPr>
            <w:tcW w:w="0" w:type="auto"/>
          </w:tcPr>
          <w:p w14:paraId="0D1BEE6A" w14:textId="77777777" w:rsidR="008C68CC" w:rsidRDefault="008C68CC"/>
        </w:tc>
      </w:tr>
      <w:tr w:rsidR="00A539A4" w14:paraId="71459827" w14:textId="77777777">
        <w:tc>
          <w:tcPr>
            <w:tcW w:w="0" w:type="auto"/>
            <w:vMerge/>
          </w:tcPr>
          <w:p w14:paraId="2EC3CF4E" w14:textId="77777777" w:rsidR="008C68CC" w:rsidRDefault="008C68CC"/>
        </w:tc>
        <w:tc>
          <w:tcPr>
            <w:tcW w:w="0" w:type="auto"/>
          </w:tcPr>
          <w:p w14:paraId="28F4B995" w14:textId="77777777" w:rsidR="008C68CC" w:rsidRPr="00046D2D" w:rsidRDefault="0013015E">
            <w:pPr>
              <w:rPr>
                <w:highlight w:val="yellow"/>
                <w:rPrChange w:id="713" w:author="MISHAR, Marina Binti" w:date="2019-06-24T12:14:00Z">
                  <w:rPr/>
                </w:rPrChange>
              </w:rPr>
            </w:pPr>
            <w:r w:rsidRPr="00046D2D">
              <w:rPr>
                <w:rFonts w:ascii="Arial" w:hAnsi="Arial" w:cs="Arial"/>
                <w:sz w:val="20"/>
                <w:szCs w:val="20"/>
                <w:highlight w:val="yellow"/>
                <w:rPrChange w:id="714" w:author="MISHAR, Marina Binti" w:date="2019-06-24T12:14:00Z">
                  <w:rPr>
                    <w:rFonts w:ascii="Arial" w:hAnsi="Arial" w:cs="Arial"/>
                    <w:sz w:val="20"/>
                    <w:szCs w:val="20"/>
                  </w:rPr>
                </w:rPrChange>
              </w:rPr>
              <w:t>7.5.1 Literature review for SF management</w:t>
            </w:r>
          </w:p>
        </w:tc>
        <w:tc>
          <w:tcPr>
            <w:tcW w:w="0" w:type="auto"/>
          </w:tcPr>
          <w:p w14:paraId="4F803F3A" w14:textId="77777777" w:rsidR="008C68CC" w:rsidRDefault="008C68CC"/>
        </w:tc>
        <w:tc>
          <w:tcPr>
            <w:tcW w:w="0" w:type="auto"/>
          </w:tcPr>
          <w:p w14:paraId="06067375" w14:textId="77777777" w:rsidR="008C68CC" w:rsidRDefault="008C68CC"/>
        </w:tc>
        <w:tc>
          <w:tcPr>
            <w:tcW w:w="0" w:type="auto"/>
          </w:tcPr>
          <w:p w14:paraId="40880BBF" w14:textId="77777777" w:rsidR="008C68CC" w:rsidRDefault="008C68CC"/>
        </w:tc>
        <w:tc>
          <w:tcPr>
            <w:tcW w:w="0" w:type="auto"/>
          </w:tcPr>
          <w:p w14:paraId="3E3779BA" w14:textId="77777777" w:rsidR="008C68CC" w:rsidRDefault="008C68CC"/>
        </w:tc>
      </w:tr>
      <w:tr w:rsidR="00A539A4" w14:paraId="5E3087C3" w14:textId="77777777">
        <w:tc>
          <w:tcPr>
            <w:tcW w:w="0" w:type="auto"/>
            <w:vMerge/>
          </w:tcPr>
          <w:p w14:paraId="15EB0A3B" w14:textId="77777777" w:rsidR="008C68CC" w:rsidRDefault="008C68CC"/>
        </w:tc>
        <w:tc>
          <w:tcPr>
            <w:tcW w:w="0" w:type="auto"/>
          </w:tcPr>
          <w:p w14:paraId="74F428DC" w14:textId="2DEF32C2" w:rsidR="008C68CC" w:rsidRDefault="0013015E">
            <w:r>
              <w:rPr>
                <w:rFonts w:ascii="Arial" w:hAnsi="Arial" w:cs="Arial"/>
                <w:sz w:val="20"/>
                <w:szCs w:val="20"/>
              </w:rPr>
              <w:t>7.5.2 SV of SF storage options (wet and dry) and deep geological repository (</w:t>
            </w:r>
            <w:ins w:id="715" w:author="MISHAR, Marina Binti" w:date="2019-06-24T12:15:00Z">
              <w:r w:rsidR="00046D2D">
                <w:rPr>
                  <w:rFonts w:ascii="Arial" w:hAnsi="Arial" w:cs="Arial"/>
                  <w:sz w:val="20"/>
                  <w:szCs w:val="20"/>
                </w:rPr>
                <w:t>2</w:t>
              </w:r>
            </w:ins>
            <w:del w:id="716" w:author="MISHAR, Marina Binti" w:date="2019-06-24T12:15:00Z">
              <w:r w:rsidDel="00046D2D">
                <w:rPr>
                  <w:rFonts w:ascii="Arial" w:hAnsi="Arial" w:cs="Arial"/>
                  <w:sz w:val="20"/>
                  <w:szCs w:val="20"/>
                </w:rPr>
                <w:delText>4</w:delText>
              </w:r>
            </w:del>
            <w:r>
              <w:rPr>
                <w:rFonts w:ascii="Arial" w:hAnsi="Arial" w:cs="Arial"/>
                <w:sz w:val="20"/>
                <w:szCs w:val="20"/>
              </w:rPr>
              <w:t xml:space="preserve"> person/ 1 week)</w:t>
            </w:r>
          </w:p>
        </w:tc>
        <w:tc>
          <w:tcPr>
            <w:tcW w:w="0" w:type="auto"/>
          </w:tcPr>
          <w:p w14:paraId="55D07F4D" w14:textId="4B458603" w:rsidR="008C68CC" w:rsidRDefault="008C68CC"/>
        </w:tc>
        <w:tc>
          <w:tcPr>
            <w:tcW w:w="0" w:type="auto"/>
          </w:tcPr>
          <w:p w14:paraId="3AB07EB8" w14:textId="77777777" w:rsidR="008C68CC" w:rsidRDefault="008C68CC"/>
        </w:tc>
        <w:tc>
          <w:tcPr>
            <w:tcW w:w="0" w:type="auto"/>
          </w:tcPr>
          <w:p w14:paraId="1FFA3934" w14:textId="77777777" w:rsidR="008C68CC" w:rsidRDefault="008C68CC"/>
        </w:tc>
        <w:tc>
          <w:tcPr>
            <w:tcW w:w="0" w:type="auto"/>
          </w:tcPr>
          <w:p w14:paraId="5D7149FE" w14:textId="77777777" w:rsidR="008C68CC" w:rsidRDefault="008C68CC"/>
        </w:tc>
      </w:tr>
      <w:tr w:rsidR="00A539A4" w14:paraId="30D8797D" w14:textId="77777777">
        <w:tc>
          <w:tcPr>
            <w:tcW w:w="0" w:type="auto"/>
            <w:vMerge/>
          </w:tcPr>
          <w:p w14:paraId="06D532AA" w14:textId="77777777" w:rsidR="008C68CC" w:rsidRDefault="008C68CC"/>
        </w:tc>
        <w:tc>
          <w:tcPr>
            <w:tcW w:w="0" w:type="auto"/>
          </w:tcPr>
          <w:p w14:paraId="3C0549AC" w14:textId="77777777" w:rsidR="008C68CC" w:rsidRPr="00046D2D" w:rsidRDefault="0013015E">
            <w:pPr>
              <w:rPr>
                <w:highlight w:val="yellow"/>
                <w:rPrChange w:id="717" w:author="MISHAR, Marina Binti" w:date="2019-06-24T12:15:00Z">
                  <w:rPr/>
                </w:rPrChange>
              </w:rPr>
            </w:pPr>
            <w:r w:rsidRPr="00046D2D">
              <w:rPr>
                <w:rFonts w:ascii="Arial" w:hAnsi="Arial" w:cs="Arial"/>
                <w:sz w:val="20"/>
                <w:szCs w:val="20"/>
                <w:highlight w:val="yellow"/>
                <w:rPrChange w:id="718" w:author="MISHAR, Marina Binti" w:date="2019-06-24T12:15:00Z">
                  <w:rPr>
                    <w:rFonts w:ascii="Arial" w:hAnsi="Arial" w:cs="Arial"/>
                    <w:sz w:val="20"/>
                    <w:szCs w:val="20"/>
                  </w:rPr>
                </w:rPrChange>
              </w:rPr>
              <w:t>7.6.1 Literature review for SF handling</w:t>
            </w:r>
          </w:p>
        </w:tc>
        <w:tc>
          <w:tcPr>
            <w:tcW w:w="0" w:type="auto"/>
          </w:tcPr>
          <w:p w14:paraId="31E821E1" w14:textId="683F9D30" w:rsidR="008C68CC" w:rsidRDefault="00F42FE5">
            <w:ins w:id="719" w:author="MISHAR, Marina Binti" w:date="2019-06-26T18:01:00Z">
              <w:r>
                <w:t>Local Cost</w:t>
              </w:r>
            </w:ins>
          </w:p>
        </w:tc>
        <w:tc>
          <w:tcPr>
            <w:tcW w:w="0" w:type="auto"/>
          </w:tcPr>
          <w:p w14:paraId="316878C6" w14:textId="77777777" w:rsidR="008C68CC" w:rsidRDefault="008C68CC"/>
        </w:tc>
        <w:tc>
          <w:tcPr>
            <w:tcW w:w="0" w:type="auto"/>
          </w:tcPr>
          <w:p w14:paraId="0FEE1B13" w14:textId="77777777" w:rsidR="008C68CC" w:rsidRDefault="008C68CC"/>
        </w:tc>
        <w:tc>
          <w:tcPr>
            <w:tcW w:w="0" w:type="auto"/>
          </w:tcPr>
          <w:p w14:paraId="3C9164E5" w14:textId="77777777" w:rsidR="008C68CC" w:rsidRDefault="008C68CC"/>
        </w:tc>
      </w:tr>
      <w:tr w:rsidR="00A539A4" w14:paraId="4AFEEC1F" w14:textId="77777777">
        <w:tc>
          <w:tcPr>
            <w:tcW w:w="0" w:type="auto"/>
            <w:vMerge/>
          </w:tcPr>
          <w:p w14:paraId="7BB97125" w14:textId="77777777" w:rsidR="008C68CC" w:rsidRDefault="008C68CC"/>
        </w:tc>
        <w:tc>
          <w:tcPr>
            <w:tcW w:w="0" w:type="auto"/>
          </w:tcPr>
          <w:p w14:paraId="14369640" w14:textId="77777777" w:rsidR="008C68CC" w:rsidRDefault="0013015E">
            <w:r>
              <w:rPr>
                <w:rFonts w:ascii="Arial" w:hAnsi="Arial" w:cs="Arial"/>
                <w:sz w:val="20"/>
                <w:szCs w:val="20"/>
              </w:rPr>
              <w:t>7.6.2 SV of cask (dual purpose cask construction workshop) (2 person/ 1 week)</w:t>
            </w:r>
          </w:p>
        </w:tc>
        <w:tc>
          <w:tcPr>
            <w:tcW w:w="0" w:type="auto"/>
          </w:tcPr>
          <w:p w14:paraId="0D2EC7D4" w14:textId="037E7B0F" w:rsidR="008C68CC" w:rsidRDefault="00046D2D">
            <w:ins w:id="720" w:author="MISHAR, Marina Binti" w:date="2019-06-24T12:15:00Z">
              <w:r>
                <w:t xml:space="preserve">F/a </w:t>
              </w:r>
            </w:ins>
          </w:p>
        </w:tc>
        <w:tc>
          <w:tcPr>
            <w:tcW w:w="0" w:type="auto"/>
          </w:tcPr>
          <w:p w14:paraId="56B4DACB" w14:textId="77777777" w:rsidR="008C68CC" w:rsidRDefault="008C68CC"/>
        </w:tc>
        <w:tc>
          <w:tcPr>
            <w:tcW w:w="0" w:type="auto"/>
          </w:tcPr>
          <w:p w14:paraId="733A8239" w14:textId="77777777" w:rsidR="008C68CC" w:rsidRDefault="008C68CC"/>
        </w:tc>
        <w:tc>
          <w:tcPr>
            <w:tcW w:w="0" w:type="auto"/>
          </w:tcPr>
          <w:p w14:paraId="26A2B4CD" w14:textId="77777777" w:rsidR="008C68CC" w:rsidRDefault="008C68CC"/>
        </w:tc>
      </w:tr>
      <w:tr w:rsidR="00A539A4" w14:paraId="484100A4" w14:textId="77777777">
        <w:tc>
          <w:tcPr>
            <w:tcW w:w="0" w:type="auto"/>
            <w:vMerge/>
          </w:tcPr>
          <w:p w14:paraId="30B53E53" w14:textId="77777777" w:rsidR="008C68CC" w:rsidRDefault="008C68CC"/>
        </w:tc>
        <w:tc>
          <w:tcPr>
            <w:tcW w:w="0" w:type="auto"/>
          </w:tcPr>
          <w:p w14:paraId="3424C08F" w14:textId="437374A2" w:rsidR="008C68CC" w:rsidRDefault="0013015E">
            <w:r>
              <w:rPr>
                <w:rFonts w:ascii="Arial" w:hAnsi="Arial" w:cs="Arial"/>
                <w:sz w:val="20"/>
                <w:szCs w:val="20"/>
              </w:rPr>
              <w:t>7.7.1 Literature review for SF deep geological</w:t>
            </w:r>
          </w:p>
        </w:tc>
        <w:tc>
          <w:tcPr>
            <w:tcW w:w="0" w:type="auto"/>
          </w:tcPr>
          <w:p w14:paraId="00FBEF97" w14:textId="64976B87" w:rsidR="008C68CC" w:rsidRDefault="00F42FE5">
            <w:ins w:id="721" w:author="MISHAR, Marina Binti" w:date="2019-06-26T18:01:00Z">
              <w:r>
                <w:t>Local Cost</w:t>
              </w:r>
            </w:ins>
          </w:p>
        </w:tc>
        <w:tc>
          <w:tcPr>
            <w:tcW w:w="0" w:type="auto"/>
          </w:tcPr>
          <w:p w14:paraId="5C232BD3" w14:textId="77777777" w:rsidR="008C68CC" w:rsidRDefault="008C68CC"/>
        </w:tc>
        <w:tc>
          <w:tcPr>
            <w:tcW w:w="0" w:type="auto"/>
          </w:tcPr>
          <w:p w14:paraId="4C5531CB" w14:textId="77777777" w:rsidR="008C68CC" w:rsidRDefault="008C68CC"/>
        </w:tc>
        <w:tc>
          <w:tcPr>
            <w:tcW w:w="0" w:type="auto"/>
          </w:tcPr>
          <w:p w14:paraId="7B640C83" w14:textId="77777777" w:rsidR="008C68CC" w:rsidRDefault="008C68CC"/>
        </w:tc>
      </w:tr>
      <w:tr w:rsidR="00A539A4" w14:paraId="561AFE50" w14:textId="77777777">
        <w:tc>
          <w:tcPr>
            <w:tcW w:w="0" w:type="auto"/>
            <w:vMerge/>
          </w:tcPr>
          <w:p w14:paraId="00C26195" w14:textId="77777777" w:rsidR="008C68CC" w:rsidRDefault="008C68CC"/>
        </w:tc>
        <w:tc>
          <w:tcPr>
            <w:tcW w:w="0" w:type="auto"/>
          </w:tcPr>
          <w:p w14:paraId="3C2647FA" w14:textId="77777777" w:rsidR="008C68CC" w:rsidRDefault="0013015E">
            <w:r w:rsidRPr="00046D2D">
              <w:rPr>
                <w:rFonts w:ascii="Arial" w:hAnsi="Arial" w:cs="Arial"/>
                <w:sz w:val="20"/>
                <w:szCs w:val="20"/>
                <w:highlight w:val="yellow"/>
                <w:rPrChange w:id="722" w:author="MISHAR, Marina Binti" w:date="2019-06-24T12:15:00Z">
                  <w:rPr>
                    <w:rFonts w:ascii="Arial" w:hAnsi="Arial" w:cs="Arial"/>
                    <w:sz w:val="20"/>
                    <w:szCs w:val="20"/>
                  </w:rPr>
                </w:rPrChange>
              </w:rPr>
              <w:t>7.8.1 Providing final SF management feasibility study</w:t>
            </w:r>
          </w:p>
        </w:tc>
        <w:tc>
          <w:tcPr>
            <w:tcW w:w="0" w:type="auto"/>
          </w:tcPr>
          <w:p w14:paraId="23A41A2A" w14:textId="77777777" w:rsidR="008C68CC" w:rsidRDefault="008C68CC"/>
        </w:tc>
        <w:tc>
          <w:tcPr>
            <w:tcW w:w="0" w:type="auto"/>
          </w:tcPr>
          <w:p w14:paraId="698C821D" w14:textId="77777777" w:rsidR="008C68CC" w:rsidRDefault="008C68CC"/>
        </w:tc>
        <w:tc>
          <w:tcPr>
            <w:tcW w:w="0" w:type="auto"/>
          </w:tcPr>
          <w:p w14:paraId="4E688FF7" w14:textId="77777777" w:rsidR="008C68CC" w:rsidRDefault="008C68CC"/>
        </w:tc>
        <w:tc>
          <w:tcPr>
            <w:tcW w:w="0" w:type="auto"/>
          </w:tcPr>
          <w:p w14:paraId="1C67D31F" w14:textId="77777777" w:rsidR="008C68CC" w:rsidRDefault="008C68CC"/>
        </w:tc>
      </w:tr>
      <w:tr w:rsidR="00A539A4" w14:paraId="53DB1DAB" w14:textId="77777777">
        <w:tc>
          <w:tcPr>
            <w:tcW w:w="0" w:type="auto"/>
            <w:vMerge/>
          </w:tcPr>
          <w:p w14:paraId="649B29CA" w14:textId="77777777" w:rsidR="008C68CC" w:rsidRDefault="008C68CC"/>
        </w:tc>
        <w:tc>
          <w:tcPr>
            <w:tcW w:w="0" w:type="auto"/>
          </w:tcPr>
          <w:p w14:paraId="2F9F0559" w14:textId="1686F386" w:rsidR="008C68CC" w:rsidRDefault="0013015E">
            <w:r>
              <w:rPr>
                <w:rFonts w:ascii="Arial" w:hAnsi="Arial" w:cs="Arial"/>
                <w:sz w:val="20"/>
                <w:szCs w:val="20"/>
              </w:rPr>
              <w:t>7.9.1 Developing inventory and category of radioactive solid wastes</w:t>
            </w:r>
          </w:p>
        </w:tc>
        <w:tc>
          <w:tcPr>
            <w:tcW w:w="0" w:type="auto"/>
          </w:tcPr>
          <w:p w14:paraId="029CEE71" w14:textId="5DBAF77B" w:rsidR="008C68CC" w:rsidRDefault="00046D2D">
            <w:ins w:id="723" w:author="MISHAR, Marina Binti" w:date="2019-06-24T12:15:00Z">
              <w:r>
                <w:t>Part of Output 3</w:t>
              </w:r>
            </w:ins>
          </w:p>
        </w:tc>
        <w:tc>
          <w:tcPr>
            <w:tcW w:w="0" w:type="auto"/>
          </w:tcPr>
          <w:p w14:paraId="597426FD" w14:textId="77777777" w:rsidR="008C68CC" w:rsidRDefault="008C68CC"/>
        </w:tc>
        <w:tc>
          <w:tcPr>
            <w:tcW w:w="0" w:type="auto"/>
          </w:tcPr>
          <w:p w14:paraId="58088BC2" w14:textId="77777777" w:rsidR="008C68CC" w:rsidRDefault="008C68CC"/>
        </w:tc>
        <w:tc>
          <w:tcPr>
            <w:tcW w:w="0" w:type="auto"/>
          </w:tcPr>
          <w:p w14:paraId="5AE665C5" w14:textId="77777777" w:rsidR="008C68CC" w:rsidRDefault="008C68CC"/>
        </w:tc>
      </w:tr>
      <w:tr w:rsidR="00A539A4" w14:paraId="1A1B7D9B" w14:textId="77777777">
        <w:tc>
          <w:tcPr>
            <w:tcW w:w="0" w:type="auto"/>
            <w:vMerge/>
          </w:tcPr>
          <w:p w14:paraId="180E0091" w14:textId="77777777" w:rsidR="008C68CC" w:rsidRDefault="008C68CC"/>
        </w:tc>
        <w:tc>
          <w:tcPr>
            <w:tcW w:w="0" w:type="auto"/>
          </w:tcPr>
          <w:p w14:paraId="6C386D2D" w14:textId="77777777" w:rsidR="008C68CC" w:rsidRDefault="0013015E">
            <w:r>
              <w:rPr>
                <w:rFonts w:ascii="Arial" w:hAnsi="Arial" w:cs="Arial"/>
                <w:sz w:val="20"/>
                <w:szCs w:val="20"/>
              </w:rPr>
              <w:t>7.9.2 Developing sorting and cutting methods</w:t>
            </w:r>
          </w:p>
        </w:tc>
        <w:tc>
          <w:tcPr>
            <w:tcW w:w="0" w:type="auto"/>
          </w:tcPr>
          <w:p w14:paraId="4BC14185" w14:textId="292AECFF" w:rsidR="008C68CC" w:rsidRDefault="008C68CC"/>
        </w:tc>
        <w:tc>
          <w:tcPr>
            <w:tcW w:w="0" w:type="auto"/>
          </w:tcPr>
          <w:p w14:paraId="4FFB73FE" w14:textId="77777777" w:rsidR="008C68CC" w:rsidRDefault="008C68CC"/>
        </w:tc>
        <w:tc>
          <w:tcPr>
            <w:tcW w:w="0" w:type="auto"/>
          </w:tcPr>
          <w:p w14:paraId="7C9DA798" w14:textId="77777777" w:rsidR="008C68CC" w:rsidRDefault="008C68CC"/>
        </w:tc>
        <w:tc>
          <w:tcPr>
            <w:tcW w:w="0" w:type="auto"/>
          </w:tcPr>
          <w:p w14:paraId="473367A2" w14:textId="77777777" w:rsidR="008C68CC" w:rsidRDefault="008C68CC"/>
        </w:tc>
      </w:tr>
      <w:tr w:rsidR="00A539A4" w14:paraId="104B4476" w14:textId="77777777">
        <w:tc>
          <w:tcPr>
            <w:tcW w:w="0" w:type="auto"/>
            <w:vMerge/>
          </w:tcPr>
          <w:p w14:paraId="2BAE6F4A" w14:textId="77777777" w:rsidR="008C68CC" w:rsidRDefault="008C68CC"/>
        </w:tc>
        <w:tc>
          <w:tcPr>
            <w:tcW w:w="0" w:type="auto"/>
          </w:tcPr>
          <w:p w14:paraId="5DF02466" w14:textId="14EDD961" w:rsidR="008C68CC" w:rsidRDefault="0013015E">
            <w:r>
              <w:rPr>
                <w:rFonts w:ascii="Arial" w:hAnsi="Arial" w:cs="Arial"/>
                <w:sz w:val="20"/>
                <w:szCs w:val="20"/>
              </w:rPr>
              <w:t>7.9.3 Developing available disposal option for each category of solid wastes</w:t>
            </w:r>
          </w:p>
        </w:tc>
        <w:tc>
          <w:tcPr>
            <w:tcW w:w="0" w:type="auto"/>
          </w:tcPr>
          <w:p w14:paraId="60B157EF" w14:textId="77777777" w:rsidR="008C68CC" w:rsidRDefault="008C68CC"/>
        </w:tc>
        <w:tc>
          <w:tcPr>
            <w:tcW w:w="0" w:type="auto"/>
          </w:tcPr>
          <w:p w14:paraId="0E8767D5" w14:textId="77777777" w:rsidR="008C68CC" w:rsidRDefault="008C68CC"/>
        </w:tc>
        <w:tc>
          <w:tcPr>
            <w:tcW w:w="0" w:type="auto"/>
          </w:tcPr>
          <w:p w14:paraId="7BA72174" w14:textId="77777777" w:rsidR="008C68CC" w:rsidRDefault="008C68CC"/>
        </w:tc>
        <w:tc>
          <w:tcPr>
            <w:tcW w:w="0" w:type="auto"/>
          </w:tcPr>
          <w:p w14:paraId="55BB5F7E" w14:textId="77777777" w:rsidR="008C68CC" w:rsidRDefault="008C68CC"/>
        </w:tc>
      </w:tr>
      <w:tr w:rsidR="00A539A4" w14:paraId="3AB5734A" w14:textId="77777777">
        <w:tc>
          <w:tcPr>
            <w:tcW w:w="0" w:type="auto"/>
            <w:vMerge/>
          </w:tcPr>
          <w:p w14:paraId="328E149F" w14:textId="77777777" w:rsidR="008C68CC" w:rsidRDefault="008C68CC"/>
        </w:tc>
        <w:tc>
          <w:tcPr>
            <w:tcW w:w="0" w:type="auto"/>
          </w:tcPr>
          <w:p w14:paraId="0FB9E29E" w14:textId="03B9171D" w:rsidR="008C68CC" w:rsidRDefault="0013015E">
            <w:r>
              <w:rPr>
                <w:rFonts w:ascii="Arial" w:hAnsi="Arial" w:cs="Arial"/>
                <w:sz w:val="20"/>
                <w:szCs w:val="20"/>
              </w:rPr>
              <w:t>7.9.4 Developing combustible Solid waste management methods</w:t>
            </w:r>
          </w:p>
        </w:tc>
        <w:tc>
          <w:tcPr>
            <w:tcW w:w="0" w:type="auto"/>
          </w:tcPr>
          <w:p w14:paraId="69378C7B" w14:textId="77777777" w:rsidR="008C68CC" w:rsidRDefault="008C68CC"/>
        </w:tc>
        <w:tc>
          <w:tcPr>
            <w:tcW w:w="0" w:type="auto"/>
          </w:tcPr>
          <w:p w14:paraId="131536A9" w14:textId="77777777" w:rsidR="008C68CC" w:rsidRDefault="008C68CC"/>
        </w:tc>
        <w:tc>
          <w:tcPr>
            <w:tcW w:w="0" w:type="auto"/>
          </w:tcPr>
          <w:p w14:paraId="2FDE9B0E" w14:textId="77777777" w:rsidR="008C68CC" w:rsidRDefault="008C68CC"/>
        </w:tc>
        <w:tc>
          <w:tcPr>
            <w:tcW w:w="0" w:type="auto"/>
          </w:tcPr>
          <w:p w14:paraId="09EF41A1" w14:textId="77777777" w:rsidR="008C68CC" w:rsidRDefault="008C68CC"/>
        </w:tc>
      </w:tr>
      <w:tr w:rsidR="00A539A4" w14:paraId="4A149B49" w14:textId="77777777">
        <w:tc>
          <w:tcPr>
            <w:tcW w:w="0" w:type="auto"/>
            <w:vMerge/>
          </w:tcPr>
          <w:p w14:paraId="5E14A164" w14:textId="77777777" w:rsidR="008C68CC" w:rsidRDefault="008C68CC"/>
        </w:tc>
        <w:tc>
          <w:tcPr>
            <w:tcW w:w="0" w:type="auto"/>
          </w:tcPr>
          <w:p w14:paraId="58806C6B" w14:textId="6EB861D7" w:rsidR="008C68CC" w:rsidRDefault="0013015E">
            <w:r>
              <w:rPr>
                <w:rFonts w:ascii="Arial" w:hAnsi="Arial" w:cs="Arial"/>
                <w:sz w:val="20"/>
                <w:szCs w:val="20"/>
              </w:rPr>
              <w:t>7.9.5 Developing non-combustible solid waste management methods</w:t>
            </w:r>
          </w:p>
        </w:tc>
        <w:tc>
          <w:tcPr>
            <w:tcW w:w="0" w:type="auto"/>
          </w:tcPr>
          <w:p w14:paraId="51CC1EB6" w14:textId="77777777" w:rsidR="008C68CC" w:rsidRDefault="008C68CC"/>
        </w:tc>
        <w:tc>
          <w:tcPr>
            <w:tcW w:w="0" w:type="auto"/>
          </w:tcPr>
          <w:p w14:paraId="1EC2FDCB" w14:textId="77777777" w:rsidR="008C68CC" w:rsidRDefault="008C68CC"/>
        </w:tc>
        <w:tc>
          <w:tcPr>
            <w:tcW w:w="0" w:type="auto"/>
          </w:tcPr>
          <w:p w14:paraId="398F07C6" w14:textId="77777777" w:rsidR="008C68CC" w:rsidRDefault="008C68CC"/>
        </w:tc>
        <w:tc>
          <w:tcPr>
            <w:tcW w:w="0" w:type="auto"/>
          </w:tcPr>
          <w:p w14:paraId="3F2A0528" w14:textId="77777777" w:rsidR="008C68CC" w:rsidRDefault="008C68CC"/>
        </w:tc>
      </w:tr>
      <w:tr w:rsidR="00A539A4" w14:paraId="14E365A9" w14:textId="77777777">
        <w:tc>
          <w:tcPr>
            <w:tcW w:w="0" w:type="auto"/>
            <w:vMerge/>
          </w:tcPr>
          <w:p w14:paraId="13960B80" w14:textId="77777777" w:rsidR="008C68CC" w:rsidRDefault="008C68CC"/>
        </w:tc>
        <w:tc>
          <w:tcPr>
            <w:tcW w:w="0" w:type="auto"/>
          </w:tcPr>
          <w:p w14:paraId="7E43E804" w14:textId="77777777" w:rsidR="008C68CC" w:rsidRDefault="0013015E">
            <w:r w:rsidRPr="00046D2D">
              <w:rPr>
                <w:rFonts w:ascii="Arial" w:hAnsi="Arial" w:cs="Arial"/>
                <w:sz w:val="20"/>
                <w:szCs w:val="20"/>
                <w:highlight w:val="yellow"/>
                <w:rPrChange w:id="724" w:author="MISHAR, Marina Binti" w:date="2019-06-24T12:16:00Z">
                  <w:rPr>
                    <w:rFonts w:ascii="Arial" w:hAnsi="Arial" w:cs="Arial"/>
                    <w:sz w:val="20"/>
                    <w:szCs w:val="20"/>
                  </w:rPr>
                </w:rPrChange>
              </w:rPr>
              <w:t>7.9.6 Developing final solid waste management strategy</w:t>
            </w:r>
          </w:p>
        </w:tc>
        <w:tc>
          <w:tcPr>
            <w:tcW w:w="0" w:type="auto"/>
          </w:tcPr>
          <w:p w14:paraId="0E28DC57" w14:textId="2EE80390" w:rsidR="008C68CC" w:rsidRDefault="008C68CC"/>
        </w:tc>
        <w:tc>
          <w:tcPr>
            <w:tcW w:w="0" w:type="auto"/>
          </w:tcPr>
          <w:p w14:paraId="5099A4E2" w14:textId="77777777" w:rsidR="008C68CC" w:rsidRDefault="008C68CC"/>
        </w:tc>
        <w:tc>
          <w:tcPr>
            <w:tcW w:w="0" w:type="auto"/>
          </w:tcPr>
          <w:p w14:paraId="3157638B" w14:textId="77777777" w:rsidR="008C68CC" w:rsidRDefault="008C68CC"/>
        </w:tc>
        <w:tc>
          <w:tcPr>
            <w:tcW w:w="0" w:type="auto"/>
          </w:tcPr>
          <w:p w14:paraId="0092A57D" w14:textId="77777777" w:rsidR="008C68CC" w:rsidRDefault="008C68CC"/>
        </w:tc>
      </w:tr>
      <w:tr w:rsidR="00A539A4" w14:paraId="080984CE" w14:textId="77777777">
        <w:tc>
          <w:tcPr>
            <w:tcW w:w="0" w:type="auto"/>
            <w:vMerge/>
          </w:tcPr>
          <w:p w14:paraId="72BFAF2D" w14:textId="77777777" w:rsidR="008C68CC" w:rsidRDefault="008C68CC"/>
        </w:tc>
        <w:tc>
          <w:tcPr>
            <w:tcW w:w="0" w:type="auto"/>
          </w:tcPr>
          <w:p w14:paraId="3EB05230" w14:textId="77777777" w:rsidR="008C68CC" w:rsidRDefault="0013015E">
            <w:r>
              <w:rPr>
                <w:rFonts w:ascii="Arial" w:hAnsi="Arial" w:cs="Arial"/>
                <w:sz w:val="20"/>
                <w:szCs w:val="20"/>
              </w:rPr>
              <w:t>7.9.7 SV of solid radioactive waste treatment and decontamination (2 person/ 1 week)</w:t>
            </w:r>
          </w:p>
        </w:tc>
        <w:tc>
          <w:tcPr>
            <w:tcW w:w="0" w:type="auto"/>
          </w:tcPr>
          <w:p w14:paraId="0D4DCED6" w14:textId="77777777" w:rsidR="008C68CC" w:rsidRDefault="008C68CC"/>
        </w:tc>
        <w:tc>
          <w:tcPr>
            <w:tcW w:w="0" w:type="auto"/>
          </w:tcPr>
          <w:p w14:paraId="7D04A195" w14:textId="77777777" w:rsidR="008C68CC" w:rsidRDefault="008C68CC"/>
        </w:tc>
        <w:tc>
          <w:tcPr>
            <w:tcW w:w="0" w:type="auto"/>
          </w:tcPr>
          <w:p w14:paraId="35B7DA06" w14:textId="77777777" w:rsidR="008C68CC" w:rsidRDefault="008C68CC"/>
        </w:tc>
        <w:tc>
          <w:tcPr>
            <w:tcW w:w="0" w:type="auto"/>
          </w:tcPr>
          <w:p w14:paraId="6933EC9F" w14:textId="77777777" w:rsidR="008C68CC" w:rsidRDefault="008C68CC"/>
        </w:tc>
      </w:tr>
      <w:tr w:rsidR="00A539A4" w14:paraId="50869020" w14:textId="77777777">
        <w:tc>
          <w:tcPr>
            <w:tcW w:w="0" w:type="auto"/>
            <w:vMerge/>
          </w:tcPr>
          <w:p w14:paraId="70387BAB" w14:textId="77777777" w:rsidR="008C68CC" w:rsidRDefault="008C68CC"/>
        </w:tc>
        <w:tc>
          <w:tcPr>
            <w:tcW w:w="0" w:type="auto"/>
          </w:tcPr>
          <w:p w14:paraId="41ED4F19" w14:textId="77777777" w:rsidR="008C68CC" w:rsidRDefault="0013015E">
            <w:r>
              <w:rPr>
                <w:rFonts w:ascii="Arial" w:hAnsi="Arial" w:cs="Arial"/>
                <w:sz w:val="20"/>
                <w:szCs w:val="20"/>
              </w:rPr>
              <w:t>7.9.8 ME on preparing specification of solid waste management device</w:t>
            </w:r>
          </w:p>
        </w:tc>
        <w:tc>
          <w:tcPr>
            <w:tcW w:w="0" w:type="auto"/>
          </w:tcPr>
          <w:p w14:paraId="48005536" w14:textId="785D639D" w:rsidR="008C68CC" w:rsidRDefault="004C59F9">
            <w:ins w:id="725" w:author="MISHAR, Marina Binti" w:date="2019-06-26T18:02:00Z">
              <w:r>
                <w:t>Local cost</w:t>
              </w:r>
            </w:ins>
          </w:p>
        </w:tc>
        <w:tc>
          <w:tcPr>
            <w:tcW w:w="0" w:type="auto"/>
          </w:tcPr>
          <w:p w14:paraId="4FD1DE5F" w14:textId="77777777" w:rsidR="008C68CC" w:rsidRDefault="008C68CC"/>
        </w:tc>
        <w:tc>
          <w:tcPr>
            <w:tcW w:w="0" w:type="auto"/>
          </w:tcPr>
          <w:p w14:paraId="414CAF9D" w14:textId="77777777" w:rsidR="008C68CC" w:rsidRDefault="008C68CC"/>
        </w:tc>
        <w:tc>
          <w:tcPr>
            <w:tcW w:w="0" w:type="auto"/>
          </w:tcPr>
          <w:p w14:paraId="35F9F05A" w14:textId="77777777" w:rsidR="008C68CC" w:rsidRDefault="008C68CC"/>
        </w:tc>
      </w:tr>
      <w:tr w:rsidR="00A539A4" w14:paraId="241A5DB2" w14:textId="77777777">
        <w:tc>
          <w:tcPr>
            <w:tcW w:w="0" w:type="auto"/>
            <w:vMerge/>
          </w:tcPr>
          <w:p w14:paraId="5553F6E3" w14:textId="77777777" w:rsidR="008C68CC" w:rsidRDefault="008C68CC"/>
        </w:tc>
        <w:tc>
          <w:tcPr>
            <w:tcW w:w="0" w:type="auto"/>
          </w:tcPr>
          <w:p w14:paraId="11334573" w14:textId="2658DC88" w:rsidR="008C68CC" w:rsidRDefault="0013015E">
            <w:del w:id="726" w:author="MISHAR, Marina Binti" w:date="2019-06-24T12:17:00Z">
              <w:r w:rsidDel="00046D2D">
                <w:rPr>
                  <w:rFonts w:ascii="Arial" w:hAnsi="Arial" w:cs="Arial"/>
                  <w:sz w:val="20"/>
                  <w:szCs w:val="20"/>
                </w:rPr>
                <w:delText>7.9.9 SV of South African near-surface disposal facility (5 person/ 1 week)</w:delText>
              </w:r>
            </w:del>
          </w:p>
        </w:tc>
        <w:tc>
          <w:tcPr>
            <w:tcW w:w="0" w:type="auto"/>
          </w:tcPr>
          <w:p w14:paraId="76FBFE3A" w14:textId="077238FF" w:rsidR="008C68CC" w:rsidRDefault="00046D2D">
            <w:ins w:id="727" w:author="MISHAR, Marina Binti" w:date="2019-06-24T12:17:00Z">
              <w:r>
                <w:t>On-going project</w:t>
              </w:r>
            </w:ins>
            <w:ins w:id="728" w:author="MISHAR, Marina Binti" w:date="2019-06-26T18:02:00Z">
              <w:r w:rsidR="004C59F9">
                <w:t xml:space="preserve"> IRA9023</w:t>
              </w:r>
            </w:ins>
          </w:p>
        </w:tc>
        <w:tc>
          <w:tcPr>
            <w:tcW w:w="0" w:type="auto"/>
          </w:tcPr>
          <w:p w14:paraId="3C54F2C7" w14:textId="77777777" w:rsidR="008C68CC" w:rsidRDefault="008C68CC"/>
        </w:tc>
        <w:tc>
          <w:tcPr>
            <w:tcW w:w="0" w:type="auto"/>
          </w:tcPr>
          <w:p w14:paraId="21F291F0" w14:textId="77777777" w:rsidR="008C68CC" w:rsidRDefault="008C68CC"/>
        </w:tc>
        <w:tc>
          <w:tcPr>
            <w:tcW w:w="0" w:type="auto"/>
          </w:tcPr>
          <w:p w14:paraId="71D56F43" w14:textId="77777777" w:rsidR="008C68CC" w:rsidRDefault="008C68CC"/>
        </w:tc>
      </w:tr>
    </w:tbl>
    <w:p w14:paraId="22892EFD" w14:textId="57B150EC" w:rsidR="00390C80" w:rsidRDefault="00390C80">
      <w:pPr>
        <w:rPr>
          <w:ins w:id="729" w:author="MISHAR, Marina Binti" w:date="2019-06-26T12:18:00Z"/>
        </w:rPr>
      </w:pPr>
    </w:p>
    <w:p w14:paraId="487A42DA" w14:textId="15638C3A" w:rsidR="00520368" w:rsidRDefault="00520368">
      <w:pPr>
        <w:rPr>
          <w:ins w:id="730" w:author="MISHAR, Marina Binti" w:date="2019-06-26T12:18:00Z"/>
        </w:rPr>
      </w:pPr>
    </w:p>
    <w:p w14:paraId="2707372F" w14:textId="5ADCBCB2" w:rsidR="00520368" w:rsidRDefault="00520368">
      <w:pPr>
        <w:rPr>
          <w:ins w:id="731" w:author="MISHAR, Marina Binti" w:date="2019-06-26T12:18:00Z"/>
        </w:rPr>
      </w:pPr>
    </w:p>
    <w:p w14:paraId="613FE276" w14:textId="6ADFB4FD" w:rsidR="00520368" w:rsidRDefault="00520368">
      <w:pPr>
        <w:rPr>
          <w:ins w:id="732" w:author="MISHAR, Marina Binti" w:date="2019-06-26T12:18:00Z"/>
        </w:rPr>
      </w:pPr>
    </w:p>
    <w:p w14:paraId="232F2BDF" w14:textId="63B2DB75" w:rsidR="00520368" w:rsidRDefault="00520368">
      <w:pPr>
        <w:rPr>
          <w:ins w:id="733" w:author="MISHAR, Marina Binti" w:date="2019-06-26T12:18:00Z"/>
        </w:rPr>
      </w:pPr>
    </w:p>
    <w:p w14:paraId="5F9A025A" w14:textId="32591149" w:rsidR="00520368" w:rsidRDefault="00520368">
      <w:pPr>
        <w:rPr>
          <w:ins w:id="734" w:author="MISHAR, Marina Binti" w:date="2019-06-26T12:18:00Z"/>
        </w:rPr>
      </w:pPr>
    </w:p>
    <w:p w14:paraId="1DF8E827" w14:textId="70EED058" w:rsidR="00520368" w:rsidRDefault="00520368">
      <w:pPr>
        <w:rPr>
          <w:ins w:id="735" w:author="MISHAR, Marina Binti" w:date="2019-06-26T12:18:00Z"/>
        </w:rPr>
      </w:pPr>
    </w:p>
    <w:p w14:paraId="14BBB84E" w14:textId="009A5764" w:rsidR="00520368" w:rsidRDefault="00520368">
      <w:pPr>
        <w:rPr>
          <w:ins w:id="736" w:author="MISHAR, Marina Binti" w:date="2019-06-26T12:18:00Z"/>
        </w:rPr>
      </w:pPr>
    </w:p>
    <w:p w14:paraId="3C173CA5" w14:textId="627E4AF3" w:rsidR="00520368" w:rsidRDefault="00520368">
      <w:pPr>
        <w:rPr>
          <w:ins w:id="737" w:author="MISHAR, Marina Binti" w:date="2019-06-26T12:18:00Z"/>
        </w:rPr>
      </w:pPr>
    </w:p>
    <w:p w14:paraId="220E3CBF" w14:textId="173D3784" w:rsidR="00520368" w:rsidRDefault="00520368">
      <w:pPr>
        <w:rPr>
          <w:ins w:id="738" w:author="MISHAR, Marina Binti" w:date="2019-06-26T12:18:00Z"/>
        </w:rPr>
      </w:pPr>
    </w:p>
    <w:p w14:paraId="22878B69" w14:textId="44FC076C" w:rsidR="00520368" w:rsidRDefault="00520368">
      <w:pPr>
        <w:rPr>
          <w:ins w:id="739" w:author="MISHAR, Marina Binti" w:date="2019-06-26T12:18:00Z"/>
        </w:rPr>
      </w:pPr>
    </w:p>
    <w:p w14:paraId="13B590A1" w14:textId="377A3486" w:rsidR="00520368" w:rsidRDefault="00520368">
      <w:pPr>
        <w:rPr>
          <w:ins w:id="740" w:author="MISHAR, Marina Binti" w:date="2019-06-26T12:18:00Z"/>
        </w:rPr>
      </w:pPr>
    </w:p>
    <w:p w14:paraId="6F9FB860" w14:textId="77777777" w:rsidR="0048786A" w:rsidRDefault="0048786A">
      <w:pPr>
        <w:rPr>
          <w:ins w:id="741" w:author="MISHAR, Marina Binti" w:date="2019-06-26T12:22:00Z"/>
        </w:rPr>
        <w:sectPr w:rsidR="0048786A">
          <w:pgSz w:w="12240" w:h="15840"/>
          <w:pgMar w:top="500" w:right="500" w:bottom="500" w:left="500" w:header="720" w:footer="720" w:gutter="0"/>
          <w:cols w:space="720"/>
        </w:sectPr>
      </w:pPr>
    </w:p>
    <w:p w14:paraId="663DCFD2" w14:textId="46A629D5" w:rsidR="00520368" w:rsidRDefault="00520368">
      <w:pPr>
        <w:rPr>
          <w:ins w:id="742" w:author="MISHAR, Marina Binti" w:date="2019-06-26T12:18:00Z"/>
        </w:rPr>
      </w:pPr>
    </w:p>
    <w:p w14:paraId="150546DF" w14:textId="0989EC37" w:rsidR="00520368" w:rsidRDefault="00E50B1F">
      <w:pPr>
        <w:rPr>
          <w:ins w:id="743" w:author="MISHAR, Marina Binti" w:date="2019-06-26T12:18:00Z"/>
        </w:rPr>
      </w:pPr>
      <w:ins w:id="744" w:author="MISHAR, Marina Binti" w:date="2019-06-26T12:18:00Z">
        <w:r>
          <w:t>Waste Projects</w:t>
        </w:r>
      </w:ins>
    </w:p>
    <w:p w14:paraId="0B37B0AF" w14:textId="7281CD9D" w:rsidR="00E50B1F" w:rsidRDefault="00E50B1F">
      <w:pPr>
        <w:rPr>
          <w:ins w:id="745" w:author="MISHAR, Marina Binti" w:date="2019-06-26T12:18:00Z"/>
        </w:rPr>
      </w:pPr>
    </w:p>
    <w:tbl>
      <w:tblPr>
        <w:tblStyle w:val="TableGrid"/>
        <w:tblW w:w="15021" w:type="dxa"/>
        <w:tblLook w:val="04A0" w:firstRow="1" w:lastRow="0" w:firstColumn="1" w:lastColumn="0" w:noHBand="0" w:noVBand="1"/>
        <w:tblPrChange w:id="746" w:author="MISHAR, Marina Binti" w:date="2019-06-26T12:22:00Z">
          <w:tblPr>
            <w:tblStyle w:val="TableGrid"/>
            <w:tblW w:w="0" w:type="auto"/>
            <w:tblLook w:val="04A0" w:firstRow="1" w:lastRow="0" w:firstColumn="1" w:lastColumn="0" w:noHBand="0" w:noVBand="1"/>
          </w:tblPr>
        </w:tblPrChange>
      </w:tblPr>
      <w:tblGrid>
        <w:gridCol w:w="1471"/>
        <w:gridCol w:w="2245"/>
        <w:gridCol w:w="1394"/>
        <w:gridCol w:w="9911"/>
        <w:tblGridChange w:id="747">
          <w:tblGrid>
            <w:gridCol w:w="1471"/>
            <w:gridCol w:w="1336"/>
            <w:gridCol w:w="909"/>
            <w:gridCol w:w="1394"/>
            <w:gridCol w:w="504"/>
            <w:gridCol w:w="2808"/>
            <w:gridCol w:w="2808"/>
            <w:gridCol w:w="3791"/>
          </w:tblGrid>
        </w:tblGridChange>
      </w:tblGrid>
      <w:tr w:rsidR="00E50B1F" w14:paraId="2D802B0A" w14:textId="77777777" w:rsidTr="0048786A">
        <w:trPr>
          <w:ins w:id="748" w:author="MISHAR, Marina Binti" w:date="2019-06-26T12:18:00Z"/>
          <w:trPrChange w:id="749" w:author="MISHAR, Marina Binti" w:date="2019-06-26T12:22:00Z">
            <w:trPr>
              <w:gridAfter w:val="0"/>
            </w:trPr>
          </w:trPrChange>
        </w:trPr>
        <w:tc>
          <w:tcPr>
            <w:tcW w:w="1129" w:type="dxa"/>
            <w:tcPrChange w:id="750" w:author="MISHAR, Marina Binti" w:date="2019-06-26T12:22:00Z">
              <w:tcPr>
                <w:tcW w:w="2807" w:type="dxa"/>
                <w:gridSpan w:val="2"/>
              </w:tcPr>
            </w:tcPrChange>
          </w:tcPr>
          <w:p w14:paraId="45B44D66" w14:textId="4E45AA40" w:rsidR="00E50B1F" w:rsidRDefault="00E50B1F">
            <w:pPr>
              <w:rPr>
                <w:ins w:id="751" w:author="MISHAR, Marina Binti" w:date="2019-06-26T12:18:00Z"/>
              </w:rPr>
            </w:pPr>
            <w:ins w:id="752" w:author="MISHAR, Marina Binti" w:date="2019-06-26T12:18:00Z">
              <w:r>
                <w:t xml:space="preserve">Code </w:t>
              </w:r>
            </w:ins>
          </w:p>
        </w:tc>
        <w:tc>
          <w:tcPr>
            <w:tcW w:w="2268" w:type="dxa"/>
            <w:tcPrChange w:id="753" w:author="MISHAR, Marina Binti" w:date="2019-06-26T12:22:00Z">
              <w:tcPr>
                <w:tcW w:w="2807" w:type="dxa"/>
                <w:gridSpan w:val="3"/>
              </w:tcPr>
            </w:tcPrChange>
          </w:tcPr>
          <w:p w14:paraId="310A2051" w14:textId="7245F28A" w:rsidR="00E50B1F" w:rsidRDefault="00E50B1F">
            <w:pPr>
              <w:rPr>
                <w:ins w:id="754" w:author="MISHAR, Marina Binti" w:date="2019-06-26T12:18:00Z"/>
              </w:rPr>
            </w:pPr>
            <w:ins w:id="755" w:author="MISHAR, Marina Binti" w:date="2019-06-26T12:19:00Z">
              <w:r>
                <w:t>Title</w:t>
              </w:r>
            </w:ins>
          </w:p>
        </w:tc>
        <w:tc>
          <w:tcPr>
            <w:tcW w:w="1418" w:type="dxa"/>
            <w:tcPrChange w:id="756" w:author="MISHAR, Marina Binti" w:date="2019-06-26T12:22:00Z">
              <w:tcPr>
                <w:tcW w:w="2808" w:type="dxa"/>
              </w:tcPr>
            </w:tcPrChange>
          </w:tcPr>
          <w:p w14:paraId="6C868A3B" w14:textId="6E5F19C9" w:rsidR="00E50B1F" w:rsidRDefault="00E50B1F">
            <w:pPr>
              <w:rPr>
                <w:ins w:id="757" w:author="MISHAR, Marina Binti" w:date="2019-06-26T12:18:00Z"/>
              </w:rPr>
            </w:pPr>
            <w:ins w:id="758" w:author="MISHAR, Marina Binti" w:date="2019-06-26T12:19:00Z">
              <w:r>
                <w:t>Year</w:t>
              </w:r>
            </w:ins>
          </w:p>
        </w:tc>
        <w:tc>
          <w:tcPr>
            <w:tcW w:w="10206" w:type="dxa"/>
            <w:tcPrChange w:id="759" w:author="MISHAR, Marina Binti" w:date="2019-06-26T12:22:00Z">
              <w:tcPr>
                <w:tcW w:w="2808" w:type="dxa"/>
              </w:tcPr>
            </w:tcPrChange>
          </w:tcPr>
          <w:p w14:paraId="0071EC3A" w14:textId="306BA3EF" w:rsidR="00E50B1F" w:rsidRDefault="00E50B1F">
            <w:pPr>
              <w:rPr>
                <w:ins w:id="760" w:author="MISHAR, Marina Binti" w:date="2019-06-26T12:18:00Z"/>
              </w:rPr>
            </w:pPr>
            <w:ins w:id="761" w:author="MISHAR, Marina Binti" w:date="2019-06-26T12:19:00Z">
              <w:r>
                <w:t>Achievement</w:t>
              </w:r>
            </w:ins>
          </w:p>
        </w:tc>
      </w:tr>
      <w:tr w:rsidR="00355C66" w14:paraId="0B14268C" w14:textId="77777777" w:rsidTr="003B3B78">
        <w:trPr>
          <w:ins w:id="762" w:author="MISHAR, Marina Binti" w:date="2019-06-26T12:22:00Z"/>
        </w:trPr>
        <w:tc>
          <w:tcPr>
            <w:tcW w:w="1129" w:type="dxa"/>
          </w:tcPr>
          <w:p w14:paraId="0CC4C073" w14:textId="77777777" w:rsidR="00664941" w:rsidRDefault="00664941" w:rsidP="003B3B78">
            <w:pPr>
              <w:rPr>
                <w:ins w:id="763" w:author="MISHAR, Marina Binti" w:date="2019-06-26T12:22:00Z"/>
              </w:rPr>
            </w:pPr>
            <w:ins w:id="764" w:author="MISHAR, Marina Binti" w:date="2019-06-26T12:22:00Z">
              <w:r w:rsidRPr="002A6A4B">
                <w:t>IRA4028</w:t>
              </w:r>
            </w:ins>
          </w:p>
        </w:tc>
        <w:tc>
          <w:tcPr>
            <w:tcW w:w="2268" w:type="dxa"/>
          </w:tcPr>
          <w:p w14:paraId="7317BD90" w14:textId="77777777" w:rsidR="00664941" w:rsidRDefault="00664941" w:rsidP="003B3B78">
            <w:pPr>
              <w:rPr>
                <w:ins w:id="765" w:author="MISHAR, Marina Binti" w:date="2019-06-26T12:22:00Z"/>
              </w:rPr>
            </w:pPr>
            <w:ins w:id="766" w:author="MISHAR, Marina Binti" w:date="2019-06-26T12:22:00Z">
              <w:r>
                <w:rPr>
                  <w:rFonts w:ascii="Verdana" w:hAnsi="Verdana"/>
                  <w:color w:val="000000"/>
                  <w:sz w:val="17"/>
                  <w:szCs w:val="17"/>
                </w:rPr>
                <w:t>Treatment of Low- and Intermediate-Level Radioactive Wastes</w:t>
              </w:r>
            </w:ins>
          </w:p>
        </w:tc>
        <w:tc>
          <w:tcPr>
            <w:tcW w:w="1418" w:type="dxa"/>
          </w:tcPr>
          <w:p w14:paraId="70D02995" w14:textId="77777777" w:rsidR="00664941" w:rsidRDefault="00664941" w:rsidP="003B3B78">
            <w:pPr>
              <w:rPr>
                <w:ins w:id="767" w:author="MISHAR, Marina Binti" w:date="2019-06-26T12:22:00Z"/>
              </w:rPr>
            </w:pPr>
            <w:ins w:id="768" w:author="MISHAR, Marina Binti" w:date="2019-06-26T12:22:00Z">
              <w:r>
                <w:t>1999-2001</w:t>
              </w:r>
            </w:ins>
          </w:p>
        </w:tc>
        <w:tc>
          <w:tcPr>
            <w:tcW w:w="10206" w:type="dxa"/>
          </w:tcPr>
          <w:p w14:paraId="7CD82519" w14:textId="77777777" w:rsidR="00664941" w:rsidRDefault="00664941" w:rsidP="003B3B78">
            <w:pPr>
              <w:rPr>
                <w:ins w:id="769" w:author="MISHAR, Marina Binti" w:date="2019-06-26T12:22:00Z"/>
              </w:rPr>
            </w:pPr>
            <w:ins w:id="770" w:author="MISHAR, Marina Binti" w:date="2019-06-26T12:22:00Z">
              <w:r>
                <w:rPr>
                  <w:rFonts w:ascii="Verdana" w:hAnsi="Verdana"/>
                  <w:color w:val="000000"/>
                  <w:sz w:val="17"/>
                  <w:szCs w:val="17"/>
                  <w:lang w:val="en-US"/>
                </w:rPr>
                <w:t xml:space="preserve">The Agency's assistance focused on the provision of expert advice and training on waste technology and safety and on the procurement of some equipment for radioactive waste treatment, including gamma spectrometers and installation &amp; calibration of a radioactive waste treatment facility. Experts assisted in the preparation of the national waste management strategy; evaluated the status of incinerator facility in Esfahan; analyzed information on raw waste, waste form and waste packages control; prepared structure of SAR and QA for radioactive waste management </w:t>
              </w:r>
              <w:proofErr w:type="spellStart"/>
              <w:r>
                <w:rPr>
                  <w:rFonts w:ascii="Verdana" w:hAnsi="Verdana"/>
                  <w:color w:val="000000"/>
                  <w:sz w:val="17"/>
                  <w:szCs w:val="17"/>
                  <w:lang w:val="en-US"/>
                </w:rPr>
                <w:t>centre</w:t>
              </w:r>
              <w:proofErr w:type="spellEnd"/>
              <w:r>
                <w:rPr>
                  <w:rFonts w:ascii="Verdana" w:hAnsi="Verdana"/>
                  <w:color w:val="000000"/>
                  <w:sz w:val="17"/>
                  <w:szCs w:val="17"/>
                  <w:lang w:val="en-US"/>
                </w:rPr>
                <w:t xml:space="preserve">; and supervised hydraulic tests of liquid waste treatment facilities Aqua Express, including hands-on training of two </w:t>
              </w:r>
              <w:proofErr w:type="spellStart"/>
              <w:r>
                <w:rPr>
                  <w:rFonts w:ascii="Verdana" w:hAnsi="Verdana"/>
                  <w:color w:val="000000"/>
                  <w:sz w:val="17"/>
                  <w:szCs w:val="17"/>
                  <w:lang w:val="en-US"/>
                </w:rPr>
                <w:t>AquaExpress</w:t>
              </w:r>
              <w:proofErr w:type="spellEnd"/>
              <w:r>
                <w:rPr>
                  <w:rFonts w:ascii="Verdana" w:hAnsi="Verdana"/>
                  <w:color w:val="000000"/>
                  <w:sz w:val="17"/>
                  <w:szCs w:val="17"/>
                  <w:lang w:val="en-US"/>
                </w:rPr>
                <w:t xml:space="preserve"> operators. Additionally, 5 fellows were trained on radioactive waste management technologies. As a result of this project a central waste management facility was </w:t>
              </w:r>
              <w:proofErr w:type="gramStart"/>
              <w:r>
                <w:rPr>
                  <w:rFonts w:ascii="Verdana" w:hAnsi="Verdana"/>
                  <w:color w:val="000000"/>
                  <w:sz w:val="17"/>
                  <w:szCs w:val="17"/>
                  <w:lang w:val="en-US"/>
                </w:rPr>
                <w:t>created</w:t>
              </w:r>
              <w:proofErr w:type="gramEnd"/>
              <w:r>
                <w:rPr>
                  <w:rFonts w:ascii="Verdana" w:hAnsi="Verdana"/>
                  <w:color w:val="000000"/>
                  <w:sz w:val="17"/>
                  <w:szCs w:val="17"/>
                  <w:lang w:val="en-US"/>
                </w:rPr>
                <w:t xml:space="preserve"> and human capabilities were built for the processing and interim storage of radioactive waste. This central waste management facility provides useful knowledge for developing a strategy for managing radioactive waste from planned nuclear power plants, which will contribute to ensuring proper and sound waste management and improvements in radiation protection for personnel, the </w:t>
              </w:r>
              <w:proofErr w:type="gramStart"/>
              <w:r>
                <w:rPr>
                  <w:rFonts w:ascii="Verdana" w:hAnsi="Verdana"/>
                  <w:color w:val="000000"/>
                  <w:sz w:val="17"/>
                  <w:szCs w:val="17"/>
                  <w:lang w:val="en-US"/>
                </w:rPr>
                <w:t>general public</w:t>
              </w:r>
              <w:proofErr w:type="gramEnd"/>
              <w:r>
                <w:rPr>
                  <w:rFonts w:ascii="Verdana" w:hAnsi="Verdana"/>
                  <w:color w:val="000000"/>
                  <w:sz w:val="17"/>
                  <w:szCs w:val="17"/>
                  <w:lang w:val="en-US"/>
                </w:rPr>
                <w:t xml:space="preserve"> and the environment.</w:t>
              </w:r>
            </w:ins>
          </w:p>
        </w:tc>
      </w:tr>
      <w:tr w:rsidR="00664941" w14:paraId="5654E82E" w14:textId="77777777" w:rsidTr="003B3B78">
        <w:trPr>
          <w:ins w:id="771" w:author="MISHAR, Marina Binti" w:date="2019-06-26T12:23:00Z"/>
        </w:trPr>
        <w:tc>
          <w:tcPr>
            <w:tcW w:w="1129" w:type="dxa"/>
          </w:tcPr>
          <w:p w14:paraId="6252F808" w14:textId="77777777" w:rsidR="00664941" w:rsidRPr="002A6A4B" w:rsidRDefault="00664941" w:rsidP="003B3B78">
            <w:pPr>
              <w:rPr>
                <w:ins w:id="772" w:author="MISHAR, Marina Binti" w:date="2019-06-26T12:23:00Z"/>
              </w:rPr>
            </w:pPr>
            <w:ins w:id="773" w:author="MISHAR, Marina Binti" w:date="2019-06-26T12:23:00Z">
              <w:r>
                <w:rPr>
                  <w:rFonts w:ascii="Verdana" w:hAnsi="Verdana"/>
                  <w:color w:val="000000"/>
                  <w:sz w:val="17"/>
                  <w:szCs w:val="17"/>
                </w:rPr>
                <w:t>IRA4033</w:t>
              </w:r>
            </w:ins>
          </w:p>
        </w:tc>
        <w:tc>
          <w:tcPr>
            <w:tcW w:w="2268" w:type="dxa"/>
          </w:tcPr>
          <w:p w14:paraId="24024125" w14:textId="77777777" w:rsidR="00664941" w:rsidRDefault="00664941" w:rsidP="003B3B78">
            <w:pPr>
              <w:rPr>
                <w:ins w:id="774" w:author="MISHAR, Marina Binti" w:date="2019-06-26T12:23:00Z"/>
                <w:rFonts w:ascii="Verdana" w:hAnsi="Verdana"/>
                <w:color w:val="000000"/>
                <w:sz w:val="17"/>
                <w:szCs w:val="17"/>
              </w:rPr>
            </w:pPr>
            <w:ins w:id="775" w:author="MISHAR, Marina Binti" w:date="2019-06-26T12:23:00Z">
              <w:r>
                <w:rPr>
                  <w:rFonts w:ascii="Verdana" w:hAnsi="Verdana"/>
                  <w:color w:val="000000"/>
                  <w:sz w:val="17"/>
                  <w:szCs w:val="17"/>
                </w:rPr>
                <w:t>Development of National Waste Management Strategy</w:t>
              </w:r>
            </w:ins>
          </w:p>
        </w:tc>
        <w:tc>
          <w:tcPr>
            <w:tcW w:w="1418" w:type="dxa"/>
          </w:tcPr>
          <w:p w14:paraId="0589F40C" w14:textId="77777777" w:rsidR="00664941" w:rsidRDefault="00664941" w:rsidP="003B3B78">
            <w:pPr>
              <w:rPr>
                <w:ins w:id="776" w:author="MISHAR, Marina Binti" w:date="2019-06-26T12:23:00Z"/>
              </w:rPr>
            </w:pPr>
            <w:ins w:id="777" w:author="MISHAR, Marina Binti" w:date="2019-06-26T12:23:00Z">
              <w:r>
                <w:t>2001-2002</w:t>
              </w:r>
            </w:ins>
          </w:p>
        </w:tc>
        <w:tc>
          <w:tcPr>
            <w:tcW w:w="10206" w:type="dxa"/>
          </w:tcPr>
          <w:p w14:paraId="18642E67" w14:textId="77777777" w:rsidR="00664941" w:rsidRDefault="00664941" w:rsidP="003B3B78">
            <w:pPr>
              <w:rPr>
                <w:ins w:id="778" w:author="MISHAR, Marina Binti" w:date="2019-06-26T12:23:00Z"/>
                <w:rFonts w:ascii="Verdana" w:hAnsi="Verdana"/>
                <w:color w:val="000000"/>
                <w:sz w:val="17"/>
                <w:szCs w:val="17"/>
                <w:lang w:val="en-US"/>
              </w:rPr>
            </w:pPr>
            <w:ins w:id="779" w:author="MISHAR, Marina Binti" w:date="2019-06-26T12:23:00Z">
              <w:r>
                <w:rPr>
                  <w:rFonts w:ascii="Verdana" w:hAnsi="Verdana"/>
                  <w:color w:val="000000"/>
                  <w:sz w:val="17"/>
                  <w:szCs w:val="17"/>
                  <w:lang w:val="en-US"/>
                </w:rPr>
                <w:t xml:space="preserve">The Government of Iran embarked on a nuclear power plant (NPP) project to meet the energy demand of the country. In addition, various applications with radionuclides, operation of research reactors, nuclear research </w:t>
              </w:r>
              <w:proofErr w:type="spellStart"/>
              <w:r>
                <w:rPr>
                  <w:rFonts w:ascii="Verdana" w:hAnsi="Verdana"/>
                  <w:color w:val="000000"/>
                  <w:sz w:val="17"/>
                  <w:szCs w:val="17"/>
                  <w:lang w:val="en-US"/>
                </w:rPr>
                <w:t>centres</w:t>
              </w:r>
              <w:proofErr w:type="spellEnd"/>
              <w:r>
                <w:rPr>
                  <w:rFonts w:ascii="Verdana" w:hAnsi="Verdana"/>
                  <w:color w:val="000000"/>
                  <w:sz w:val="17"/>
                  <w:szCs w:val="17"/>
                  <w:lang w:val="en-US"/>
                </w:rPr>
                <w:t xml:space="preserve">, uranium mining and milling, oil mining and other research and technological activities had also been generating radioactive waste in Iran. Effective and safe management of this waste required a comprehensive </w:t>
              </w:r>
              <w:proofErr w:type="spellStart"/>
              <w:r>
                <w:rPr>
                  <w:rFonts w:ascii="Verdana" w:hAnsi="Verdana"/>
                  <w:color w:val="000000"/>
                  <w:sz w:val="17"/>
                  <w:szCs w:val="17"/>
                  <w:lang w:val="en-US"/>
                </w:rPr>
                <w:t>programme</w:t>
              </w:r>
              <w:proofErr w:type="spellEnd"/>
              <w:r>
                <w:rPr>
                  <w:rFonts w:ascii="Verdana" w:hAnsi="Verdana"/>
                  <w:color w:val="000000"/>
                  <w:sz w:val="17"/>
                  <w:szCs w:val="17"/>
                  <w:lang w:val="en-US"/>
                </w:rPr>
                <w:t xml:space="preserve"> that included the development of human and technological infrastructure for the processing, storage and disposal of the waste. All these activities needed to be coordinated under a </w:t>
              </w:r>
              <w:proofErr w:type="spellStart"/>
              <w:r>
                <w:rPr>
                  <w:rFonts w:ascii="Verdana" w:hAnsi="Verdana"/>
                  <w:color w:val="000000"/>
                  <w:sz w:val="17"/>
                  <w:szCs w:val="17"/>
                  <w:lang w:val="en-US"/>
                </w:rPr>
                <w:t>well defined</w:t>
              </w:r>
              <w:proofErr w:type="spellEnd"/>
              <w:r>
                <w:rPr>
                  <w:rFonts w:ascii="Verdana" w:hAnsi="Verdana"/>
                  <w:color w:val="000000"/>
                  <w:sz w:val="17"/>
                  <w:szCs w:val="17"/>
                  <w:lang w:val="en-US"/>
                </w:rPr>
                <w:t xml:space="preserve"> and approved National Radioactive Waste Management Strategy </w:t>
              </w:r>
              <w:proofErr w:type="gramStart"/>
              <w:r>
                <w:rPr>
                  <w:rFonts w:ascii="Verdana" w:hAnsi="Verdana"/>
                  <w:color w:val="000000"/>
                  <w:sz w:val="17"/>
                  <w:szCs w:val="17"/>
                  <w:lang w:val="en-US"/>
                </w:rPr>
                <w:t>on the basis of</w:t>
              </w:r>
              <w:proofErr w:type="gramEnd"/>
              <w:r>
                <w:rPr>
                  <w:rFonts w:ascii="Verdana" w:hAnsi="Verdana"/>
                  <w:color w:val="000000"/>
                  <w:sz w:val="17"/>
                  <w:szCs w:val="17"/>
                  <w:lang w:val="en-US"/>
                </w:rPr>
                <w:t xml:space="preserve"> the present condition and planned disposal of the radioactive waste. The Waste Management Department of the Atomic Energy Organization of Iran was responsible for developing the national radioactive waste management strategy for the country. As a result, this project was approved in 2001 in response to a request for assistance by the Government of Iran in developing a management strategy commensurate with the requirements of the national </w:t>
              </w:r>
              <w:proofErr w:type="spellStart"/>
              <w:r>
                <w:rPr>
                  <w:rFonts w:ascii="Verdana" w:hAnsi="Verdana"/>
                  <w:color w:val="000000"/>
                  <w:sz w:val="17"/>
                  <w:szCs w:val="17"/>
                  <w:lang w:val="en-US"/>
                </w:rPr>
                <w:t>programme</w:t>
              </w:r>
              <w:proofErr w:type="spellEnd"/>
              <w:r>
                <w:rPr>
                  <w:rFonts w:ascii="Verdana" w:hAnsi="Verdana"/>
                  <w:color w:val="000000"/>
                  <w:sz w:val="17"/>
                  <w:szCs w:val="17"/>
                  <w:lang w:val="en-US"/>
                </w:rPr>
                <w:t xml:space="preserve"> for the use of nuclear power and applications with radioisotopes. In meeting the above objective, the IAEA fielded 7 expert missions with 17 experts. The IAEA awarded 2 fellowships and 6 scientific visits to the counterpart and to the staff of the counterpart institutes. Generally, expert missions were carried out to assist in the drafting and review of the radioactive waste management strategy as well as to deliver lectures at national seminars on this topic. This included assisting the local staff in developing the Safety Analysis Report for the Centralized Waste Processing Facility in Iran and lecturing at the Seminar on the National Waste Management Strategy. One expert mission was fielded to assist the counterpart in planning and commissioning of the radiochemical laboratories at the new premises of the Radioactive Waste Department, including providing training in the use of radiometric equipment. One expert assisted in the finalization of the radioactive waste management strategy and supported the counterpart during the presentation and preliminary discussion of the strategy with the regulatory body. Fellows were trained in the management of laboratories. This training covered: working in an analytical laboratory; waste sampling; registration; record keeping; quality assurance/quality control; waste processing and storage; control of waste processing treatment; safety analysis methodology; safety analysis codes and collection of inputs for safety analysis methodology. Scientific visitors acquired knowledge in the system for waste management at an NPP; including waste minimization and the strategy on radioactive waste management at the NPP, and collection, handling, treatment and disposal of radioactive waste. Scientific visitors acquired knowledge in the development of a national waste management strategy, including in the structure and preparation of this strategy. By way of the training courses and lectures mentioned, the staff of counterpart institute gained knowledge in the management of radioactive waste, options for the disposal of radioactive waste, selection of a disposal site and safety analysis for facilities for the disposal of radioactive waste. This training proved useful in the formulation of a national radioactive waste management strategy for Iran. As a result, technical capabilities of the local staff in dealing with waste treatment and disposal, spent fuel storage and management was also enhanced.</w:t>
              </w:r>
            </w:ins>
          </w:p>
        </w:tc>
      </w:tr>
      <w:tr w:rsidR="00492190" w14:paraId="220114D6" w14:textId="77777777" w:rsidTr="0048786A">
        <w:trPr>
          <w:ins w:id="780" w:author="MISHAR, Marina Binti" w:date="2019-06-26T12:23:00Z"/>
        </w:trPr>
        <w:tc>
          <w:tcPr>
            <w:tcW w:w="1129" w:type="dxa"/>
          </w:tcPr>
          <w:p w14:paraId="0577F87D" w14:textId="562D7486" w:rsidR="00492190" w:rsidRDefault="00355C66">
            <w:pPr>
              <w:tabs>
                <w:tab w:val="left" w:pos="516"/>
              </w:tabs>
              <w:rPr>
                <w:ins w:id="781" w:author="MISHAR, Marina Binti" w:date="2019-06-26T12:23:00Z"/>
              </w:rPr>
              <w:pPrChange w:id="782" w:author="MISHAR, Marina Binti" w:date="2019-06-26T12:23:00Z">
                <w:pPr/>
              </w:pPrChange>
            </w:pPr>
            <w:ins w:id="783" w:author="MISHAR, Marina Binti" w:date="2019-06-26T12:23:00Z">
              <w:r>
                <w:lastRenderedPageBreak/>
                <w:tab/>
              </w:r>
              <w:r>
                <w:rPr>
                  <w:rFonts w:ascii="Verdana" w:hAnsi="Verdana"/>
                  <w:color w:val="000000"/>
                  <w:sz w:val="17"/>
                  <w:szCs w:val="17"/>
                </w:rPr>
                <w:t>IRA4034</w:t>
              </w:r>
            </w:ins>
          </w:p>
        </w:tc>
        <w:tc>
          <w:tcPr>
            <w:tcW w:w="2268" w:type="dxa"/>
          </w:tcPr>
          <w:p w14:paraId="66848C5B" w14:textId="08917FB3" w:rsidR="00492190" w:rsidRDefault="00355C66">
            <w:pPr>
              <w:rPr>
                <w:ins w:id="784" w:author="MISHAR, Marina Binti" w:date="2019-06-26T12:23:00Z"/>
                <w:rFonts w:ascii="Verdana" w:hAnsi="Verdana"/>
                <w:color w:val="000000"/>
                <w:sz w:val="17"/>
                <w:szCs w:val="17"/>
              </w:rPr>
            </w:pPr>
            <w:ins w:id="785" w:author="MISHAR, Marina Binti" w:date="2019-06-26T12:23:00Z">
              <w:r>
                <w:rPr>
                  <w:rFonts w:ascii="Verdana" w:hAnsi="Verdana"/>
                  <w:color w:val="000000"/>
                  <w:sz w:val="17"/>
                  <w:szCs w:val="17"/>
                </w:rPr>
                <w:t>Characterization of Candidate Sites for Low- and Intermediate-level Radioactive Waste Repository</w:t>
              </w:r>
            </w:ins>
          </w:p>
        </w:tc>
        <w:tc>
          <w:tcPr>
            <w:tcW w:w="1418" w:type="dxa"/>
          </w:tcPr>
          <w:p w14:paraId="06095AB3" w14:textId="546C9F65" w:rsidR="00492190" w:rsidRDefault="00355C66">
            <w:pPr>
              <w:rPr>
                <w:ins w:id="786" w:author="MISHAR, Marina Binti" w:date="2019-06-26T12:23:00Z"/>
                <w:rFonts w:ascii="Verdana" w:hAnsi="Verdana"/>
                <w:color w:val="000000"/>
                <w:sz w:val="17"/>
                <w:szCs w:val="17"/>
              </w:rPr>
            </w:pPr>
            <w:ins w:id="787" w:author="MISHAR, Marina Binti" w:date="2019-06-26T12:24:00Z">
              <w:r>
                <w:rPr>
                  <w:rFonts w:ascii="Verdana" w:hAnsi="Verdana"/>
                  <w:color w:val="000000"/>
                  <w:sz w:val="17"/>
                  <w:szCs w:val="17"/>
                </w:rPr>
                <w:t>2003-2004</w:t>
              </w:r>
            </w:ins>
          </w:p>
        </w:tc>
        <w:tc>
          <w:tcPr>
            <w:tcW w:w="10206" w:type="dxa"/>
          </w:tcPr>
          <w:p w14:paraId="2FE93E20" w14:textId="664CBFFB" w:rsidR="00492190" w:rsidRDefault="00355C66">
            <w:pPr>
              <w:rPr>
                <w:ins w:id="788" w:author="MISHAR, Marina Binti" w:date="2019-06-26T12:23:00Z"/>
                <w:rFonts w:ascii="Verdana" w:hAnsi="Verdana"/>
                <w:color w:val="000000"/>
                <w:sz w:val="17"/>
                <w:szCs w:val="17"/>
                <w:lang w:val="en-US"/>
              </w:rPr>
            </w:pPr>
            <w:ins w:id="789" w:author="MISHAR, Marina Binti" w:date="2019-06-26T12:24:00Z">
              <w:r>
                <w:rPr>
                  <w:rFonts w:ascii="Verdana" w:hAnsi="Verdana"/>
                  <w:color w:val="000000"/>
                  <w:sz w:val="17"/>
                  <w:szCs w:val="17"/>
                  <w:lang w:val="en-US"/>
                </w:rPr>
                <w:t xml:space="preserve">Research and industrial organizations in the Islamic Republic of Iran carry out their work using a wide range of nuclear technology applications, which produce significant amounts of low and intermediate level waste (LILW), including disused radioactive sources. In addition, the operation and decommissioning of planned nuclear power plants is expected to generate about 100 000 square </w:t>
              </w:r>
              <w:proofErr w:type="spellStart"/>
              <w:r>
                <w:rPr>
                  <w:rFonts w:ascii="Verdana" w:hAnsi="Verdana"/>
                  <w:color w:val="000000"/>
                  <w:sz w:val="17"/>
                  <w:szCs w:val="17"/>
                  <w:lang w:val="en-US"/>
                </w:rPr>
                <w:t>metres</w:t>
              </w:r>
              <w:proofErr w:type="spellEnd"/>
              <w:r>
                <w:rPr>
                  <w:rFonts w:ascii="Verdana" w:hAnsi="Verdana"/>
                  <w:color w:val="000000"/>
                  <w:sz w:val="17"/>
                  <w:szCs w:val="17"/>
                  <w:lang w:val="en-US"/>
                </w:rPr>
                <w:t xml:space="preserve"> of LILW. The Waste Management Department of the Atomic Energy Organization of Iran (AEOI) is in the process of completing and updating the inventory of all LILW that is currently stored at </w:t>
              </w:r>
              <w:proofErr w:type="gramStart"/>
              <w:r>
                <w:rPr>
                  <w:rFonts w:ascii="Verdana" w:hAnsi="Verdana"/>
                  <w:color w:val="000000"/>
                  <w:sz w:val="17"/>
                  <w:szCs w:val="17"/>
                  <w:lang w:val="en-US"/>
                </w:rPr>
                <w:t>a number of</w:t>
              </w:r>
              <w:proofErr w:type="gramEnd"/>
              <w:r>
                <w:rPr>
                  <w:rFonts w:ascii="Verdana" w:hAnsi="Verdana"/>
                  <w:color w:val="000000"/>
                  <w:sz w:val="17"/>
                  <w:szCs w:val="17"/>
                  <w:lang w:val="en-US"/>
                </w:rPr>
                <w:t xml:space="preserve"> temporary sites in the country. Under these circumstances, there is an urgent need for the Islamic Republic of Iran to plan and develop a near surface facility for the </w:t>
              </w:r>
              <w:proofErr w:type="gramStart"/>
              <w:r>
                <w:rPr>
                  <w:rFonts w:ascii="Verdana" w:hAnsi="Verdana"/>
                  <w:color w:val="000000"/>
                  <w:sz w:val="17"/>
                  <w:szCs w:val="17"/>
                  <w:lang w:val="en-US"/>
                </w:rPr>
                <w:t>long term</w:t>
              </w:r>
              <w:proofErr w:type="gramEnd"/>
              <w:r>
                <w:rPr>
                  <w:rFonts w:ascii="Verdana" w:hAnsi="Verdana"/>
                  <w:color w:val="000000"/>
                  <w:sz w:val="17"/>
                  <w:szCs w:val="17"/>
                  <w:lang w:val="en-US"/>
                </w:rPr>
                <w:t xml:space="preserve"> safe disposal of LILW. In addition, a borehole type repository is being developed for disused radioactive sources. The AEOI has been entrusted with the task of selecting a suitable site for the establishment of such a repository </w:t>
              </w:r>
              <w:proofErr w:type="gramStart"/>
              <w:r>
                <w:rPr>
                  <w:rFonts w:ascii="Verdana" w:hAnsi="Verdana"/>
                  <w:color w:val="000000"/>
                  <w:sz w:val="17"/>
                  <w:szCs w:val="17"/>
                  <w:lang w:val="en-US"/>
                </w:rPr>
                <w:t>in the near future</w:t>
              </w:r>
              <w:proofErr w:type="gramEnd"/>
              <w:r>
                <w:rPr>
                  <w:rFonts w:ascii="Verdana" w:hAnsi="Verdana"/>
                  <w:color w:val="000000"/>
                  <w:sz w:val="17"/>
                  <w:szCs w:val="17"/>
                  <w:lang w:val="en-US"/>
                </w:rPr>
                <w:t xml:space="preserve">. The Waste Management Department has done some preliminary work in this area and requested technical assistance from the International Atomic Energy Agency (IAEA) to help ensure that the selection and design of the repository meet the recommended safety policies on the management of radioactive waste being generated in the country. In parallel, the regulatory infrastructure for licensing and control of nuclear facilities was under development. As a part of this effort, regulatory guidelines for the management and disposal of radioactive waste were also established. An effort was made for close coordination and interaction between the Waste Management Department and the Regulatory Body for the successful completion of the tasks involved in site characterization, safety assessment and licensing of the proposed radioactive repository. OUTPUTS In meeting the objective of the project, a series of seven expert missions related to the planned near surface disposal facility and some activities </w:t>
              </w:r>
              <w:proofErr w:type="gramStart"/>
              <w:r>
                <w:rPr>
                  <w:rFonts w:ascii="Verdana" w:hAnsi="Verdana"/>
                  <w:color w:val="000000"/>
                  <w:sz w:val="17"/>
                  <w:szCs w:val="17"/>
                  <w:lang w:val="en-US"/>
                </w:rPr>
                <w:t>in the area of</w:t>
              </w:r>
              <w:proofErr w:type="gramEnd"/>
              <w:r>
                <w:rPr>
                  <w:rFonts w:ascii="Verdana" w:hAnsi="Verdana"/>
                  <w:color w:val="000000"/>
                  <w:sz w:val="17"/>
                  <w:szCs w:val="17"/>
                  <w:lang w:val="en-US"/>
                </w:rPr>
                <w:t xml:space="preserve"> developing a borehole disposal facility for sealed sources were fielded to assist and advise the AEOI project team with field characterization activities and assessment of investigation findings. These missions assisted the counterpart </w:t>
              </w:r>
              <w:proofErr w:type="gramStart"/>
              <w:r>
                <w:rPr>
                  <w:rFonts w:ascii="Verdana" w:hAnsi="Verdana"/>
                  <w:color w:val="000000"/>
                  <w:sz w:val="17"/>
                  <w:szCs w:val="17"/>
                  <w:lang w:val="en-US"/>
                </w:rPr>
                <w:t>in the area of</w:t>
              </w:r>
              <w:proofErr w:type="gramEnd"/>
              <w:r>
                <w:rPr>
                  <w:rFonts w:ascii="Verdana" w:hAnsi="Verdana"/>
                  <w:color w:val="000000"/>
                  <w:sz w:val="17"/>
                  <w:szCs w:val="17"/>
                  <w:lang w:val="en-US"/>
                </w:rPr>
                <w:t xml:space="preserve"> remote sensing technologies to further define and delineate an identified site with regard to its suitability for a disposal facility in the context of geological setting. The missions also assisted </w:t>
              </w:r>
              <w:proofErr w:type="gramStart"/>
              <w:r>
                <w:rPr>
                  <w:rFonts w:ascii="Verdana" w:hAnsi="Verdana"/>
                  <w:color w:val="000000"/>
                  <w:sz w:val="17"/>
                  <w:szCs w:val="17"/>
                  <w:lang w:val="en-US"/>
                </w:rPr>
                <w:t>in the area of</w:t>
              </w:r>
              <w:proofErr w:type="gramEnd"/>
              <w:r>
                <w:rPr>
                  <w:rFonts w:ascii="Verdana" w:hAnsi="Verdana"/>
                  <w:color w:val="000000"/>
                  <w:sz w:val="17"/>
                  <w:szCs w:val="17"/>
                  <w:lang w:val="en-US"/>
                </w:rPr>
                <w:t xml:space="preserve"> the management of radioactive sources, specifically disposal relevant issues such as borehole repository which could be co-located with the planned near surface disposal facility for waste arising from Bushehr nuclear power plant and from nuclear applications. Missions assessed the geological and other data that had been collated by the counterpart and recommended additional work needed to characterize and select preferred sites for detailed investigations. Other mission tasks focused on site selection and characterization, providing advice to the counterpart on issues relating to potential designs for near surface and borehole disposal facilities, to advise the national regulatory body on the requirements for assessing suitability of the site for construction and operation of LILW disposal facility relevant to the Iranian conditions and to advise on quality management. It was planned that site selection, generic design and generic safety assessment of the facility be subjected to the international peer review at the end of the project duration in 2006 to close the preparatory phase of repository development and assist the counterpart in planning its implementation phase. However, the peer review (or an evaluation of the siting project and related activities) was postponed due to the prevailing situation in Iran. Since the Waste Management Department of AEOI had completed the technical activities required to develop documentation supporting the request for the siting </w:t>
              </w:r>
              <w:proofErr w:type="spellStart"/>
              <w:r>
                <w:rPr>
                  <w:rFonts w:ascii="Verdana" w:hAnsi="Verdana"/>
                  <w:color w:val="000000"/>
                  <w:sz w:val="17"/>
                  <w:szCs w:val="17"/>
                  <w:lang w:val="en-US"/>
                </w:rPr>
                <w:t>licence</w:t>
              </w:r>
              <w:proofErr w:type="spellEnd"/>
              <w:r>
                <w:rPr>
                  <w:rFonts w:ascii="Verdana" w:hAnsi="Verdana"/>
                  <w:color w:val="000000"/>
                  <w:sz w:val="17"/>
                  <w:szCs w:val="17"/>
                  <w:lang w:val="en-US"/>
                </w:rPr>
                <w:t xml:space="preserve">, the content of those activities needed to be assessed by the external experts because of missing domestic capacities. One of the anticipated outcomes of the peer review mission was advice on the complexity of performed activities and proposals for the completion of the documentation being developed as a support for the request for the siting </w:t>
              </w:r>
              <w:proofErr w:type="spellStart"/>
              <w:r>
                <w:rPr>
                  <w:rFonts w:ascii="Verdana" w:hAnsi="Verdana"/>
                  <w:color w:val="000000"/>
                  <w:sz w:val="17"/>
                  <w:szCs w:val="17"/>
                  <w:lang w:val="en-US"/>
                </w:rPr>
                <w:t>licence</w:t>
              </w:r>
              <w:proofErr w:type="spellEnd"/>
              <w:r>
                <w:rPr>
                  <w:rFonts w:ascii="Verdana" w:hAnsi="Verdana"/>
                  <w:color w:val="000000"/>
                  <w:sz w:val="17"/>
                  <w:szCs w:val="17"/>
                  <w:lang w:val="en-US"/>
                </w:rPr>
                <w:t xml:space="preserve">. The project also provided the counterpart institute with AMBER code for safety assessment. Installation and basic training for the code was also provided to staff of the counterpart institute. Extensive training in the field of radioactive waste management technologies were provided through four fellowships and one scientific visitor. Fellows were trained on interpretation of remote sensing geological data, including analysis of geological data for siting a repository. Training also covered conditioning and packaging of LILW for disposal, development of waste acceptance criteria and methodologies for record keeping, including development of a safety assessment report for a disposal facility. OUTCOMES This project enhanced the capability of the counterpart institute to formulate and apply site selection criteria, and to collect and </w:t>
              </w:r>
              <w:proofErr w:type="spellStart"/>
              <w:r>
                <w:rPr>
                  <w:rFonts w:ascii="Verdana" w:hAnsi="Verdana"/>
                  <w:color w:val="000000"/>
                  <w:sz w:val="17"/>
                  <w:szCs w:val="17"/>
                  <w:lang w:val="en-US"/>
                </w:rPr>
                <w:t>analyse</w:t>
              </w:r>
              <w:proofErr w:type="spellEnd"/>
              <w:r>
                <w:rPr>
                  <w:rFonts w:ascii="Verdana" w:hAnsi="Verdana"/>
                  <w:color w:val="000000"/>
                  <w:sz w:val="17"/>
                  <w:szCs w:val="17"/>
                  <w:lang w:val="en-US"/>
                </w:rPr>
                <w:t xml:space="preserve"> relevant data for the safety assessment of potential site(s), including site selection and the development of a conceptual design for the repository. This capacity is expected to contribute positively to the construction of a repository for the LILW in Iran. The project has also provided the necessary training and equipment to the counterpart institute </w:t>
              </w:r>
              <w:proofErr w:type="gramStart"/>
              <w:r>
                <w:rPr>
                  <w:rFonts w:ascii="Verdana" w:hAnsi="Verdana"/>
                  <w:color w:val="000000"/>
                  <w:sz w:val="17"/>
                  <w:szCs w:val="17"/>
                  <w:lang w:val="en-US"/>
                </w:rPr>
                <w:t>in order to</w:t>
              </w:r>
              <w:proofErr w:type="gramEnd"/>
              <w:r>
                <w:rPr>
                  <w:rFonts w:ascii="Verdana" w:hAnsi="Verdana"/>
                  <w:color w:val="000000"/>
                  <w:sz w:val="17"/>
                  <w:szCs w:val="17"/>
                  <w:lang w:val="en-US"/>
                </w:rPr>
                <w:t xml:space="preserve"> carry out the required site characterization activities. Project staff has acquired a good understanding of the principles of safety assessment and are equipped with necessary tools to undertake supporting calculations and assessment. As a result, site investigation was performed at two locations and a conceptual design and safety assessment was completed, </w:t>
              </w:r>
              <w:r>
                <w:rPr>
                  <w:rFonts w:ascii="Verdana" w:hAnsi="Verdana"/>
                  <w:color w:val="000000"/>
                  <w:sz w:val="17"/>
                  <w:szCs w:val="17"/>
                  <w:lang w:val="en-US"/>
                </w:rPr>
                <w:lastRenderedPageBreak/>
                <w:t>which has yet to be reviewed by a peer review mission. In continuing this effort, a technical cooperation project on ‘Development of a Low and Intermediate Level Waste Disposal Facility, IRA3006, was approved for the 2007–2008 cycle.</w:t>
              </w:r>
            </w:ins>
          </w:p>
        </w:tc>
      </w:tr>
      <w:tr w:rsidR="00E50B1F" w14:paraId="12390494" w14:textId="77777777" w:rsidTr="0048786A">
        <w:trPr>
          <w:ins w:id="790" w:author="MISHAR, Marina Binti" w:date="2019-06-26T12:18:00Z"/>
          <w:trPrChange w:id="791" w:author="MISHAR, Marina Binti" w:date="2019-06-26T12:22:00Z">
            <w:trPr>
              <w:gridAfter w:val="0"/>
            </w:trPr>
          </w:trPrChange>
        </w:trPr>
        <w:tc>
          <w:tcPr>
            <w:tcW w:w="1129" w:type="dxa"/>
            <w:tcPrChange w:id="792" w:author="MISHAR, Marina Binti" w:date="2019-06-26T12:22:00Z">
              <w:tcPr>
                <w:tcW w:w="2807" w:type="dxa"/>
                <w:gridSpan w:val="2"/>
              </w:tcPr>
            </w:tcPrChange>
          </w:tcPr>
          <w:p w14:paraId="28FFDA6E" w14:textId="37890994" w:rsidR="00E50B1F" w:rsidRDefault="00E50B1F">
            <w:pPr>
              <w:rPr>
                <w:ins w:id="793" w:author="MISHAR, Marina Binti" w:date="2019-06-26T12:18:00Z"/>
              </w:rPr>
            </w:pPr>
            <w:ins w:id="794" w:author="MISHAR, Marina Binti" w:date="2019-06-26T12:19:00Z">
              <w:r>
                <w:t>IRA3006</w:t>
              </w:r>
            </w:ins>
          </w:p>
        </w:tc>
        <w:tc>
          <w:tcPr>
            <w:tcW w:w="2268" w:type="dxa"/>
            <w:tcPrChange w:id="795" w:author="MISHAR, Marina Binti" w:date="2019-06-26T12:22:00Z">
              <w:tcPr>
                <w:tcW w:w="2807" w:type="dxa"/>
                <w:gridSpan w:val="3"/>
              </w:tcPr>
            </w:tcPrChange>
          </w:tcPr>
          <w:p w14:paraId="7A6B6AFD" w14:textId="6643FF34" w:rsidR="00E50B1F" w:rsidRDefault="006977FA">
            <w:pPr>
              <w:rPr>
                <w:ins w:id="796" w:author="MISHAR, Marina Binti" w:date="2019-06-26T12:18:00Z"/>
              </w:rPr>
            </w:pPr>
            <w:ins w:id="797" w:author="MISHAR, Marina Binti" w:date="2019-06-26T12:19:00Z">
              <w:r>
                <w:rPr>
                  <w:rFonts w:ascii="Verdana" w:hAnsi="Verdana"/>
                  <w:color w:val="000000"/>
                  <w:sz w:val="17"/>
                  <w:szCs w:val="17"/>
                </w:rPr>
                <w:t>Development of a Low and Intermediate Level Waste Disposal Facility</w:t>
              </w:r>
            </w:ins>
          </w:p>
        </w:tc>
        <w:tc>
          <w:tcPr>
            <w:tcW w:w="1418" w:type="dxa"/>
            <w:tcPrChange w:id="798" w:author="MISHAR, Marina Binti" w:date="2019-06-26T12:22:00Z">
              <w:tcPr>
                <w:tcW w:w="2808" w:type="dxa"/>
              </w:tcPr>
            </w:tcPrChange>
          </w:tcPr>
          <w:p w14:paraId="05F456E0" w14:textId="34AF3867" w:rsidR="00E50B1F" w:rsidRDefault="006977FA">
            <w:pPr>
              <w:rPr>
                <w:ins w:id="799" w:author="MISHAR, Marina Binti" w:date="2019-06-26T12:18:00Z"/>
              </w:rPr>
            </w:pPr>
            <w:ins w:id="800" w:author="MISHAR, Marina Binti" w:date="2019-06-26T12:19:00Z">
              <w:r>
                <w:rPr>
                  <w:rFonts w:ascii="Verdana" w:hAnsi="Verdana"/>
                  <w:color w:val="000000"/>
                  <w:sz w:val="17"/>
                  <w:szCs w:val="17"/>
                </w:rPr>
                <w:t>2007 - 2008</w:t>
              </w:r>
            </w:ins>
          </w:p>
        </w:tc>
        <w:tc>
          <w:tcPr>
            <w:tcW w:w="10206" w:type="dxa"/>
            <w:tcPrChange w:id="801" w:author="MISHAR, Marina Binti" w:date="2019-06-26T12:22:00Z">
              <w:tcPr>
                <w:tcW w:w="2808" w:type="dxa"/>
              </w:tcPr>
            </w:tcPrChange>
          </w:tcPr>
          <w:p w14:paraId="09B57AE9" w14:textId="42C89240" w:rsidR="00E50B1F" w:rsidRDefault="006977FA">
            <w:pPr>
              <w:rPr>
                <w:ins w:id="802" w:author="MISHAR, Marina Binti" w:date="2019-06-26T12:18:00Z"/>
              </w:rPr>
            </w:pPr>
            <w:ins w:id="803" w:author="MISHAR, Marina Binti" w:date="2019-06-26T12:19:00Z">
              <w:r>
                <w:rPr>
                  <w:rFonts w:ascii="Verdana" w:hAnsi="Verdana"/>
                  <w:color w:val="000000"/>
                  <w:sz w:val="17"/>
                  <w:szCs w:val="17"/>
                  <w:lang w:val="en-US"/>
                </w:rPr>
                <w:t xml:space="preserve">In 2006, the Waste Management Department at the Iran Nuclear Waste Management Company completed the siting process and the development of a generic design for a Low and Intermediate Level Waste (LILW) repository. The next stage in its implementation was the elaboration and completion of documentation required by the national authorities for issuing the siting </w:t>
              </w:r>
              <w:proofErr w:type="spellStart"/>
              <w:r>
                <w:rPr>
                  <w:rFonts w:ascii="Verdana" w:hAnsi="Verdana"/>
                  <w:color w:val="000000"/>
                  <w:sz w:val="17"/>
                  <w:szCs w:val="17"/>
                  <w:lang w:val="en-US"/>
                </w:rPr>
                <w:t>licence</w:t>
              </w:r>
              <w:proofErr w:type="spellEnd"/>
              <w:r>
                <w:rPr>
                  <w:rFonts w:ascii="Verdana" w:hAnsi="Verdana"/>
                  <w:color w:val="000000"/>
                  <w:sz w:val="17"/>
                  <w:szCs w:val="17"/>
                  <w:lang w:val="en-US"/>
                </w:rPr>
                <w:t xml:space="preserve"> for the facility. Documents on conceptual design of the facility and its infrastructure; safety report including performance and safety assessment; preliminary Environmental Impact Assessment (EIA) and Quality Management (QM) plan were submitted to the Regulatory Authority. Due to the limited national capacity, the Agency’s assistance was needed in the preparation of such documents. </w:t>
              </w:r>
              <w:proofErr w:type="spellStart"/>
              <w:proofErr w:type="gramStart"/>
              <w:r>
                <w:rPr>
                  <w:rFonts w:ascii="Verdana" w:hAnsi="Verdana"/>
                  <w:color w:val="000000"/>
                  <w:sz w:val="17"/>
                  <w:szCs w:val="17"/>
                  <w:lang w:val="en-US"/>
                </w:rPr>
                <w:t>OUTPUTS:The</w:t>
              </w:r>
              <w:proofErr w:type="spellEnd"/>
              <w:proofErr w:type="gramEnd"/>
              <w:r>
                <w:rPr>
                  <w:rFonts w:ascii="Verdana" w:hAnsi="Verdana"/>
                  <w:color w:val="000000"/>
                  <w:sz w:val="17"/>
                  <w:szCs w:val="17"/>
                  <w:lang w:val="en-US"/>
                </w:rPr>
                <w:t xml:space="preserve"> Final Site Characterization (FSC) report; the preliminary Safety Assessment Report (SAR), and the preliminary Environmental Impact Assessment (EIA) report were developed. A draft waste inventory meant for disposal was also established. OUTCOME: The project significantly contributed to national capacity in the development and preparation of relevant documents which were needed </w:t>
              </w:r>
              <w:proofErr w:type="gramStart"/>
              <w:r>
                <w:rPr>
                  <w:rFonts w:ascii="Verdana" w:hAnsi="Verdana"/>
                  <w:color w:val="000000"/>
                  <w:sz w:val="17"/>
                  <w:szCs w:val="17"/>
                  <w:lang w:val="en-US"/>
                </w:rPr>
                <w:t>in order to</w:t>
              </w:r>
              <w:proofErr w:type="gramEnd"/>
              <w:r>
                <w:rPr>
                  <w:rFonts w:ascii="Verdana" w:hAnsi="Verdana"/>
                  <w:color w:val="000000"/>
                  <w:sz w:val="17"/>
                  <w:szCs w:val="17"/>
                  <w:lang w:val="en-US"/>
                </w:rPr>
                <w:t xml:space="preserve"> apply for the construction license.</w:t>
              </w:r>
            </w:ins>
          </w:p>
        </w:tc>
      </w:tr>
      <w:tr w:rsidR="00664941" w14:paraId="2B8E11E0" w14:textId="77777777" w:rsidTr="0048786A">
        <w:trPr>
          <w:ins w:id="804" w:author="MISHAR, Marina Binti" w:date="2019-06-26T12:23:00Z"/>
        </w:trPr>
        <w:tc>
          <w:tcPr>
            <w:tcW w:w="1129" w:type="dxa"/>
          </w:tcPr>
          <w:p w14:paraId="4C1C368F" w14:textId="292969D5" w:rsidR="00664941" w:rsidRDefault="00A00F7C">
            <w:pPr>
              <w:rPr>
                <w:ins w:id="805" w:author="MISHAR, Marina Binti" w:date="2019-06-26T12:23:00Z"/>
              </w:rPr>
            </w:pPr>
            <w:ins w:id="806" w:author="MISHAR, Marina Binti" w:date="2019-06-26T12:26:00Z">
              <w:r>
                <w:rPr>
                  <w:rFonts w:ascii="Verdana" w:hAnsi="Verdana"/>
                  <w:color w:val="000000"/>
                  <w:sz w:val="17"/>
                  <w:szCs w:val="17"/>
                </w:rPr>
                <w:t>IRA9019</w:t>
              </w:r>
            </w:ins>
          </w:p>
        </w:tc>
        <w:tc>
          <w:tcPr>
            <w:tcW w:w="2268" w:type="dxa"/>
          </w:tcPr>
          <w:p w14:paraId="7165FAFE" w14:textId="52315D25" w:rsidR="00664941" w:rsidRDefault="00923AF0">
            <w:pPr>
              <w:rPr>
                <w:ins w:id="807" w:author="MISHAR, Marina Binti" w:date="2019-06-26T12:23:00Z"/>
                <w:rFonts w:ascii="Verdana" w:hAnsi="Verdana"/>
                <w:color w:val="000000"/>
                <w:sz w:val="17"/>
                <w:szCs w:val="17"/>
              </w:rPr>
            </w:pPr>
            <w:ins w:id="808" w:author="MISHAR, Marina Binti" w:date="2019-06-26T12:26:00Z">
              <w:r>
                <w:rPr>
                  <w:rFonts w:ascii="Verdana" w:hAnsi="Verdana"/>
                  <w:color w:val="000000"/>
                  <w:sz w:val="17"/>
                  <w:szCs w:val="17"/>
                </w:rPr>
                <w:t>Strengthening Owner’s Capability for Construction, Commissioning and Licensing Activities of Low and Intermediate Level Waste Disposal Facility</w:t>
              </w:r>
            </w:ins>
          </w:p>
        </w:tc>
        <w:tc>
          <w:tcPr>
            <w:tcW w:w="1418" w:type="dxa"/>
          </w:tcPr>
          <w:p w14:paraId="705AC374" w14:textId="69B4B26B" w:rsidR="00664941" w:rsidRDefault="00923AF0">
            <w:pPr>
              <w:rPr>
                <w:ins w:id="809" w:author="MISHAR, Marina Binti" w:date="2019-06-26T12:23:00Z"/>
                <w:rFonts w:ascii="Verdana" w:hAnsi="Verdana"/>
                <w:color w:val="000000"/>
                <w:sz w:val="17"/>
                <w:szCs w:val="17"/>
              </w:rPr>
            </w:pPr>
            <w:ins w:id="810" w:author="MISHAR, Marina Binti" w:date="2019-06-26T12:26:00Z">
              <w:r>
                <w:rPr>
                  <w:rFonts w:ascii="Verdana" w:hAnsi="Verdana"/>
                  <w:color w:val="000000"/>
                  <w:sz w:val="17"/>
                  <w:szCs w:val="17"/>
                </w:rPr>
                <w:t>2009-2011</w:t>
              </w:r>
            </w:ins>
          </w:p>
        </w:tc>
        <w:tc>
          <w:tcPr>
            <w:tcW w:w="10206" w:type="dxa"/>
          </w:tcPr>
          <w:p w14:paraId="6509299B" w14:textId="10546CA0" w:rsidR="00664941" w:rsidRDefault="00923AF0">
            <w:pPr>
              <w:rPr>
                <w:ins w:id="811" w:author="MISHAR, Marina Binti" w:date="2019-06-26T12:23:00Z"/>
                <w:rFonts w:ascii="Verdana" w:hAnsi="Verdana"/>
                <w:color w:val="000000"/>
                <w:sz w:val="17"/>
                <w:szCs w:val="17"/>
                <w:lang w:val="en-US"/>
              </w:rPr>
            </w:pPr>
            <w:ins w:id="812" w:author="MISHAR, Marina Binti" w:date="2019-06-26T12:26:00Z">
              <w:r>
                <w:rPr>
                  <w:rFonts w:ascii="Verdana" w:hAnsi="Verdana"/>
                  <w:color w:val="000000"/>
                  <w:sz w:val="17"/>
                  <w:szCs w:val="17"/>
                  <w:lang w:val="en-US"/>
                </w:rPr>
                <w:t xml:space="preserve">The need for the development of a Low and Intermediate Level Waste (LILW) facility derives from the national </w:t>
              </w:r>
              <w:proofErr w:type="spellStart"/>
              <w:r>
                <w:rPr>
                  <w:rFonts w:ascii="Verdana" w:hAnsi="Verdana"/>
                  <w:color w:val="000000"/>
                  <w:sz w:val="17"/>
                  <w:szCs w:val="17"/>
                  <w:lang w:val="en-US"/>
                </w:rPr>
                <w:t>programme’s</w:t>
              </w:r>
              <w:proofErr w:type="spellEnd"/>
              <w:r>
                <w:rPr>
                  <w:rFonts w:ascii="Verdana" w:hAnsi="Verdana"/>
                  <w:color w:val="000000"/>
                  <w:sz w:val="17"/>
                  <w:szCs w:val="17"/>
                  <w:lang w:val="en-US"/>
                </w:rPr>
                <w:t xml:space="preserve"> declared target share of nuclear energy in the total electricity generation capacity in Iran which has been set to 20 000 MW for the coming three decades. Waste management issues constitute an integral part in this </w:t>
              </w:r>
              <w:proofErr w:type="spellStart"/>
              <w:r>
                <w:rPr>
                  <w:rFonts w:ascii="Verdana" w:hAnsi="Verdana"/>
                  <w:color w:val="000000"/>
                  <w:sz w:val="17"/>
                  <w:szCs w:val="17"/>
                  <w:lang w:val="en-US"/>
                </w:rPr>
                <w:t>programme</w:t>
              </w:r>
              <w:proofErr w:type="spellEnd"/>
              <w:r>
                <w:rPr>
                  <w:rFonts w:ascii="Verdana" w:hAnsi="Verdana"/>
                  <w:color w:val="000000"/>
                  <w:sz w:val="17"/>
                  <w:szCs w:val="17"/>
                  <w:lang w:val="en-US"/>
                </w:rPr>
                <w:t xml:space="preserve"> and as such, initial screening of the various potential sites that can be used for the waste disposal facility has already been performed. The development of a reference design for a near surface repository in the selected site as well as site characterization and conceptual safety assessment were in progress. The project aimed at the timely identification and rectification of any gaps in the national expertise that was needed for the successful management of all technical issues pertaining to the licensing and safe operation of new waste disposal facility. OUTPUTS: 1. The Facility’s detailed design document has been developed except for the design of the trenches which is being addressed under the TC project IRA/9/021. 2. The required documents, such as Radiation Protection </w:t>
              </w:r>
              <w:proofErr w:type="spellStart"/>
              <w:r>
                <w:rPr>
                  <w:rFonts w:ascii="Verdana" w:hAnsi="Verdana"/>
                  <w:color w:val="000000"/>
                  <w:sz w:val="17"/>
                  <w:szCs w:val="17"/>
                  <w:lang w:val="en-US"/>
                </w:rPr>
                <w:t>Programme</w:t>
              </w:r>
              <w:proofErr w:type="spellEnd"/>
              <w:r>
                <w:rPr>
                  <w:rFonts w:ascii="Verdana" w:hAnsi="Verdana"/>
                  <w:color w:val="000000"/>
                  <w:sz w:val="17"/>
                  <w:szCs w:val="17"/>
                  <w:lang w:val="en-US"/>
                </w:rPr>
                <w:t xml:space="preserve"> (RPP), Safety Assessment Report (SAR), Quality assurance (QA) and the Emergency Preparedness </w:t>
              </w:r>
              <w:proofErr w:type="spellStart"/>
              <w:r>
                <w:rPr>
                  <w:rFonts w:ascii="Verdana" w:hAnsi="Verdana"/>
                  <w:color w:val="000000"/>
                  <w:sz w:val="17"/>
                  <w:szCs w:val="17"/>
                  <w:lang w:val="en-US"/>
                </w:rPr>
                <w:t>Programme</w:t>
              </w:r>
              <w:proofErr w:type="spellEnd"/>
              <w:r>
                <w:rPr>
                  <w:rFonts w:ascii="Verdana" w:hAnsi="Verdana"/>
                  <w:color w:val="000000"/>
                  <w:sz w:val="17"/>
                  <w:szCs w:val="17"/>
                  <w:lang w:val="en-US"/>
                </w:rPr>
                <w:t xml:space="preserve"> (EPP), to apply for a </w:t>
              </w:r>
              <w:proofErr w:type="spellStart"/>
              <w:r>
                <w:rPr>
                  <w:rFonts w:ascii="Verdana" w:hAnsi="Verdana"/>
                  <w:color w:val="000000"/>
                  <w:sz w:val="17"/>
                  <w:szCs w:val="17"/>
                  <w:lang w:val="en-US"/>
                </w:rPr>
                <w:t>licence</w:t>
              </w:r>
              <w:proofErr w:type="spellEnd"/>
              <w:r>
                <w:rPr>
                  <w:rFonts w:ascii="Verdana" w:hAnsi="Verdana"/>
                  <w:color w:val="000000"/>
                  <w:sz w:val="17"/>
                  <w:szCs w:val="17"/>
                  <w:lang w:val="en-US"/>
                </w:rPr>
                <w:t xml:space="preserve"> to transport the waste packages from Bushehr nuclear power plant to the site were developed and submitted to Regulatory Authority and the transport permit was granted. 3. The Environmental Impact Assessment (EIA) was revised. Supporting documents on ecology, regional historic, archaeological, architectural, scenic, cultural, and natural landmarks; socioeconomics; short-term environmental effects, long-term environmental effects, environmental measurements and monitoring </w:t>
              </w:r>
              <w:proofErr w:type="spellStart"/>
              <w:r>
                <w:rPr>
                  <w:rFonts w:ascii="Verdana" w:hAnsi="Verdana"/>
                  <w:color w:val="000000"/>
                  <w:sz w:val="17"/>
                  <w:szCs w:val="17"/>
                  <w:lang w:val="en-US"/>
                </w:rPr>
                <w:t>programmes</w:t>
              </w:r>
              <w:proofErr w:type="spellEnd"/>
              <w:r>
                <w:rPr>
                  <w:rFonts w:ascii="Verdana" w:hAnsi="Verdana"/>
                  <w:color w:val="000000"/>
                  <w:sz w:val="17"/>
                  <w:szCs w:val="17"/>
                  <w:lang w:val="en-US"/>
                </w:rPr>
                <w:t>, prevention, mitigation and control methods for each of environmental negative consequences were prepared. OUTCOME: The project has significantly contributed to the development of the national capacity in the design, construction, licensing, and future safe operation of a radioactive waste disposal facility through the development of the relevant documents.</w:t>
              </w:r>
            </w:ins>
          </w:p>
        </w:tc>
      </w:tr>
      <w:tr w:rsidR="00923AF0" w14:paraId="6806315D" w14:textId="77777777" w:rsidTr="0048786A">
        <w:trPr>
          <w:ins w:id="813" w:author="MISHAR, Marina Binti" w:date="2019-06-26T12:26:00Z"/>
        </w:trPr>
        <w:tc>
          <w:tcPr>
            <w:tcW w:w="1129" w:type="dxa"/>
          </w:tcPr>
          <w:p w14:paraId="3B50208F" w14:textId="1738FF17" w:rsidR="00923AF0" w:rsidRDefault="00AD5C67">
            <w:pPr>
              <w:rPr>
                <w:ins w:id="814" w:author="MISHAR, Marina Binti" w:date="2019-06-26T12:26:00Z"/>
                <w:rFonts w:ascii="Verdana" w:hAnsi="Verdana"/>
                <w:color w:val="000000"/>
                <w:sz w:val="17"/>
                <w:szCs w:val="17"/>
              </w:rPr>
            </w:pPr>
            <w:ins w:id="815" w:author="MISHAR, Marina Binti" w:date="2019-06-26T12:26:00Z">
              <w:r w:rsidRPr="00AD5C67">
                <w:rPr>
                  <w:rFonts w:ascii="Verdana" w:hAnsi="Verdana"/>
                  <w:color w:val="000000"/>
                  <w:sz w:val="17"/>
                  <w:szCs w:val="17"/>
                </w:rPr>
                <w:t>IRA9021</w:t>
              </w:r>
            </w:ins>
          </w:p>
        </w:tc>
        <w:tc>
          <w:tcPr>
            <w:tcW w:w="2268" w:type="dxa"/>
          </w:tcPr>
          <w:p w14:paraId="0BFDF32E" w14:textId="7DC4F98B" w:rsidR="00923AF0" w:rsidRDefault="00AD5C67">
            <w:pPr>
              <w:rPr>
                <w:ins w:id="816" w:author="MISHAR, Marina Binti" w:date="2019-06-26T12:26:00Z"/>
                <w:rFonts w:ascii="Verdana" w:hAnsi="Verdana"/>
                <w:color w:val="000000"/>
                <w:sz w:val="17"/>
                <w:szCs w:val="17"/>
              </w:rPr>
            </w:pPr>
            <w:ins w:id="817" w:author="MISHAR, Marina Binti" w:date="2019-06-26T12:26:00Z">
              <w:r>
                <w:rPr>
                  <w:rFonts w:ascii="Verdana" w:hAnsi="Verdana"/>
                  <w:color w:val="000000"/>
                  <w:sz w:val="17"/>
                  <w:szCs w:val="17"/>
                </w:rPr>
                <w:t>Ensuring the Safe Construction of the TALMESI Radioactive Waste Disposal Facility</w:t>
              </w:r>
            </w:ins>
          </w:p>
        </w:tc>
        <w:tc>
          <w:tcPr>
            <w:tcW w:w="1418" w:type="dxa"/>
          </w:tcPr>
          <w:p w14:paraId="2866EE66" w14:textId="685565B0" w:rsidR="00923AF0" w:rsidRDefault="00AD5C67">
            <w:pPr>
              <w:rPr>
                <w:ins w:id="818" w:author="MISHAR, Marina Binti" w:date="2019-06-26T12:26:00Z"/>
                <w:rFonts w:ascii="Verdana" w:hAnsi="Verdana"/>
                <w:color w:val="000000"/>
                <w:sz w:val="17"/>
                <w:szCs w:val="17"/>
              </w:rPr>
            </w:pPr>
            <w:ins w:id="819" w:author="MISHAR, Marina Binti" w:date="2019-06-26T12:26:00Z">
              <w:r>
                <w:rPr>
                  <w:rFonts w:ascii="Verdana" w:hAnsi="Verdana"/>
                  <w:color w:val="000000"/>
                  <w:sz w:val="17"/>
                  <w:szCs w:val="17"/>
                </w:rPr>
                <w:t>2012</w:t>
              </w:r>
            </w:ins>
            <w:ins w:id="820" w:author="MISHAR, Marina Binti" w:date="2019-06-26T12:27:00Z">
              <w:r>
                <w:rPr>
                  <w:rFonts w:ascii="Verdana" w:hAnsi="Verdana"/>
                  <w:color w:val="000000"/>
                  <w:sz w:val="17"/>
                  <w:szCs w:val="17"/>
                </w:rPr>
                <w:t>-2015</w:t>
              </w:r>
            </w:ins>
          </w:p>
        </w:tc>
        <w:tc>
          <w:tcPr>
            <w:tcW w:w="10206" w:type="dxa"/>
          </w:tcPr>
          <w:p w14:paraId="0FD48BDC" w14:textId="14CC0CC3" w:rsidR="00923AF0" w:rsidRDefault="00776877">
            <w:pPr>
              <w:rPr>
                <w:ins w:id="821" w:author="MISHAR, Marina Binti" w:date="2019-06-26T12:26:00Z"/>
                <w:rFonts w:ascii="Verdana" w:hAnsi="Verdana"/>
                <w:color w:val="000000"/>
                <w:sz w:val="17"/>
                <w:szCs w:val="17"/>
                <w:lang w:val="en-US"/>
              </w:rPr>
            </w:pPr>
            <w:ins w:id="822" w:author="MISHAR, Marina Binti" w:date="2019-06-26T12:27:00Z">
              <w:r>
                <w:rPr>
                  <w:rFonts w:ascii="Verdana" w:hAnsi="Verdana"/>
                  <w:color w:val="000000"/>
                  <w:sz w:val="17"/>
                  <w:szCs w:val="17"/>
                  <w:lang w:val="en-US"/>
                </w:rPr>
                <w:t xml:space="preserve">Ensuring the safety of environment is one of the main </w:t>
              </w:r>
              <w:proofErr w:type="gramStart"/>
              <w:r>
                <w:rPr>
                  <w:rFonts w:ascii="Verdana" w:hAnsi="Verdana"/>
                  <w:color w:val="000000"/>
                  <w:sz w:val="17"/>
                  <w:szCs w:val="17"/>
                  <w:lang w:val="en-US"/>
                </w:rPr>
                <w:t>target</w:t>
              </w:r>
              <w:proofErr w:type="gramEnd"/>
              <w:r>
                <w:rPr>
                  <w:rFonts w:ascii="Verdana" w:hAnsi="Verdana"/>
                  <w:color w:val="000000"/>
                  <w:sz w:val="17"/>
                  <w:szCs w:val="17"/>
                  <w:lang w:val="en-US"/>
                </w:rPr>
                <w:t xml:space="preserve"> of radioactive waste disposal. According to geological and site selection studies, erosion is one of the main issues in TALMESI disposal site. Surface development processes and local features of sediments such as sheet erosion and gully erosion are real hazard for TALMESI repository. IRA9021 is focusing on determination of erosion rate of soils in TALMESI to measure and monitor water erosion rate in disposal site. The following activities have been defined within the project scope: (i) Determination of </w:t>
              </w:r>
              <w:proofErr w:type="gramStart"/>
              <w:r>
                <w:rPr>
                  <w:rFonts w:ascii="Verdana" w:hAnsi="Verdana"/>
                  <w:color w:val="000000"/>
                  <w:sz w:val="17"/>
                  <w:szCs w:val="17"/>
                  <w:lang w:val="en-US"/>
                </w:rPr>
                <w:t>long term</w:t>
              </w:r>
              <w:proofErr w:type="gramEnd"/>
              <w:r>
                <w:rPr>
                  <w:rFonts w:ascii="Verdana" w:hAnsi="Verdana"/>
                  <w:color w:val="000000"/>
                  <w:sz w:val="17"/>
                  <w:szCs w:val="17"/>
                  <w:lang w:val="en-US"/>
                </w:rPr>
                <w:t xml:space="preserve"> erosion rate of TALMESI (by Optically stimulated luminescent (OSL) measurement); (ii) Rainfall simulation Experiments; (iii) Gully erosion monitoring; and (iv) Runoff Plots (for measurement of sheet erosion rate in disposal site). Through IRA9021, IAEA had provided assistance in (i) training in OSL sampling, site selection for OSL samples and OSL measurement; (ii) guidance in selection for Runoff plot installation and Gully monitoring; (iii) guidance for Site Selection for rainfall simulation tests; (iv) guidance in design of runoff plots; (v) guidance in manufacturing and sending of rainfall simulator; (vi) Training on rainfall simulation experiments and gully erosion monitoring; and (vii) guidance in interpretation of results . Through the activities implemented in the project, </w:t>
              </w:r>
              <w:proofErr w:type="gramStart"/>
              <w:r>
                <w:rPr>
                  <w:rFonts w:ascii="Verdana" w:hAnsi="Verdana"/>
                  <w:color w:val="000000"/>
                  <w:sz w:val="17"/>
                  <w:szCs w:val="17"/>
                  <w:lang w:val="en-US"/>
                </w:rPr>
                <w:t>As</w:t>
              </w:r>
              <w:proofErr w:type="gramEnd"/>
              <w:r>
                <w:rPr>
                  <w:rFonts w:ascii="Verdana" w:hAnsi="Verdana"/>
                  <w:color w:val="000000"/>
                  <w:sz w:val="17"/>
                  <w:szCs w:val="17"/>
                  <w:lang w:val="en-US"/>
                </w:rPr>
                <w:t xml:space="preserve"> a result, the project team were able to identify the erosion rate in particular in the gully area, the amount of sediment loss and the calculate the sheet erosion rate. Based on </w:t>
              </w:r>
              <w:proofErr w:type="gramStart"/>
              <w:r>
                <w:rPr>
                  <w:rFonts w:ascii="Verdana" w:hAnsi="Verdana"/>
                  <w:color w:val="000000"/>
                  <w:sz w:val="17"/>
                  <w:szCs w:val="17"/>
                  <w:lang w:val="en-US"/>
                </w:rPr>
                <w:t>these information</w:t>
              </w:r>
              <w:proofErr w:type="gramEnd"/>
              <w:r>
                <w:rPr>
                  <w:rFonts w:ascii="Verdana" w:hAnsi="Verdana"/>
                  <w:color w:val="000000"/>
                  <w:sz w:val="17"/>
                  <w:szCs w:val="17"/>
                  <w:lang w:val="en-US"/>
                </w:rPr>
                <w:t>, the Preliminary Post-Closure Safety case for radioactive waste disposed at the TALMESI site were completed and It provided a technical assessment of TALMESI ability to safely store and dispose all low and medium level radioactive waste generated in Iran.</w:t>
              </w:r>
            </w:ins>
          </w:p>
        </w:tc>
      </w:tr>
    </w:tbl>
    <w:p w14:paraId="78B9E808" w14:textId="03250CE5" w:rsidR="00E50B1F" w:rsidRDefault="00E50B1F">
      <w:pPr>
        <w:rPr>
          <w:ins w:id="823" w:author="MISHAR, Marina Binti" w:date="2019-06-26T12:27:00Z"/>
        </w:rPr>
      </w:pPr>
    </w:p>
    <w:p w14:paraId="3F6C6D08" w14:textId="11809067" w:rsidR="00E83B8B" w:rsidRDefault="00E83B8B">
      <w:pPr>
        <w:rPr>
          <w:ins w:id="824" w:author="MISHAR, Marina Binti" w:date="2019-06-26T12:27:00Z"/>
        </w:rPr>
      </w:pPr>
      <w:ins w:id="825" w:author="MISHAR, Marina Binti" w:date="2019-06-26T12:27:00Z">
        <w:r>
          <w:lastRenderedPageBreak/>
          <w:t>Regulatory Project</w:t>
        </w:r>
      </w:ins>
    </w:p>
    <w:tbl>
      <w:tblPr>
        <w:tblStyle w:val="TableGrid"/>
        <w:tblW w:w="15021" w:type="dxa"/>
        <w:tblLook w:val="04A0" w:firstRow="1" w:lastRow="0" w:firstColumn="1" w:lastColumn="0" w:noHBand="0" w:noVBand="1"/>
      </w:tblPr>
      <w:tblGrid>
        <w:gridCol w:w="1129"/>
        <w:gridCol w:w="2268"/>
        <w:gridCol w:w="1418"/>
        <w:gridCol w:w="10206"/>
      </w:tblGrid>
      <w:tr w:rsidR="00E83B8B" w14:paraId="3C0844C4" w14:textId="77777777" w:rsidTr="003B3B78">
        <w:trPr>
          <w:ins w:id="826" w:author="MISHAR, Marina Binti" w:date="2019-06-26T12:27:00Z"/>
        </w:trPr>
        <w:tc>
          <w:tcPr>
            <w:tcW w:w="1129" w:type="dxa"/>
          </w:tcPr>
          <w:p w14:paraId="747B69AA" w14:textId="77777777" w:rsidR="00E83B8B" w:rsidRDefault="00E83B8B" w:rsidP="003B3B78">
            <w:pPr>
              <w:rPr>
                <w:ins w:id="827" w:author="MISHAR, Marina Binti" w:date="2019-06-26T12:27:00Z"/>
              </w:rPr>
            </w:pPr>
            <w:ins w:id="828" w:author="MISHAR, Marina Binti" w:date="2019-06-26T12:27:00Z">
              <w:r>
                <w:t xml:space="preserve">Code </w:t>
              </w:r>
            </w:ins>
          </w:p>
        </w:tc>
        <w:tc>
          <w:tcPr>
            <w:tcW w:w="2268" w:type="dxa"/>
          </w:tcPr>
          <w:p w14:paraId="3D919871" w14:textId="77777777" w:rsidR="00E83B8B" w:rsidRDefault="00E83B8B" w:rsidP="003B3B78">
            <w:pPr>
              <w:rPr>
                <w:ins w:id="829" w:author="MISHAR, Marina Binti" w:date="2019-06-26T12:27:00Z"/>
              </w:rPr>
            </w:pPr>
            <w:ins w:id="830" w:author="MISHAR, Marina Binti" w:date="2019-06-26T12:27:00Z">
              <w:r>
                <w:t>Title</w:t>
              </w:r>
            </w:ins>
          </w:p>
        </w:tc>
        <w:tc>
          <w:tcPr>
            <w:tcW w:w="1418" w:type="dxa"/>
          </w:tcPr>
          <w:p w14:paraId="1592004B" w14:textId="77777777" w:rsidR="00E83B8B" w:rsidRDefault="00E83B8B" w:rsidP="003B3B78">
            <w:pPr>
              <w:rPr>
                <w:ins w:id="831" w:author="MISHAR, Marina Binti" w:date="2019-06-26T12:27:00Z"/>
              </w:rPr>
            </w:pPr>
            <w:ins w:id="832" w:author="MISHAR, Marina Binti" w:date="2019-06-26T12:27:00Z">
              <w:r>
                <w:t>Year</w:t>
              </w:r>
            </w:ins>
          </w:p>
        </w:tc>
        <w:tc>
          <w:tcPr>
            <w:tcW w:w="10206" w:type="dxa"/>
          </w:tcPr>
          <w:p w14:paraId="1D21FD89" w14:textId="77777777" w:rsidR="00E83B8B" w:rsidRDefault="00E83B8B" w:rsidP="003B3B78">
            <w:pPr>
              <w:rPr>
                <w:ins w:id="833" w:author="MISHAR, Marina Binti" w:date="2019-06-26T12:27:00Z"/>
              </w:rPr>
            </w:pPr>
            <w:ins w:id="834" w:author="MISHAR, Marina Binti" w:date="2019-06-26T12:27:00Z">
              <w:r>
                <w:t>Achievement</w:t>
              </w:r>
            </w:ins>
          </w:p>
        </w:tc>
      </w:tr>
      <w:tr w:rsidR="002B5256" w14:paraId="7436E7B6" w14:textId="77777777" w:rsidTr="003B3B78">
        <w:trPr>
          <w:ins w:id="835" w:author="MISHAR, Marina Binti" w:date="2019-06-26T12:29:00Z"/>
        </w:trPr>
        <w:tc>
          <w:tcPr>
            <w:tcW w:w="1129" w:type="dxa"/>
          </w:tcPr>
          <w:p w14:paraId="622B841A" w14:textId="2EA011CA" w:rsidR="002B5256" w:rsidRDefault="007D0C62" w:rsidP="003B3B78">
            <w:pPr>
              <w:rPr>
                <w:ins w:id="836" w:author="MISHAR, Marina Binti" w:date="2019-06-26T12:29:00Z"/>
              </w:rPr>
            </w:pPr>
            <w:ins w:id="837" w:author="MISHAR, Marina Binti" w:date="2019-06-26T12:29:00Z">
              <w:r>
                <w:rPr>
                  <w:rFonts w:ascii="Verdana" w:hAnsi="Verdana"/>
                  <w:color w:val="000000"/>
                  <w:sz w:val="17"/>
                  <w:szCs w:val="17"/>
                </w:rPr>
                <w:t>IRA9015</w:t>
              </w:r>
            </w:ins>
          </w:p>
        </w:tc>
        <w:tc>
          <w:tcPr>
            <w:tcW w:w="2268" w:type="dxa"/>
          </w:tcPr>
          <w:p w14:paraId="3A77C079" w14:textId="3DB64E3E" w:rsidR="002B5256" w:rsidRDefault="007D0C62" w:rsidP="003B3B78">
            <w:pPr>
              <w:rPr>
                <w:ins w:id="838" w:author="MISHAR, Marina Binti" w:date="2019-06-26T12:29:00Z"/>
              </w:rPr>
            </w:pPr>
            <w:ins w:id="839" w:author="MISHAR, Marina Binti" w:date="2019-06-26T12:29:00Z">
              <w:r>
                <w:rPr>
                  <w:rFonts w:ascii="Verdana" w:hAnsi="Verdana"/>
                  <w:color w:val="000000"/>
                  <w:sz w:val="17"/>
                  <w:szCs w:val="17"/>
                </w:rPr>
                <w:t>Regulatory Infrastructure for Licensing of Bushehr NPP</w:t>
              </w:r>
            </w:ins>
          </w:p>
        </w:tc>
        <w:tc>
          <w:tcPr>
            <w:tcW w:w="1418" w:type="dxa"/>
          </w:tcPr>
          <w:p w14:paraId="1F1FB26F" w14:textId="0A97858B" w:rsidR="002B5256" w:rsidRDefault="007D0C62" w:rsidP="003B3B78">
            <w:pPr>
              <w:rPr>
                <w:ins w:id="840" w:author="MISHAR, Marina Binti" w:date="2019-06-26T12:29:00Z"/>
              </w:rPr>
            </w:pPr>
            <w:ins w:id="841" w:author="MISHAR, Marina Binti" w:date="2019-06-26T12:29:00Z">
              <w:r>
                <w:t>1997-2000</w:t>
              </w:r>
            </w:ins>
          </w:p>
        </w:tc>
        <w:tc>
          <w:tcPr>
            <w:tcW w:w="10206" w:type="dxa"/>
          </w:tcPr>
          <w:p w14:paraId="1E0D02F3" w14:textId="459C53D9" w:rsidR="002B5256" w:rsidRDefault="007D0C62" w:rsidP="003B3B78">
            <w:pPr>
              <w:rPr>
                <w:ins w:id="842" w:author="MISHAR, Marina Binti" w:date="2019-06-26T12:29:00Z"/>
              </w:rPr>
            </w:pPr>
            <w:ins w:id="843" w:author="MISHAR, Marina Binti" w:date="2019-06-26T12:30:00Z">
              <w:r>
                <w:rPr>
                  <w:rFonts w:ascii="Verdana" w:hAnsi="Verdana"/>
                  <w:color w:val="000000"/>
                  <w:sz w:val="17"/>
                  <w:szCs w:val="17"/>
                  <w:lang w:val="en-US"/>
                </w:rPr>
                <w:t xml:space="preserve">This project was approved in 1997 in response to a request from the Government of the Islamic Republic of Iran (IRA) in establishing a regulatory body with a capability for the licensing and regulatory control of the Bushehr nuclear power plant (BNPP) and other nuclear facilities in the country, in accordance with internationally recognized codes, standards, and practices. The project was subsequently extended for the next two TC cycles till 2002. The BNPP was completed </w:t>
              </w:r>
              <w:proofErr w:type="gramStart"/>
              <w:r>
                <w:rPr>
                  <w:rFonts w:ascii="Verdana" w:hAnsi="Verdana"/>
                  <w:color w:val="000000"/>
                  <w:sz w:val="17"/>
                  <w:szCs w:val="17"/>
                  <w:lang w:val="en-US"/>
                </w:rPr>
                <w:t>as a result of</w:t>
              </w:r>
              <w:proofErr w:type="gramEnd"/>
              <w:r>
                <w:rPr>
                  <w:rFonts w:ascii="Verdana" w:hAnsi="Verdana"/>
                  <w:color w:val="000000"/>
                  <w:sz w:val="17"/>
                  <w:szCs w:val="17"/>
                  <w:lang w:val="en-US"/>
                </w:rPr>
                <w:t xml:space="preserve"> a government agreement between IRA and the Russian Federation. The construction of the BNPP was implemented through a contract between the Atomic Energy Organization of Iran (AEOI) and </w:t>
              </w:r>
              <w:proofErr w:type="spellStart"/>
              <w:r>
                <w:rPr>
                  <w:rFonts w:ascii="Verdana" w:hAnsi="Verdana"/>
                  <w:color w:val="000000"/>
                  <w:sz w:val="17"/>
                  <w:szCs w:val="17"/>
                  <w:lang w:val="en-US"/>
                </w:rPr>
                <w:t>Zarubezhatomenergostroi</w:t>
              </w:r>
              <w:proofErr w:type="spellEnd"/>
              <w:r>
                <w:rPr>
                  <w:rFonts w:ascii="Verdana" w:hAnsi="Verdana"/>
                  <w:color w:val="000000"/>
                  <w:sz w:val="17"/>
                  <w:szCs w:val="17"/>
                  <w:lang w:val="en-US"/>
                </w:rPr>
                <w:t xml:space="preserve">, Russia. The quality standards in respect of nuclear and radiological safety in BNPP were agreed between the principals and had to be conformed to the requirements and intents of standards such as the IAEA nuclear safety standards and other IAEA safety standards as well as other known national and international standards. The design concept of the BNPP was changed from the originally planned pressurized water reactor-type to the WWER (water cooled, water moderated power reactor)-1000 type reactor. In meeting the above objectives, 52 expert missions were fielded that were conducted by 102 experts. In addition, one fellow was trained and two workshops, a national training course and a meeting were held in the framework of this project. The first workshop was a National Training Workshop on Emergency Preparedness and Response; the second was a Workshop on Management of the Utility Regulatory Body. The Agency’s latest guidance, technical manuals and tools on emergency preparedness and response were utilized at the National Training Workshop. The training course and meeting were on the methodology of the review of the safety analysis report for NPPs and comparative analysis of codes and standards. The Government of Iran provided some US $120 000 in cost sharing funds for implementing some of the above activities. The first expert mission was fielded to assess the status of the regulatory body in Iran and establish an overall </w:t>
              </w:r>
              <w:proofErr w:type="spellStart"/>
              <w:r>
                <w:rPr>
                  <w:rFonts w:ascii="Verdana" w:hAnsi="Verdana"/>
                  <w:color w:val="000000"/>
                  <w:sz w:val="17"/>
                  <w:szCs w:val="17"/>
                  <w:lang w:val="en-US"/>
                </w:rPr>
                <w:t>programme</w:t>
              </w:r>
              <w:proofErr w:type="spellEnd"/>
              <w:r>
                <w:rPr>
                  <w:rFonts w:ascii="Verdana" w:hAnsi="Verdana"/>
                  <w:color w:val="000000"/>
                  <w:sz w:val="17"/>
                  <w:szCs w:val="17"/>
                  <w:lang w:val="en-US"/>
                </w:rPr>
                <w:t xml:space="preserve"> for the implementation of the project. Several expert missions on specific technical aspects were fielded to advise, assist and train staff of the counterpart institute in the following areas: (i) legislation and regulation, (ii) safety standards and guides, including methodology on safety review, (iii) organization of the regulatory body and structure, iii) regulatory inspection management and inspection procedures, (iv) licensing, (v) emergency preparedness in an event of nuclear accident, (vi) radiation protection policy, regulation and systems, and (vii) radioactive waste management policy and systems, including spent fuel. A fellow was trained on the use of computer codes for safety analysis of nuclear power plants and research reactors, </w:t>
              </w:r>
              <w:proofErr w:type="gramStart"/>
              <w:r>
                <w:rPr>
                  <w:rFonts w:ascii="Verdana" w:hAnsi="Verdana"/>
                  <w:color w:val="000000"/>
                  <w:sz w:val="17"/>
                  <w:szCs w:val="17"/>
                  <w:lang w:val="en-US"/>
                </w:rPr>
                <w:t>in particular the</w:t>
              </w:r>
              <w:proofErr w:type="gramEnd"/>
              <w:r>
                <w:rPr>
                  <w:rFonts w:ascii="Verdana" w:hAnsi="Verdana"/>
                  <w:color w:val="000000"/>
                  <w:sz w:val="17"/>
                  <w:szCs w:val="17"/>
                  <w:lang w:val="en-US"/>
                </w:rPr>
                <w:t xml:space="preserve"> reactor core </w:t>
              </w:r>
              <w:proofErr w:type="spellStart"/>
              <w:r>
                <w:rPr>
                  <w:rFonts w:ascii="Verdana" w:hAnsi="Verdana"/>
                  <w:color w:val="000000"/>
                  <w:sz w:val="17"/>
                  <w:szCs w:val="17"/>
                  <w:lang w:val="en-US"/>
                </w:rPr>
                <w:t>behaviour</w:t>
              </w:r>
              <w:proofErr w:type="spellEnd"/>
              <w:r>
                <w:rPr>
                  <w:rFonts w:ascii="Verdana" w:hAnsi="Verdana"/>
                  <w:color w:val="000000"/>
                  <w:sz w:val="17"/>
                  <w:szCs w:val="17"/>
                  <w:lang w:val="en-US"/>
                </w:rPr>
                <w:t xml:space="preserve">. In general, the experts assisted in the development of national legislation with </w:t>
              </w:r>
              <w:proofErr w:type="gramStart"/>
              <w:r>
                <w:rPr>
                  <w:rFonts w:ascii="Verdana" w:hAnsi="Verdana"/>
                  <w:color w:val="000000"/>
                  <w:sz w:val="17"/>
                  <w:szCs w:val="17"/>
                  <w:lang w:val="en-US"/>
                </w:rPr>
                <w:t>particular emphasis</w:t>
              </w:r>
              <w:proofErr w:type="gramEnd"/>
              <w:r>
                <w:rPr>
                  <w:rFonts w:ascii="Verdana" w:hAnsi="Verdana"/>
                  <w:color w:val="000000"/>
                  <w:sz w:val="17"/>
                  <w:szCs w:val="17"/>
                  <w:lang w:val="en-US"/>
                </w:rPr>
                <w:t xml:space="preserve"> on the nuclear safety and radiation protection aspects, and corresponding regulations. The roles and structure of a nuclear safety and regulatory body for Iran were defined and the body would be responsible for providing advice on nuclear safety regulatory aspects, support for licensing activities and for carrying out all other tasks as assigned to it by national law. This included assistance in developing the policy for licensing and enforcement of regulations, as well as liaison with other national regulatory bodies. Experts also assisted in upgrading national codes and standards to international levels, training regulatory staff, formulating procedures for issuing of licenses, evaluating submitted regulatory documents and establishing a national regulatory inspectorate to carry out inspection of the activities during design, construction, commissioning and operation of BNPP. </w:t>
              </w:r>
              <w:proofErr w:type="gramStart"/>
              <w:r>
                <w:rPr>
                  <w:rFonts w:ascii="Verdana" w:hAnsi="Verdana"/>
                  <w:color w:val="000000"/>
                  <w:sz w:val="17"/>
                  <w:szCs w:val="17"/>
                  <w:lang w:val="en-US"/>
                </w:rPr>
                <w:t>As a result of</w:t>
              </w:r>
              <w:proofErr w:type="gramEnd"/>
              <w:r>
                <w:rPr>
                  <w:rFonts w:ascii="Verdana" w:hAnsi="Verdana"/>
                  <w:color w:val="000000"/>
                  <w:sz w:val="17"/>
                  <w:szCs w:val="17"/>
                  <w:lang w:val="en-US"/>
                </w:rPr>
                <w:t xml:space="preserve"> this project, the following legislative act and regulatory documents were prepared: (i) Act on Safe and Peaceful Utilization of Nuclear Energy’, (ii) regulatory documents on ‘Quality Assurance Criteria for Nuclear Facilities’, ‘Supervisory Procedures for Nuclear Power Plants in Iran’, and ‘Licensing Procedure for Nuclear Facilities in Iran’. Through the above activities that were carried out in the framework of this project, the Nuclear Safety Department of the AEOI was supplied with the necessary legal measures, resources and expertise to function as a competent national regulatory body.</w:t>
              </w:r>
            </w:ins>
          </w:p>
        </w:tc>
      </w:tr>
      <w:tr w:rsidR="00E83B8B" w14:paraId="633315C4" w14:textId="77777777" w:rsidTr="003B3B78">
        <w:trPr>
          <w:ins w:id="844" w:author="MISHAR, Marina Binti" w:date="2019-06-26T12:27:00Z"/>
        </w:trPr>
        <w:tc>
          <w:tcPr>
            <w:tcW w:w="1129" w:type="dxa"/>
          </w:tcPr>
          <w:p w14:paraId="4AB334B9" w14:textId="0070AB7C" w:rsidR="00E83B8B" w:rsidRDefault="00B53C17" w:rsidP="003B3B78">
            <w:pPr>
              <w:rPr>
                <w:ins w:id="845" w:author="MISHAR, Marina Binti" w:date="2019-06-26T12:27:00Z"/>
              </w:rPr>
            </w:pPr>
            <w:ins w:id="846" w:author="MISHAR, Marina Binti" w:date="2019-06-26T12:30:00Z">
              <w:r>
                <w:rPr>
                  <w:rFonts w:ascii="Verdana" w:hAnsi="Verdana"/>
                  <w:color w:val="000000"/>
                  <w:sz w:val="17"/>
                  <w:szCs w:val="17"/>
                </w:rPr>
                <w:t>IRA9017</w:t>
              </w:r>
            </w:ins>
          </w:p>
        </w:tc>
        <w:tc>
          <w:tcPr>
            <w:tcW w:w="2268" w:type="dxa"/>
          </w:tcPr>
          <w:p w14:paraId="57FA856E" w14:textId="70980F4A" w:rsidR="00E83B8B" w:rsidRDefault="00B53C17" w:rsidP="003B3B78">
            <w:pPr>
              <w:rPr>
                <w:ins w:id="847" w:author="MISHAR, Marina Binti" w:date="2019-06-26T12:27:00Z"/>
              </w:rPr>
            </w:pPr>
            <w:ins w:id="848" w:author="MISHAR, Marina Binti" w:date="2019-06-26T12:30:00Z">
              <w:r>
                <w:rPr>
                  <w:rFonts w:ascii="Verdana" w:hAnsi="Verdana"/>
                  <w:color w:val="000000"/>
                  <w:sz w:val="17"/>
                  <w:szCs w:val="17"/>
                </w:rPr>
                <w:t>Regulatory Infrastructure for Licensing and Control of Nuclear Facilities</w:t>
              </w:r>
            </w:ins>
          </w:p>
        </w:tc>
        <w:tc>
          <w:tcPr>
            <w:tcW w:w="1418" w:type="dxa"/>
          </w:tcPr>
          <w:p w14:paraId="40DDC033" w14:textId="005B0492" w:rsidR="00E83B8B" w:rsidRDefault="00B53C17" w:rsidP="003B3B78">
            <w:pPr>
              <w:rPr>
                <w:ins w:id="849" w:author="MISHAR, Marina Binti" w:date="2019-06-26T12:27:00Z"/>
              </w:rPr>
            </w:pPr>
            <w:ins w:id="850" w:author="MISHAR, Marina Binti" w:date="2019-06-26T12:30:00Z">
              <w:r>
                <w:t>2003-2004</w:t>
              </w:r>
            </w:ins>
          </w:p>
        </w:tc>
        <w:tc>
          <w:tcPr>
            <w:tcW w:w="10206" w:type="dxa"/>
          </w:tcPr>
          <w:p w14:paraId="16234C4E" w14:textId="201B7277" w:rsidR="00E83B8B" w:rsidRDefault="009F4498" w:rsidP="003B3B78">
            <w:pPr>
              <w:rPr>
                <w:ins w:id="851" w:author="MISHAR, Marina Binti" w:date="2019-06-26T12:27:00Z"/>
              </w:rPr>
            </w:pPr>
            <w:ins w:id="852" w:author="MISHAR, Marina Binti" w:date="2019-06-26T12:30:00Z">
              <w:r>
                <w:rPr>
                  <w:rFonts w:ascii="Verdana" w:hAnsi="Verdana"/>
                  <w:color w:val="000000"/>
                  <w:sz w:val="17"/>
                  <w:szCs w:val="17"/>
                  <w:lang w:val="en-US"/>
                </w:rPr>
                <w:t xml:space="preserve">The Iranian Nuclear Regulatory Authority (INRA) was entrusted with the responsibility of exercising regulatory control over all national nuclear facilities and activities related to the peaceful use of nuclear energy. Through the ongoing national and relevant regional technical cooperation projects, INRA Departments of Nuclear Safety and Radiation Protection have assisted with the upgrade of their capabilities in the respective areas of competence. </w:t>
              </w:r>
              <w:proofErr w:type="gramStart"/>
              <w:r>
                <w:rPr>
                  <w:rFonts w:ascii="Verdana" w:hAnsi="Verdana"/>
                  <w:color w:val="000000"/>
                  <w:sz w:val="17"/>
                  <w:szCs w:val="17"/>
                  <w:lang w:val="en-US"/>
                </w:rPr>
                <w:t>Taking into account</w:t>
              </w:r>
              <w:proofErr w:type="gramEnd"/>
              <w:r>
                <w:rPr>
                  <w:rFonts w:ascii="Verdana" w:hAnsi="Verdana"/>
                  <w:color w:val="000000"/>
                  <w:sz w:val="17"/>
                  <w:szCs w:val="17"/>
                  <w:lang w:val="en-US"/>
                </w:rPr>
                <w:t xml:space="preserve"> the progress of the Bushehr Nuclear Power Plant (BNPP-1), the main areas for assistance to INRA focused on the review, from a regulatory perspective, of the seismic qualification of the plant systems, structures and components as well as the </w:t>
              </w:r>
              <w:proofErr w:type="spellStart"/>
              <w:r>
                <w:rPr>
                  <w:rFonts w:ascii="Verdana" w:hAnsi="Verdana"/>
                  <w:color w:val="000000"/>
                  <w:sz w:val="17"/>
                  <w:szCs w:val="17"/>
                  <w:lang w:val="en-US"/>
                </w:rPr>
                <w:t>programmes</w:t>
              </w:r>
              <w:proofErr w:type="spellEnd"/>
              <w:r>
                <w:rPr>
                  <w:rFonts w:ascii="Verdana" w:hAnsi="Verdana"/>
                  <w:color w:val="000000"/>
                  <w:sz w:val="17"/>
                  <w:szCs w:val="17"/>
                  <w:lang w:val="en-US"/>
                </w:rPr>
                <w:t xml:space="preserve">, plans and procedures for plant commissioning. Furthermore, INRA was expected to carry out the regulator's review of the Final Safety Analysis Report (FSAR) for BNPP-1, a task that required substantial technical capacity on INRA’s part and, thus, further support from the </w:t>
              </w:r>
              <w:r>
                <w:rPr>
                  <w:rFonts w:ascii="Verdana" w:hAnsi="Verdana"/>
                  <w:color w:val="000000"/>
                  <w:sz w:val="17"/>
                  <w:szCs w:val="17"/>
                  <w:lang w:val="en-US"/>
                </w:rPr>
                <w:lastRenderedPageBreak/>
                <w:t xml:space="preserve">International Atomic Energy Agency (IAEA). INRA was also expected to discharge its other regulatory functions in connection with the design, construction, commissioning and licensing of BNPP-Unit 1. In addition, INRA planned to initiate actions for preparing itself as an independent body for undertaking its national responsibilities towards facilities other than the nuclear power plant. This included review of national safety standards and guidelines, regulatory inspections, safety assessments, and regulatory control for radioactive waste management </w:t>
              </w:r>
              <w:proofErr w:type="spellStart"/>
              <w:r>
                <w:rPr>
                  <w:rFonts w:ascii="Verdana" w:hAnsi="Verdana"/>
                  <w:color w:val="000000"/>
                  <w:sz w:val="17"/>
                  <w:szCs w:val="17"/>
                  <w:lang w:val="en-US"/>
                </w:rPr>
                <w:t>programmes</w:t>
              </w:r>
              <w:proofErr w:type="spellEnd"/>
              <w:r>
                <w:rPr>
                  <w:rFonts w:ascii="Verdana" w:hAnsi="Verdana"/>
                  <w:color w:val="000000"/>
                  <w:sz w:val="17"/>
                  <w:szCs w:val="17"/>
                  <w:lang w:val="en-US"/>
                </w:rPr>
                <w:t xml:space="preserve">. OUTPUTS </w:t>
              </w:r>
              <w:proofErr w:type="gramStart"/>
              <w:r>
                <w:rPr>
                  <w:rFonts w:ascii="Verdana" w:hAnsi="Verdana"/>
                  <w:color w:val="000000"/>
                  <w:sz w:val="17"/>
                  <w:szCs w:val="17"/>
                  <w:lang w:val="en-US"/>
                </w:rPr>
                <w:t>The</w:t>
              </w:r>
              <w:proofErr w:type="gramEnd"/>
              <w:r>
                <w:rPr>
                  <w:rFonts w:ascii="Verdana" w:hAnsi="Verdana"/>
                  <w:color w:val="000000"/>
                  <w:sz w:val="17"/>
                  <w:szCs w:val="17"/>
                  <w:lang w:val="en-US"/>
                </w:rPr>
                <w:t xml:space="preserve"> IAEA provided project assistance in the form of a series of meetings on emergency preparedness, a series of expert missions and workshops on specific topics, including two midterm and two end of year review meetings. Towards this end, a total of 17 expert missions were fielded that were conducted by 44 experts, and 4 missions were carried out by IAEA staff to counterpart institutes. In addition, the project also supported 9 national expert missions that were carried out by 25 national experts. Those missions were carried out to review and finalize the project work plan for the years 2003–2007, to identify, review and implement technical tasks including the review of the final draft of the Iranian Atomic Law and review the current level of implementation of the INRA quality management system. Missions were also implemented in order discuss and share experiences and good practices in the field of nuclear safety culture. The first expert mission was fielded to conduct a workshop on the treatment of severe accidents in the Preliminary Safety Analysis Report (PSAR). Subsequent expert missions were carried out on specific technical aspects to advise, assist and train INRA staff of in the following areas: (i) PSAR review, (ii) accident management for BNPP-1, (iii) role of the IAEA and other standards in Iranian Nuclear Regulation, (iv) review of the beyond design basic accident list, (v) seismic qualification of BNPP-1, (vi) review of the commissioning </w:t>
              </w:r>
              <w:proofErr w:type="spellStart"/>
              <w:r>
                <w:rPr>
                  <w:rFonts w:ascii="Verdana" w:hAnsi="Verdana"/>
                  <w:color w:val="000000"/>
                  <w:sz w:val="17"/>
                  <w:szCs w:val="17"/>
                  <w:lang w:val="en-US"/>
                </w:rPr>
                <w:t>programme</w:t>
              </w:r>
              <w:proofErr w:type="spellEnd"/>
              <w:r>
                <w:rPr>
                  <w:rFonts w:ascii="Verdana" w:hAnsi="Verdana"/>
                  <w:color w:val="000000"/>
                  <w:sz w:val="17"/>
                  <w:szCs w:val="17"/>
                  <w:lang w:val="en-US"/>
                </w:rPr>
                <w:t xml:space="preserve"> and procedures for BNPP-1 three expert missions comprised of nine experts were carried out in this area, (vii) operational safety issues of BNPP-1, (viii) review on quality management system, (ix) follow-up on implementation of quality management system, (x) seminar of regulatory review service, (xi) preparation of training </w:t>
              </w:r>
              <w:proofErr w:type="spellStart"/>
              <w:r>
                <w:rPr>
                  <w:rFonts w:ascii="Verdana" w:hAnsi="Verdana"/>
                  <w:color w:val="000000"/>
                  <w:sz w:val="17"/>
                  <w:szCs w:val="17"/>
                  <w:lang w:val="en-US"/>
                </w:rPr>
                <w:t>programme</w:t>
              </w:r>
              <w:proofErr w:type="spellEnd"/>
              <w:r>
                <w:rPr>
                  <w:rFonts w:ascii="Verdana" w:hAnsi="Verdana"/>
                  <w:color w:val="000000"/>
                  <w:sz w:val="17"/>
                  <w:szCs w:val="17"/>
                  <w:lang w:val="en-US"/>
                </w:rPr>
                <w:t xml:space="preserve"> for INRA, (xii) regulations regarding the radiation </w:t>
              </w:r>
              <w:proofErr w:type="spellStart"/>
              <w:r>
                <w:rPr>
                  <w:rFonts w:ascii="Verdana" w:hAnsi="Verdana"/>
                  <w:color w:val="000000"/>
                  <w:sz w:val="17"/>
                  <w:szCs w:val="17"/>
                  <w:lang w:val="en-US"/>
                </w:rPr>
                <w:t>programme</w:t>
              </w:r>
              <w:proofErr w:type="spellEnd"/>
              <w:r>
                <w:rPr>
                  <w:rFonts w:ascii="Verdana" w:hAnsi="Verdana"/>
                  <w:color w:val="000000"/>
                  <w:sz w:val="17"/>
                  <w:szCs w:val="17"/>
                  <w:lang w:val="en-US"/>
                </w:rPr>
                <w:t xml:space="preserve"> for BNPP-1, two expert missions comprised of three experts were carried out in this area, and (xiii) regulatory review of on-site emergency preparedness and procedures for BNPP-1. One of the core missions was to review the </w:t>
              </w:r>
              <w:proofErr w:type="gramStart"/>
              <w:r>
                <w:rPr>
                  <w:rFonts w:ascii="Verdana" w:hAnsi="Verdana"/>
                  <w:color w:val="000000"/>
                  <w:sz w:val="17"/>
                  <w:szCs w:val="17"/>
                  <w:lang w:val="en-US"/>
                </w:rPr>
                <w:t>top level</w:t>
              </w:r>
              <w:proofErr w:type="gramEnd"/>
              <w:r>
                <w:rPr>
                  <w:rFonts w:ascii="Verdana" w:hAnsi="Verdana"/>
                  <w:color w:val="000000"/>
                  <w:sz w:val="17"/>
                  <w:szCs w:val="17"/>
                  <w:lang w:val="en-US"/>
                </w:rPr>
                <w:t xml:space="preserve"> commissioning documentation and the process of its preparation and regulatory review, three expert missions were carried out in that area. The experts reviewed the </w:t>
              </w:r>
              <w:proofErr w:type="gramStart"/>
              <w:r>
                <w:rPr>
                  <w:rFonts w:ascii="Verdana" w:hAnsi="Verdana"/>
                  <w:color w:val="000000"/>
                  <w:sz w:val="17"/>
                  <w:szCs w:val="17"/>
                  <w:lang w:val="en-US"/>
                </w:rPr>
                <w:t>top level</w:t>
              </w:r>
              <w:proofErr w:type="gramEnd"/>
              <w:r>
                <w:rPr>
                  <w:rFonts w:ascii="Verdana" w:hAnsi="Verdana"/>
                  <w:color w:val="000000"/>
                  <w:sz w:val="17"/>
                  <w:szCs w:val="17"/>
                  <w:lang w:val="en-US"/>
                </w:rPr>
                <w:t xml:space="preserve"> documentation prepared for the commissioning of BNPP-1, reviewed the status of preparation of commissioning </w:t>
              </w:r>
              <w:proofErr w:type="spellStart"/>
              <w:r>
                <w:rPr>
                  <w:rFonts w:ascii="Verdana" w:hAnsi="Verdana"/>
                  <w:color w:val="000000"/>
                  <w:sz w:val="17"/>
                  <w:szCs w:val="17"/>
                  <w:lang w:val="en-US"/>
                </w:rPr>
                <w:t>programme</w:t>
              </w:r>
              <w:proofErr w:type="spellEnd"/>
              <w:r>
                <w:rPr>
                  <w:rFonts w:ascii="Verdana" w:hAnsi="Verdana"/>
                  <w:color w:val="000000"/>
                  <w:sz w:val="17"/>
                  <w:szCs w:val="17"/>
                  <w:lang w:val="en-US"/>
                </w:rPr>
                <w:t xml:space="preserve"> and related commissioning procedures and discussed with the counterpart and provided the recommendations for the regulatory authority of Iran regarding the methods to review the commissioning documentation. Eighteen experts were also recruited to lecture at six meetings and workshops that were organized in the framework of the project. Meetings and workshops were organized in the following areas: (i) emergency planning for BNPP-1, (ii) establishment of a quality management system for Iranian regulatory body, (iii) analysis of human and organizational factors affecting the safety of Iranian nuclear facilities, (iv) assessment of safety culture in nuclear facilities, (v) safety culture and (vi) emergency planning. Through those workshops, participants from the regulatory organization of Iran and the BNNP-1 were trained on the regulatory requirements </w:t>
              </w:r>
              <w:proofErr w:type="gramStart"/>
              <w:r>
                <w:rPr>
                  <w:rFonts w:ascii="Verdana" w:hAnsi="Verdana"/>
                  <w:color w:val="000000"/>
                  <w:sz w:val="17"/>
                  <w:szCs w:val="17"/>
                  <w:lang w:val="en-US"/>
                </w:rPr>
                <w:t>in the area of</w:t>
              </w:r>
              <w:proofErr w:type="gramEnd"/>
              <w:r>
                <w:rPr>
                  <w:rFonts w:ascii="Verdana" w:hAnsi="Verdana"/>
                  <w:color w:val="000000"/>
                  <w:sz w:val="17"/>
                  <w:szCs w:val="17"/>
                  <w:lang w:val="en-US"/>
                </w:rPr>
                <w:t xml:space="preserve"> emergency preparedness, including how to develop and implement emergency planning as well as how to prepare the emergency plan manual. One of the workshops provided an avenue for the participants to exchange practical lessons learned about the implementation of a quality management system for regulatory authorities. The meeting on safety culture helped to explain to the participants, the complex relationship between safety culture, safety management and improved operational safety. It also provided a forum for interactive dialogue on the role of the regulatory authority within the process of enhancing the safety culture in Iran. OUTCOMES As a result of this project and other related technical cooperation projects, the capabilities of the Iranian counterparts were enhanced in the areas relating to the development and implementation of a plant specific accident management </w:t>
              </w:r>
              <w:proofErr w:type="spellStart"/>
              <w:r>
                <w:rPr>
                  <w:rFonts w:ascii="Verdana" w:hAnsi="Verdana"/>
                  <w:color w:val="000000"/>
                  <w:sz w:val="17"/>
                  <w:szCs w:val="17"/>
                  <w:lang w:val="en-US"/>
                </w:rPr>
                <w:t>programme</w:t>
              </w:r>
              <w:proofErr w:type="spellEnd"/>
              <w:r>
                <w:rPr>
                  <w:rFonts w:ascii="Verdana" w:hAnsi="Verdana"/>
                  <w:color w:val="000000"/>
                  <w:sz w:val="17"/>
                  <w:szCs w:val="17"/>
                  <w:lang w:val="en-US"/>
                </w:rPr>
                <w:t xml:space="preserve"> for BNPP-1. The use of IAEA safety standards for regulating the BNPP-1 and other nuclear facilities, licensing and operational documentation of BNPP-1 and seismic safety review services (SSRS) were also enhanced. The commissioning </w:t>
              </w:r>
              <w:proofErr w:type="spellStart"/>
              <w:r>
                <w:rPr>
                  <w:rFonts w:ascii="Verdana" w:hAnsi="Verdana"/>
                  <w:color w:val="000000"/>
                  <w:sz w:val="17"/>
                  <w:szCs w:val="17"/>
                  <w:lang w:val="en-US"/>
                </w:rPr>
                <w:t>programme</w:t>
              </w:r>
              <w:proofErr w:type="spellEnd"/>
              <w:r>
                <w:rPr>
                  <w:rFonts w:ascii="Verdana" w:hAnsi="Verdana"/>
                  <w:color w:val="000000"/>
                  <w:sz w:val="17"/>
                  <w:szCs w:val="17"/>
                  <w:lang w:val="en-US"/>
                </w:rPr>
                <w:t xml:space="preserve"> and procedures for BNPP-1 were improved, as well as the PSAR review of BNNP-1, the operational safety issues of BNNP-1, the quality management system, regulatory tasks of assessment, inspection and drafting regulations related to BNPPs and the radiation protection </w:t>
              </w:r>
              <w:proofErr w:type="spellStart"/>
              <w:r>
                <w:rPr>
                  <w:rFonts w:ascii="Verdana" w:hAnsi="Verdana"/>
                  <w:color w:val="000000"/>
                  <w:sz w:val="17"/>
                  <w:szCs w:val="17"/>
                  <w:lang w:val="en-US"/>
                </w:rPr>
                <w:t>programme</w:t>
              </w:r>
              <w:proofErr w:type="spellEnd"/>
              <w:r>
                <w:rPr>
                  <w:rFonts w:ascii="Verdana" w:hAnsi="Verdana"/>
                  <w:color w:val="000000"/>
                  <w:sz w:val="17"/>
                  <w:szCs w:val="17"/>
                  <w:lang w:val="en-US"/>
                </w:rPr>
                <w:t xml:space="preserve"> of BNPP. </w:t>
              </w:r>
              <w:proofErr w:type="gramStart"/>
              <w:r>
                <w:rPr>
                  <w:rFonts w:ascii="Verdana" w:hAnsi="Verdana"/>
                  <w:color w:val="000000"/>
                  <w:sz w:val="17"/>
                  <w:szCs w:val="17"/>
                  <w:lang w:val="en-US"/>
                </w:rPr>
                <w:t>As a result of</w:t>
              </w:r>
              <w:proofErr w:type="gramEnd"/>
              <w:r>
                <w:rPr>
                  <w:rFonts w:ascii="Verdana" w:hAnsi="Verdana"/>
                  <w:color w:val="000000"/>
                  <w:sz w:val="17"/>
                  <w:szCs w:val="17"/>
                  <w:lang w:val="en-US"/>
                </w:rPr>
                <w:t xml:space="preserve"> this project, INRA is now capable of defining and establishing a regulatory quality management system complying with the requirements of the IAEA Safety Standards Series number GS-R-3, regarding the management system for facilities and activities. Apart from enhancing INRA capability to perform its national regulatory functions, the project also assisted counterpart institutes in their efforts to complete BNPP-1’s FSAR including its environmental and seismic qualification of BNPP-1 plant systems, structures, and components, and commissioning documentation which included the plan, </w:t>
              </w:r>
              <w:proofErr w:type="spellStart"/>
              <w:r>
                <w:rPr>
                  <w:rFonts w:ascii="Verdana" w:hAnsi="Verdana"/>
                  <w:color w:val="000000"/>
                  <w:sz w:val="17"/>
                  <w:szCs w:val="17"/>
                  <w:lang w:val="en-US"/>
                </w:rPr>
                <w:t>programmes</w:t>
              </w:r>
              <w:proofErr w:type="spellEnd"/>
              <w:r>
                <w:rPr>
                  <w:rFonts w:ascii="Verdana" w:hAnsi="Verdana"/>
                  <w:color w:val="000000"/>
                  <w:sz w:val="17"/>
                  <w:szCs w:val="17"/>
                  <w:lang w:val="en-US"/>
                </w:rPr>
                <w:t xml:space="preserve"> and procedures for the commissioning of BNPP-1.</w:t>
              </w:r>
            </w:ins>
          </w:p>
        </w:tc>
      </w:tr>
      <w:tr w:rsidR="00CD19FA" w14:paraId="72561DFE" w14:textId="77777777" w:rsidTr="003B3B78">
        <w:trPr>
          <w:ins w:id="853" w:author="MISHAR, Marina Binti" w:date="2019-06-26T12:28:00Z"/>
        </w:trPr>
        <w:tc>
          <w:tcPr>
            <w:tcW w:w="1129" w:type="dxa"/>
          </w:tcPr>
          <w:p w14:paraId="13ECE230" w14:textId="09810818" w:rsidR="00CD19FA" w:rsidRDefault="00CD19FA" w:rsidP="003B3B78">
            <w:pPr>
              <w:rPr>
                <w:ins w:id="854" w:author="MISHAR, Marina Binti" w:date="2019-06-26T12:28:00Z"/>
              </w:rPr>
            </w:pPr>
            <w:ins w:id="855" w:author="MISHAR, Marina Binti" w:date="2019-06-26T12:28:00Z">
              <w:r w:rsidRPr="00CD19FA">
                <w:lastRenderedPageBreak/>
                <w:t>IRA9018</w:t>
              </w:r>
            </w:ins>
          </w:p>
        </w:tc>
        <w:tc>
          <w:tcPr>
            <w:tcW w:w="2268" w:type="dxa"/>
          </w:tcPr>
          <w:p w14:paraId="01AE0523" w14:textId="751B789B" w:rsidR="00CD19FA" w:rsidRDefault="00CD19FA" w:rsidP="003B3B78">
            <w:pPr>
              <w:rPr>
                <w:ins w:id="856" w:author="MISHAR, Marina Binti" w:date="2019-06-26T12:28:00Z"/>
              </w:rPr>
            </w:pPr>
            <w:ins w:id="857" w:author="MISHAR, Marina Binti" w:date="2019-06-26T12:28:00Z">
              <w:r>
                <w:rPr>
                  <w:rFonts w:ascii="Verdana" w:hAnsi="Verdana"/>
                  <w:color w:val="000000"/>
                  <w:sz w:val="17"/>
                  <w:szCs w:val="17"/>
                </w:rPr>
                <w:t>Regulatory Infrastructure for Licensing and Control of Nuclear and Radiation Facilities in Iran</w:t>
              </w:r>
            </w:ins>
          </w:p>
        </w:tc>
        <w:tc>
          <w:tcPr>
            <w:tcW w:w="1418" w:type="dxa"/>
          </w:tcPr>
          <w:p w14:paraId="0C07BDF3" w14:textId="07412B20" w:rsidR="00CD19FA" w:rsidRDefault="00CD19FA" w:rsidP="003B3B78">
            <w:pPr>
              <w:rPr>
                <w:ins w:id="858" w:author="MISHAR, Marina Binti" w:date="2019-06-26T12:28:00Z"/>
              </w:rPr>
            </w:pPr>
            <w:ins w:id="859" w:author="MISHAR, Marina Binti" w:date="2019-06-26T12:28:00Z">
              <w:r>
                <w:t>2007-2008</w:t>
              </w:r>
            </w:ins>
          </w:p>
        </w:tc>
        <w:tc>
          <w:tcPr>
            <w:tcW w:w="10206" w:type="dxa"/>
          </w:tcPr>
          <w:p w14:paraId="200EC988" w14:textId="69266C79" w:rsidR="00CD19FA" w:rsidRDefault="00CD19FA" w:rsidP="003B3B78">
            <w:pPr>
              <w:rPr>
                <w:ins w:id="860" w:author="MISHAR, Marina Binti" w:date="2019-06-26T12:28:00Z"/>
              </w:rPr>
            </w:pPr>
            <w:ins w:id="861" w:author="MISHAR, Marina Binti" w:date="2019-06-26T12:28:00Z">
              <w:r>
                <w:rPr>
                  <w:rFonts w:ascii="Verdana" w:hAnsi="Verdana"/>
                  <w:color w:val="000000"/>
                  <w:sz w:val="17"/>
                  <w:szCs w:val="17"/>
                  <w:lang w:val="en-US"/>
                </w:rPr>
                <w:t xml:space="preserve">The Iranian Nuclear Regulatory Authority (INRA) is the competent authority in the country responsible for licensing, supervision, and control of radiation sources and nuclear facilities. In addition to licensing and supervision of BNPP-1, INRA performs regulatory control of radiation sources. The main priorities addressed under this project were: (1) regulatory control and licensing of nuclear and radiological facilities; (2) dose assessment; (3) radiation monitoring in nuclear facilities; (4) development, completion and validation of radiation emergency plans at national and institutional levels for local emergencies and trans-boundary accidents; and (5) development of national regulations and standards. Outputs:(1) INRA personnel gained theoretical knowledge in regulatory oversight, including review of safety documents and inspection of nuclear power plants, research reactors and waste management. (2) INRA progressed as a nuclear regulatory authority as demonstrated by its regulatory function performed on the construction and preparation for start-up of the BNPP-1. Personnel competency and self-confidence for inspection of BNPP during the commissioning phase have been enhanced in preparing inspection plans and </w:t>
              </w:r>
              <w:proofErr w:type="spellStart"/>
              <w:r>
                <w:rPr>
                  <w:rFonts w:ascii="Verdana" w:hAnsi="Verdana"/>
                  <w:color w:val="000000"/>
                  <w:sz w:val="17"/>
                  <w:szCs w:val="17"/>
                  <w:lang w:val="en-US"/>
                </w:rPr>
                <w:t>programmes</w:t>
              </w:r>
              <w:proofErr w:type="spellEnd"/>
              <w:r>
                <w:rPr>
                  <w:rFonts w:ascii="Verdana" w:hAnsi="Verdana"/>
                  <w:color w:val="000000"/>
                  <w:sz w:val="17"/>
                  <w:szCs w:val="17"/>
                  <w:lang w:val="en-US"/>
                </w:rPr>
                <w:t>, check-lists, and findings’ reports. (3) The effective Quality Management System (QMS) focusing on safety have been adopted, based on the IAEA Safety Standards and in accordance with INRA’s regulatory infrastructure. The Integrated Regulatory Review Service (IRRS) mission concluded that INRA was effectively regulating safety of BNPP-1 with well trained personnel. Outcomes: The project significantly contributed to the enhancement of regulatory control and licensing of nuclear and radiation facilities according to the international practices and standards through good management techniques.</w:t>
              </w:r>
            </w:ins>
          </w:p>
        </w:tc>
      </w:tr>
      <w:tr w:rsidR="00A90B3C" w14:paraId="34BDE01A" w14:textId="77777777" w:rsidTr="003B3B78">
        <w:trPr>
          <w:ins w:id="862" w:author="MISHAR, Marina Binti" w:date="2019-06-26T12:32:00Z"/>
        </w:trPr>
        <w:tc>
          <w:tcPr>
            <w:tcW w:w="1129" w:type="dxa"/>
          </w:tcPr>
          <w:p w14:paraId="14248384" w14:textId="2B7FE312" w:rsidR="00A90B3C" w:rsidRPr="00CD19FA" w:rsidRDefault="00A90B3C" w:rsidP="003B3B78">
            <w:pPr>
              <w:rPr>
                <w:ins w:id="863" w:author="MISHAR, Marina Binti" w:date="2019-06-26T12:32:00Z"/>
              </w:rPr>
            </w:pPr>
            <w:ins w:id="864" w:author="MISHAR, Marina Binti" w:date="2019-06-26T12:32:00Z">
              <w:r>
                <w:t>IRA9020</w:t>
              </w:r>
            </w:ins>
          </w:p>
        </w:tc>
        <w:tc>
          <w:tcPr>
            <w:tcW w:w="2268" w:type="dxa"/>
          </w:tcPr>
          <w:p w14:paraId="57D62157" w14:textId="1D389704" w:rsidR="00A90B3C" w:rsidRDefault="00A90B3C" w:rsidP="003B3B78">
            <w:pPr>
              <w:rPr>
                <w:ins w:id="865" w:author="MISHAR, Marina Binti" w:date="2019-06-26T12:32:00Z"/>
                <w:rFonts w:ascii="Verdana" w:hAnsi="Verdana"/>
                <w:color w:val="000000"/>
                <w:sz w:val="17"/>
                <w:szCs w:val="17"/>
              </w:rPr>
            </w:pPr>
            <w:ins w:id="866" w:author="MISHAR, Marina Binti" w:date="2019-06-26T12:32:00Z">
              <w:r>
                <w:rPr>
                  <w:rFonts w:ascii="Verdana" w:hAnsi="Verdana"/>
                  <w:color w:val="000000"/>
                  <w:sz w:val="17"/>
                  <w:szCs w:val="17"/>
                </w:rPr>
                <w:t>Enhancing the Regulation of Nuclear Facilities and Radiation Activities</w:t>
              </w:r>
            </w:ins>
          </w:p>
        </w:tc>
        <w:tc>
          <w:tcPr>
            <w:tcW w:w="1418" w:type="dxa"/>
          </w:tcPr>
          <w:p w14:paraId="4CC9DDE5" w14:textId="60C97CB9" w:rsidR="00A90B3C" w:rsidRDefault="00A90B3C" w:rsidP="003B3B78">
            <w:pPr>
              <w:rPr>
                <w:ins w:id="867" w:author="MISHAR, Marina Binti" w:date="2019-06-26T12:32:00Z"/>
              </w:rPr>
            </w:pPr>
            <w:ins w:id="868" w:author="MISHAR, Marina Binti" w:date="2019-06-26T12:32:00Z">
              <w:r>
                <w:t>2012-2015</w:t>
              </w:r>
            </w:ins>
          </w:p>
        </w:tc>
        <w:tc>
          <w:tcPr>
            <w:tcW w:w="10206" w:type="dxa"/>
          </w:tcPr>
          <w:p w14:paraId="298B2418" w14:textId="77777777" w:rsidR="007F2AC6" w:rsidRPr="00F86BB6" w:rsidRDefault="007F2AC6" w:rsidP="007F2AC6">
            <w:pPr>
              <w:jc w:val="both"/>
              <w:rPr>
                <w:ins w:id="869" w:author="MISHAR, Marina Binti" w:date="2019-06-26T12:35:00Z"/>
                <w:b/>
                <w:color w:val="000000" w:themeColor="text1"/>
                <w:sz w:val="20"/>
                <w:szCs w:val="20"/>
              </w:rPr>
            </w:pPr>
            <w:ins w:id="870" w:author="MISHAR, Marina Binti" w:date="2019-06-26T12:35:00Z">
              <w:r w:rsidRPr="00F86BB6">
                <w:rPr>
                  <w:b/>
                  <w:color w:val="000000" w:themeColor="text1"/>
                  <w:sz w:val="20"/>
                  <w:szCs w:val="20"/>
                </w:rPr>
                <w:t>Achievements</w:t>
              </w:r>
            </w:ins>
          </w:p>
          <w:p w14:paraId="59F46729" w14:textId="77777777" w:rsidR="007F2AC6" w:rsidRPr="00F86BB6" w:rsidRDefault="007F2AC6" w:rsidP="007F2AC6">
            <w:pPr>
              <w:jc w:val="both"/>
              <w:rPr>
                <w:ins w:id="871" w:author="MISHAR, Marina Binti" w:date="2019-06-26T12:35:00Z"/>
                <w:b/>
                <w:color w:val="000000" w:themeColor="text1"/>
                <w:sz w:val="20"/>
                <w:szCs w:val="20"/>
              </w:rPr>
            </w:pPr>
            <w:ins w:id="872" w:author="MISHAR, Marina Binti" w:date="2019-06-26T12:35:00Z">
              <w:r w:rsidRPr="00F86BB6">
                <w:rPr>
                  <w:b/>
                  <w:color w:val="000000" w:themeColor="text1"/>
                  <w:sz w:val="20"/>
                  <w:szCs w:val="20"/>
                </w:rPr>
                <w:t xml:space="preserve">Output – 01 – Enhanced INRA Competency </w:t>
              </w:r>
            </w:ins>
          </w:p>
          <w:p w14:paraId="102683D0" w14:textId="77777777" w:rsidR="007F2AC6" w:rsidRPr="00F86BB6" w:rsidRDefault="007F2AC6" w:rsidP="007F2AC6">
            <w:pPr>
              <w:jc w:val="both"/>
              <w:rPr>
                <w:ins w:id="873" w:author="MISHAR, Marina Binti" w:date="2019-06-26T12:35:00Z"/>
                <w:bCs/>
                <w:color w:val="000000" w:themeColor="text1"/>
                <w:sz w:val="20"/>
                <w:szCs w:val="20"/>
              </w:rPr>
            </w:pPr>
            <w:ins w:id="874" w:author="MISHAR, Marina Binti" w:date="2019-06-26T12:35:00Z">
              <w:r w:rsidRPr="00F86BB6">
                <w:rPr>
                  <w:bCs/>
                  <w:color w:val="000000" w:themeColor="text1"/>
                  <w:sz w:val="20"/>
                  <w:szCs w:val="20"/>
                </w:rPr>
                <w:t xml:space="preserve">A workshop took place on the implementation of licensing process of nuclear installations. Experts presented national examples of various aspects of licensing, resulting in a better understanding of IAEA safety standards in nuclear installations.  </w:t>
              </w:r>
            </w:ins>
          </w:p>
          <w:p w14:paraId="309B75F7" w14:textId="77777777" w:rsidR="007F2AC6" w:rsidRPr="00F86BB6" w:rsidRDefault="007F2AC6" w:rsidP="007F2AC6">
            <w:pPr>
              <w:jc w:val="both"/>
              <w:rPr>
                <w:ins w:id="875" w:author="MISHAR, Marina Binti" w:date="2019-06-26T12:35:00Z"/>
                <w:bCs/>
                <w:color w:val="000000" w:themeColor="text1"/>
                <w:sz w:val="20"/>
                <w:szCs w:val="20"/>
              </w:rPr>
            </w:pPr>
            <w:ins w:id="876" w:author="MISHAR, Marina Binti" w:date="2019-06-26T12:35:00Z">
              <w:r w:rsidRPr="00F86BB6">
                <w:rPr>
                  <w:bCs/>
                  <w:color w:val="000000" w:themeColor="text1"/>
                  <w:sz w:val="20"/>
                  <w:szCs w:val="20"/>
                </w:rPr>
                <w:t>Four fellows were trained on inspection activities during operation of WWER for one month. This included inspection methods, developing inspection programmes, evaluation of findings and construction of inspection reports and monitoring. Another fellowship was carried out, during which the fellow received training in operational safety aspects of research reactors. This enhanced the ability of operating in a safe manner the TRR research reactor.</w:t>
              </w:r>
            </w:ins>
          </w:p>
          <w:p w14:paraId="57094F6F" w14:textId="77777777" w:rsidR="007F2AC6" w:rsidRPr="00F86BB6" w:rsidRDefault="007F2AC6" w:rsidP="007F2AC6">
            <w:pPr>
              <w:jc w:val="both"/>
              <w:rPr>
                <w:ins w:id="877" w:author="MISHAR, Marina Binti" w:date="2019-06-26T12:35:00Z"/>
                <w:bCs/>
                <w:color w:val="000000" w:themeColor="text1"/>
                <w:sz w:val="20"/>
                <w:szCs w:val="20"/>
              </w:rPr>
            </w:pPr>
            <w:ins w:id="878" w:author="MISHAR, Marina Binti" w:date="2019-06-26T12:35:00Z">
              <w:r w:rsidRPr="00F86BB6">
                <w:rPr>
                  <w:bCs/>
                  <w:color w:val="000000" w:themeColor="text1"/>
                  <w:sz w:val="20"/>
                  <w:szCs w:val="20"/>
                </w:rPr>
                <w:t>A workshop took place on classification of safety systems, structures and components for NPPS. In this occasion, experiences were shared concerning SSG 30 and the IAEA safety guide DS 367 was presented. Furthermore, two workshops were implemented on NPP inspection, in which the Iranian Regulatory Body received guidance and recommendations on the controls of the fuel during the normal operation of NPP, resulting in a more knowledgeable regulatory body regarding developing and implementing NPP inspection programmes. Furthermore, another workshop took place to assist INRA, resulting in an improved understanding on how to conduct review and make assessment of SAR for RRs.</w:t>
              </w:r>
            </w:ins>
          </w:p>
          <w:p w14:paraId="1B3932D6" w14:textId="77777777" w:rsidR="007F2AC6" w:rsidRPr="00F86BB6" w:rsidRDefault="007F2AC6" w:rsidP="007F2AC6">
            <w:pPr>
              <w:jc w:val="both"/>
              <w:rPr>
                <w:ins w:id="879" w:author="MISHAR, Marina Binti" w:date="2019-06-26T12:35:00Z"/>
                <w:bCs/>
                <w:color w:val="000000" w:themeColor="text1"/>
                <w:sz w:val="20"/>
                <w:szCs w:val="20"/>
              </w:rPr>
            </w:pPr>
            <w:ins w:id="880" w:author="MISHAR, Marina Binti" w:date="2019-06-26T12:35:00Z">
              <w:r w:rsidRPr="00F86BB6">
                <w:rPr>
                  <w:bCs/>
                  <w:color w:val="000000" w:themeColor="text1"/>
                  <w:sz w:val="20"/>
                  <w:szCs w:val="20"/>
                </w:rPr>
                <w:t xml:space="preserve">An expert mission was carried out, resulting in the revision of INRA’s training needs </w:t>
              </w:r>
              <w:proofErr w:type="gramStart"/>
              <w:r w:rsidRPr="00F86BB6">
                <w:rPr>
                  <w:bCs/>
                  <w:color w:val="000000" w:themeColor="text1"/>
                  <w:sz w:val="20"/>
                  <w:szCs w:val="20"/>
                </w:rPr>
                <w:t>as a consequence of</w:t>
              </w:r>
              <w:proofErr w:type="gramEnd"/>
              <w:r w:rsidRPr="00F86BB6">
                <w:rPr>
                  <w:bCs/>
                  <w:color w:val="000000" w:themeColor="text1"/>
                  <w:sz w:val="20"/>
                  <w:szCs w:val="20"/>
                </w:rPr>
                <w:t xml:space="preserve"> the gaps analysis following completion of the first cycle of Norwegian EB project training.  Subsequently, a fellow was trained on the practical use of reactor analyses software for VVER reactors, enhancing the knowledge of the project team.</w:t>
              </w:r>
            </w:ins>
          </w:p>
          <w:p w14:paraId="7C600997" w14:textId="77777777" w:rsidR="007F2AC6" w:rsidRPr="00F86BB6" w:rsidRDefault="007F2AC6" w:rsidP="007F2AC6">
            <w:pPr>
              <w:jc w:val="both"/>
              <w:rPr>
                <w:ins w:id="881" w:author="MISHAR, Marina Binti" w:date="2019-06-26T12:35:00Z"/>
                <w:bCs/>
                <w:color w:val="000000" w:themeColor="text1"/>
                <w:sz w:val="20"/>
                <w:szCs w:val="20"/>
              </w:rPr>
            </w:pPr>
            <w:ins w:id="882" w:author="MISHAR, Marina Binti" w:date="2019-06-26T12:35:00Z">
              <w:r w:rsidRPr="00F86BB6">
                <w:rPr>
                  <w:bCs/>
                  <w:color w:val="000000" w:themeColor="text1"/>
                  <w:sz w:val="20"/>
                  <w:szCs w:val="20"/>
                </w:rPr>
                <w:t xml:space="preserve">A workshop took place and provided practical and technical information on establishment of effective ageing management programme of the I&amp;C system of the TRR-1. Another workshop was carried out, increasing INRA’s capabilities to review and assess submissions provided by the licensee. Lastly, an expert mission was implemented, in which the expert discussed with INRA’s counterparts the activities that are planned to take place during the remaining of the year. </w:t>
              </w:r>
            </w:ins>
          </w:p>
          <w:p w14:paraId="0B5CDB7F" w14:textId="77777777" w:rsidR="007F2AC6" w:rsidRPr="00F86BB6" w:rsidRDefault="007F2AC6" w:rsidP="007F2AC6">
            <w:pPr>
              <w:jc w:val="both"/>
              <w:rPr>
                <w:ins w:id="883" w:author="MISHAR, Marina Binti" w:date="2019-06-26T12:35:00Z"/>
                <w:b/>
                <w:color w:val="000000" w:themeColor="text1"/>
                <w:sz w:val="20"/>
                <w:szCs w:val="20"/>
              </w:rPr>
            </w:pPr>
            <w:ins w:id="884" w:author="MISHAR, Marina Binti" w:date="2019-06-26T12:35:00Z">
              <w:r w:rsidRPr="00F86BB6">
                <w:rPr>
                  <w:b/>
                  <w:color w:val="000000" w:themeColor="text1"/>
                  <w:sz w:val="20"/>
                  <w:szCs w:val="20"/>
                </w:rPr>
                <w:t>Output – 02 – Updated regulations and regulatory guides.</w:t>
              </w:r>
            </w:ins>
          </w:p>
          <w:p w14:paraId="045D5183" w14:textId="77777777" w:rsidR="007F2AC6" w:rsidRPr="00F86BB6" w:rsidRDefault="007F2AC6" w:rsidP="007F2AC6">
            <w:pPr>
              <w:jc w:val="both"/>
              <w:rPr>
                <w:ins w:id="885" w:author="MISHAR, Marina Binti" w:date="2019-06-26T12:35:00Z"/>
                <w:bCs/>
                <w:color w:val="000000" w:themeColor="text1"/>
                <w:sz w:val="20"/>
                <w:szCs w:val="20"/>
              </w:rPr>
            </w:pPr>
            <w:ins w:id="886" w:author="MISHAR, Marina Binti" w:date="2019-06-26T12:35:00Z">
              <w:r w:rsidRPr="00F86BB6">
                <w:rPr>
                  <w:bCs/>
                  <w:color w:val="000000" w:themeColor="text1"/>
                  <w:sz w:val="20"/>
                  <w:szCs w:val="20"/>
                </w:rPr>
                <w:t xml:space="preserve">A workshop took place on developing regulations and regulatory guides, which enhanced the ability of INRA to develop regulations and guides incorporating IAEA Safety Standards. An expert mission was carried out, during which the experts reviewed the licensing regulations and guidance documents for new NPP. Furthermore, another expert mission took place, in which two IAEA experts reviewed INRA’s seismic regulations. Additionally, a staff travel mission took place in which the Programme Management Officer reviewed the implementation of the TC Programme and discussed further actions. </w:t>
              </w:r>
            </w:ins>
          </w:p>
          <w:p w14:paraId="0B0CAED0" w14:textId="77777777" w:rsidR="007F2AC6" w:rsidRPr="00F86BB6" w:rsidRDefault="007F2AC6" w:rsidP="007F2AC6">
            <w:pPr>
              <w:jc w:val="both"/>
              <w:rPr>
                <w:ins w:id="887" w:author="MISHAR, Marina Binti" w:date="2019-06-26T12:35:00Z"/>
                <w:b/>
                <w:color w:val="000000" w:themeColor="text1"/>
                <w:sz w:val="20"/>
                <w:szCs w:val="20"/>
              </w:rPr>
            </w:pPr>
            <w:ins w:id="888" w:author="MISHAR, Marina Binti" w:date="2019-06-26T12:35:00Z">
              <w:r w:rsidRPr="00F86BB6">
                <w:rPr>
                  <w:b/>
                  <w:color w:val="000000" w:themeColor="text1"/>
                  <w:sz w:val="20"/>
                  <w:szCs w:val="20"/>
                </w:rPr>
                <w:t>Output – 03 – Safety case of radioactive waste disposal facility reviewed and approved</w:t>
              </w:r>
            </w:ins>
          </w:p>
          <w:p w14:paraId="009B1917" w14:textId="77777777" w:rsidR="007F2AC6" w:rsidRPr="00F86BB6" w:rsidRDefault="007F2AC6" w:rsidP="007F2AC6">
            <w:pPr>
              <w:jc w:val="both"/>
              <w:rPr>
                <w:ins w:id="889" w:author="MISHAR, Marina Binti" w:date="2019-06-26T12:35:00Z"/>
                <w:bCs/>
                <w:color w:val="000000" w:themeColor="text1"/>
                <w:sz w:val="20"/>
                <w:szCs w:val="20"/>
              </w:rPr>
            </w:pPr>
            <w:ins w:id="890" w:author="MISHAR, Marina Binti" w:date="2019-06-26T12:35:00Z">
              <w:r w:rsidRPr="00F86BB6">
                <w:rPr>
                  <w:bCs/>
                  <w:color w:val="000000" w:themeColor="text1"/>
                  <w:sz w:val="20"/>
                  <w:szCs w:val="20"/>
                </w:rPr>
                <w:t xml:space="preserve">A workshop was implemented on review and assessment of safety cases for waste disposal facilities. This improved the understanding of participants about hoe to review documents related to the licensing of near-surface disposal facility. Another training workshop took place on Safety Assessment Software for Waste Storage and Disposal Facilities. This </w:t>
              </w:r>
              <w:r w:rsidRPr="00F86BB6">
                <w:rPr>
                  <w:bCs/>
                  <w:color w:val="000000" w:themeColor="text1"/>
                  <w:sz w:val="20"/>
                  <w:szCs w:val="20"/>
                </w:rPr>
                <w:lastRenderedPageBreak/>
                <w:t xml:space="preserve">enhanced the counterpart’s capacity in this topic, using ECOLEGO software tool. Additionally, a third workshop was carried out on this topic, achieving an action plan for improvement of regulatory capabilities. </w:t>
              </w:r>
            </w:ins>
          </w:p>
          <w:p w14:paraId="591E2B52" w14:textId="77777777" w:rsidR="007F2AC6" w:rsidRPr="00F86BB6" w:rsidRDefault="007F2AC6" w:rsidP="007F2AC6">
            <w:pPr>
              <w:jc w:val="both"/>
              <w:rPr>
                <w:ins w:id="891" w:author="MISHAR, Marina Binti" w:date="2019-06-26T12:35:00Z"/>
                <w:b/>
                <w:color w:val="000000" w:themeColor="text1"/>
                <w:sz w:val="20"/>
                <w:szCs w:val="20"/>
              </w:rPr>
            </w:pPr>
            <w:ins w:id="892" w:author="MISHAR, Marina Binti" w:date="2019-06-26T12:35:00Z">
              <w:r w:rsidRPr="00F86BB6">
                <w:rPr>
                  <w:bCs/>
                  <w:color w:val="000000" w:themeColor="text1"/>
                  <w:sz w:val="20"/>
                  <w:szCs w:val="20"/>
                </w:rPr>
                <w:t xml:space="preserve"> </w:t>
              </w:r>
              <w:r w:rsidRPr="00F86BB6">
                <w:rPr>
                  <w:b/>
                  <w:color w:val="000000" w:themeColor="text1"/>
                  <w:sz w:val="20"/>
                  <w:szCs w:val="20"/>
                </w:rPr>
                <w:t>Output – 04 – Safety related documents of NPPs, RRs and waste disposal facilities assessed and reviewed.</w:t>
              </w:r>
            </w:ins>
          </w:p>
          <w:p w14:paraId="7570C9D2" w14:textId="77777777" w:rsidR="007F2AC6" w:rsidRPr="00F86BB6" w:rsidRDefault="007F2AC6" w:rsidP="007F2AC6">
            <w:pPr>
              <w:jc w:val="both"/>
              <w:rPr>
                <w:ins w:id="893" w:author="MISHAR, Marina Binti" w:date="2019-06-26T12:35:00Z"/>
                <w:bCs/>
                <w:color w:val="000000" w:themeColor="text1"/>
                <w:sz w:val="20"/>
                <w:szCs w:val="20"/>
              </w:rPr>
            </w:pPr>
            <w:ins w:id="894" w:author="MISHAR, Marina Binti" w:date="2019-06-26T12:35:00Z">
              <w:r w:rsidRPr="00F86BB6">
                <w:rPr>
                  <w:bCs/>
                  <w:color w:val="000000" w:themeColor="text1"/>
                  <w:sz w:val="20"/>
                  <w:szCs w:val="20"/>
                </w:rPr>
                <w:t xml:space="preserve">An expert mission was implemented on the regulatory oversight of emergency operating procedures and accident management guidelines and prepared a workshop on the topic. This achieved the improved capability of INRA staff to provide regulatory oversight of extreme accident related topics. Another expert mission took place on strengthening the role of the regulatory authority </w:t>
              </w:r>
              <w:proofErr w:type="gramStart"/>
              <w:r w:rsidRPr="00F86BB6">
                <w:rPr>
                  <w:bCs/>
                  <w:color w:val="000000" w:themeColor="text1"/>
                  <w:sz w:val="20"/>
                  <w:szCs w:val="20"/>
                </w:rPr>
                <w:t>in light of</w:t>
              </w:r>
              <w:proofErr w:type="gramEnd"/>
              <w:r w:rsidRPr="00F86BB6">
                <w:rPr>
                  <w:bCs/>
                  <w:color w:val="000000" w:themeColor="text1"/>
                  <w:sz w:val="20"/>
                  <w:szCs w:val="20"/>
                </w:rPr>
                <w:t xml:space="preserve"> the Fukushima accident.</w:t>
              </w:r>
            </w:ins>
          </w:p>
          <w:p w14:paraId="02FB6B37" w14:textId="77777777" w:rsidR="007F2AC6" w:rsidRPr="00F86BB6" w:rsidRDefault="007F2AC6" w:rsidP="007F2AC6">
            <w:pPr>
              <w:jc w:val="both"/>
              <w:rPr>
                <w:ins w:id="895" w:author="MISHAR, Marina Binti" w:date="2019-06-26T12:35:00Z"/>
                <w:b/>
                <w:color w:val="000000" w:themeColor="text1"/>
                <w:sz w:val="20"/>
                <w:szCs w:val="20"/>
              </w:rPr>
            </w:pPr>
            <w:ins w:id="896" w:author="MISHAR, Marina Binti" w:date="2019-06-26T12:35:00Z">
              <w:r w:rsidRPr="00F86BB6">
                <w:rPr>
                  <w:b/>
                  <w:color w:val="000000" w:themeColor="text1"/>
                  <w:sz w:val="20"/>
                  <w:szCs w:val="20"/>
                </w:rPr>
                <w:t>Output – 05 - Improved regulatory control procedures for discharges and radiation monitoring.</w:t>
              </w:r>
            </w:ins>
          </w:p>
          <w:p w14:paraId="024CBC14" w14:textId="77777777" w:rsidR="007F2AC6" w:rsidRPr="00F86BB6" w:rsidRDefault="007F2AC6" w:rsidP="007F2AC6">
            <w:pPr>
              <w:jc w:val="both"/>
              <w:rPr>
                <w:ins w:id="897" w:author="MISHAR, Marina Binti" w:date="2019-06-26T12:35:00Z"/>
                <w:bCs/>
                <w:color w:val="000000" w:themeColor="text1"/>
                <w:sz w:val="20"/>
                <w:szCs w:val="20"/>
              </w:rPr>
            </w:pPr>
            <w:ins w:id="898" w:author="MISHAR, Marina Binti" w:date="2019-06-26T12:35:00Z">
              <w:r w:rsidRPr="00F86BB6">
                <w:rPr>
                  <w:bCs/>
                  <w:color w:val="000000" w:themeColor="text1"/>
                  <w:sz w:val="20"/>
                  <w:szCs w:val="20"/>
                </w:rPr>
                <w:t xml:space="preserve">Two review meetings were carried out, in which the implementation of activities in the workplan were revised and adjusted. Moreover, an expert mission took place. In this occasion, advice and guidance was provided to the INRA on the establishment of a national radon survey. </w:t>
              </w:r>
            </w:ins>
          </w:p>
          <w:p w14:paraId="54D80D5B" w14:textId="77777777" w:rsidR="007F2AC6" w:rsidRPr="00F86BB6" w:rsidRDefault="007F2AC6" w:rsidP="007F2AC6">
            <w:pPr>
              <w:jc w:val="both"/>
              <w:rPr>
                <w:ins w:id="899" w:author="MISHAR, Marina Binti" w:date="2019-06-26T12:35:00Z"/>
                <w:b/>
                <w:color w:val="000000" w:themeColor="text1"/>
                <w:sz w:val="20"/>
                <w:szCs w:val="20"/>
              </w:rPr>
            </w:pPr>
            <w:ins w:id="900" w:author="MISHAR, Marina Binti" w:date="2019-06-26T12:35:00Z">
              <w:r w:rsidRPr="00F86BB6">
                <w:rPr>
                  <w:b/>
                  <w:color w:val="000000" w:themeColor="text1"/>
                  <w:sz w:val="20"/>
                  <w:szCs w:val="20"/>
                </w:rPr>
                <w:t>Output – 06 – IAEA safety standards for management system implemented</w:t>
              </w:r>
            </w:ins>
          </w:p>
          <w:p w14:paraId="7F852E79" w14:textId="77777777" w:rsidR="007F2AC6" w:rsidRPr="00F86BB6" w:rsidRDefault="007F2AC6" w:rsidP="007F2AC6">
            <w:pPr>
              <w:jc w:val="both"/>
              <w:rPr>
                <w:ins w:id="901" w:author="MISHAR, Marina Binti" w:date="2019-06-26T12:35:00Z"/>
                <w:bCs/>
                <w:color w:val="000000" w:themeColor="text1"/>
                <w:sz w:val="20"/>
                <w:szCs w:val="20"/>
              </w:rPr>
            </w:pPr>
            <w:ins w:id="902" w:author="MISHAR, Marina Binti" w:date="2019-06-26T12:35:00Z">
              <w:r w:rsidRPr="00F86BB6">
                <w:rPr>
                  <w:bCs/>
                  <w:color w:val="000000" w:themeColor="text1"/>
                  <w:sz w:val="20"/>
                  <w:szCs w:val="20"/>
                </w:rPr>
                <w:t xml:space="preserve">A workshop on modelling dispersion and dose assessment for the marine environment radiation exposure pathways was implemented. Models and assistance </w:t>
              </w:r>
              <w:proofErr w:type="gramStart"/>
              <w:r w:rsidRPr="00F86BB6">
                <w:rPr>
                  <w:bCs/>
                  <w:color w:val="000000" w:themeColor="text1"/>
                  <w:sz w:val="20"/>
                  <w:szCs w:val="20"/>
                </w:rPr>
                <w:t>was</w:t>
              </w:r>
              <w:proofErr w:type="gramEnd"/>
              <w:r w:rsidRPr="00F86BB6">
                <w:rPr>
                  <w:bCs/>
                  <w:color w:val="000000" w:themeColor="text1"/>
                  <w:sz w:val="20"/>
                  <w:szCs w:val="20"/>
                </w:rPr>
                <w:t xml:space="preserve"> provided, as well as the agreement of future activities related to radiological environmental assessments.  In addition, an expert mission took place, during which the experts reviewed the National Nuclear Safety Department’s assessment of near surface radioactive waste disposal facility licence application documents. Subsequently, another expert mission was carried out, where a workshop was supported on regulatory assessment and oversight of accident and transient analyses, improving INRA’s technical capability in that manner. Afterwards, two experts reviewed the draft regulations of the INRA on Emergency Preparedness and Response in the context of IAEA safety standards. </w:t>
              </w:r>
            </w:ins>
          </w:p>
          <w:p w14:paraId="3354C906" w14:textId="77777777" w:rsidR="007F2AC6" w:rsidRPr="00F86BB6" w:rsidRDefault="007F2AC6" w:rsidP="007F2AC6">
            <w:pPr>
              <w:jc w:val="both"/>
              <w:rPr>
                <w:ins w:id="903" w:author="MISHAR, Marina Binti" w:date="2019-06-26T12:35:00Z"/>
                <w:b/>
                <w:color w:val="000000" w:themeColor="text1"/>
                <w:sz w:val="20"/>
                <w:szCs w:val="20"/>
              </w:rPr>
            </w:pPr>
            <w:ins w:id="904" w:author="MISHAR, Marina Binti" w:date="2019-06-26T12:35:00Z">
              <w:r w:rsidRPr="00F86BB6">
                <w:rPr>
                  <w:b/>
                  <w:color w:val="000000" w:themeColor="text1"/>
                  <w:sz w:val="20"/>
                  <w:szCs w:val="20"/>
                </w:rPr>
                <w:t>Output – 07 – Regulatory review follow-up mission (IRRS) implemented.</w:t>
              </w:r>
            </w:ins>
          </w:p>
          <w:p w14:paraId="56B0C8C4" w14:textId="77777777" w:rsidR="007F2AC6" w:rsidRPr="00F86BB6" w:rsidRDefault="007F2AC6" w:rsidP="007F2AC6">
            <w:pPr>
              <w:jc w:val="both"/>
              <w:rPr>
                <w:ins w:id="905" w:author="MISHAR, Marina Binti" w:date="2019-06-26T12:35:00Z"/>
                <w:bCs/>
                <w:color w:val="000000" w:themeColor="text1"/>
                <w:sz w:val="20"/>
                <w:szCs w:val="20"/>
              </w:rPr>
            </w:pPr>
            <w:ins w:id="906" w:author="MISHAR, Marina Binti" w:date="2019-06-26T12:35:00Z">
              <w:r w:rsidRPr="00F86BB6">
                <w:rPr>
                  <w:bCs/>
                  <w:color w:val="000000" w:themeColor="text1"/>
                  <w:sz w:val="20"/>
                  <w:szCs w:val="20"/>
                </w:rPr>
                <w:t xml:space="preserve">An expert mission took place, on SARIS, Regulatory Self-Assessment Seminar. Technical presentations and discussions on the SARIS methodology were provided. </w:t>
              </w:r>
            </w:ins>
          </w:p>
          <w:p w14:paraId="5712DC05" w14:textId="77777777" w:rsidR="007F2AC6" w:rsidRPr="00F86BB6" w:rsidRDefault="007F2AC6" w:rsidP="007F2AC6">
            <w:pPr>
              <w:jc w:val="both"/>
              <w:rPr>
                <w:ins w:id="907" w:author="MISHAR, Marina Binti" w:date="2019-06-26T12:35:00Z"/>
                <w:b/>
                <w:color w:val="000000" w:themeColor="text1"/>
                <w:sz w:val="20"/>
                <w:szCs w:val="20"/>
              </w:rPr>
            </w:pPr>
            <w:ins w:id="908" w:author="MISHAR, Marina Binti" w:date="2019-06-26T12:35:00Z">
              <w:r w:rsidRPr="00F86BB6">
                <w:rPr>
                  <w:b/>
                  <w:color w:val="000000" w:themeColor="text1"/>
                  <w:sz w:val="20"/>
                  <w:szCs w:val="20"/>
                </w:rPr>
                <w:t>Output – 08 – INRA regulations and related documents on emergency preparedness and responses reviewed and updated</w:t>
              </w:r>
            </w:ins>
          </w:p>
          <w:p w14:paraId="098F9D56" w14:textId="77777777" w:rsidR="007F2AC6" w:rsidRPr="00F86BB6" w:rsidRDefault="007F2AC6" w:rsidP="007F2AC6">
            <w:pPr>
              <w:jc w:val="both"/>
              <w:rPr>
                <w:ins w:id="909" w:author="MISHAR, Marina Binti" w:date="2019-06-26T12:35:00Z"/>
                <w:bCs/>
                <w:color w:val="000000" w:themeColor="text1"/>
                <w:sz w:val="20"/>
                <w:szCs w:val="20"/>
              </w:rPr>
            </w:pPr>
            <w:ins w:id="910" w:author="MISHAR, Marina Binti" w:date="2019-06-26T12:35:00Z">
              <w:r w:rsidRPr="00F86BB6">
                <w:rPr>
                  <w:bCs/>
                  <w:color w:val="000000" w:themeColor="text1"/>
                  <w:sz w:val="20"/>
                  <w:szCs w:val="20"/>
                </w:rPr>
                <w:t xml:space="preserve">A workshop on EPR fundamentals and development of a response plan for nuclear emergencies was implemented, in which, presentations were delivered on the EPR requirements, as well as, provided guidance in this topic. Another workshop took place regarding Severe Accident Management and Emergency Preparedness, where INRA was provided with expertise concerning the requirements and OSART mission highlights. Lastly, an expert mission was carried out to review INRA’s Regulatory Assessment of the Safety Analysis report of the TRR. This improved the counterpart’s understanding of the IAEA safety standards. </w:t>
              </w:r>
            </w:ins>
          </w:p>
          <w:p w14:paraId="6593A6D6" w14:textId="77777777" w:rsidR="007F2AC6" w:rsidRPr="00F86BB6" w:rsidRDefault="007F2AC6" w:rsidP="007F2AC6">
            <w:pPr>
              <w:jc w:val="both"/>
              <w:rPr>
                <w:ins w:id="911" w:author="MISHAR, Marina Binti" w:date="2019-06-26T12:35:00Z"/>
                <w:b/>
                <w:color w:val="000000" w:themeColor="text1"/>
                <w:sz w:val="20"/>
                <w:szCs w:val="20"/>
              </w:rPr>
            </w:pPr>
            <w:ins w:id="912" w:author="MISHAR, Marina Binti" w:date="2019-06-26T12:35:00Z">
              <w:r w:rsidRPr="00F86BB6">
                <w:rPr>
                  <w:b/>
                  <w:color w:val="000000" w:themeColor="text1"/>
                  <w:sz w:val="20"/>
                  <w:szCs w:val="20"/>
                </w:rPr>
                <w:t>Outcome</w:t>
              </w:r>
            </w:ins>
          </w:p>
          <w:p w14:paraId="6C743B3A" w14:textId="77777777" w:rsidR="007F2AC6" w:rsidRPr="00F86BB6" w:rsidRDefault="007F2AC6" w:rsidP="007F2AC6">
            <w:pPr>
              <w:rPr>
                <w:ins w:id="913" w:author="MISHAR, Marina Binti" w:date="2019-06-26T12:35:00Z"/>
                <w:bCs/>
                <w:color w:val="000000" w:themeColor="text1"/>
                <w:sz w:val="20"/>
                <w:szCs w:val="20"/>
              </w:rPr>
            </w:pPr>
            <w:ins w:id="914" w:author="MISHAR, Marina Binti" w:date="2019-06-26T12:35:00Z">
              <w:r>
                <w:rPr>
                  <w:bCs/>
                  <w:color w:val="000000" w:themeColor="text1"/>
                  <w:sz w:val="20"/>
                  <w:szCs w:val="20"/>
                </w:rPr>
                <w:t xml:space="preserve">This project improved the ability of the INRA in licensing and control of nuclear facilities, enhancing their capabilities in safety regulations, as well as, emergency preparedness and response.   </w:t>
              </w:r>
            </w:ins>
          </w:p>
          <w:p w14:paraId="77528B7B" w14:textId="77777777" w:rsidR="00A90B3C" w:rsidRDefault="00A90B3C" w:rsidP="003B3B78">
            <w:pPr>
              <w:rPr>
                <w:ins w:id="915" w:author="MISHAR, Marina Binti" w:date="2019-06-26T12:32:00Z"/>
                <w:rFonts w:ascii="Verdana" w:hAnsi="Verdana"/>
                <w:color w:val="000000"/>
                <w:sz w:val="17"/>
                <w:szCs w:val="17"/>
                <w:lang w:val="en-US"/>
              </w:rPr>
            </w:pPr>
          </w:p>
        </w:tc>
      </w:tr>
    </w:tbl>
    <w:p w14:paraId="0C306DE1" w14:textId="77777777" w:rsidR="00E83B8B" w:rsidRDefault="00E83B8B"/>
    <w:sectPr w:rsidR="00E83B8B" w:rsidSect="0048786A">
      <w:pgSz w:w="15840" w:h="12240" w:orient="landscape"/>
      <w:pgMar w:top="500" w:right="500" w:bottom="500" w:left="500" w:header="720" w:footer="720" w:gutter="0"/>
      <w:cols w:space="720"/>
      <w:docGrid w:linePitch="299"/>
      <w:sectPrChange w:id="916" w:author="MISHAR, Marina Binti" w:date="2019-06-26T12:22:00Z">
        <w:sectPr w:rsidR="00E83B8B" w:rsidSect="0048786A">
          <w:pgSz w:w="12240" w:h="15840" w:orient="portrait"/>
          <w:pgMar w:top="500" w:right="500" w:bottom="500" w:left="500" w:header="720" w:footer="720" w:gutter="0"/>
          <w:docGrid w:linePitch="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MISHAR, Marina Binti" w:date="2019-06-26T13:46:00Z" w:initials="MMB">
    <w:p w14:paraId="79CC599B" w14:textId="0406FC46" w:rsidR="00B034B7" w:rsidRDefault="00B034B7">
      <w:pPr>
        <w:pStyle w:val="CommentText"/>
      </w:pPr>
      <w:r>
        <w:rPr>
          <w:rStyle w:val="CommentReference"/>
        </w:rPr>
        <w:annotationRef/>
      </w:r>
      <w:r>
        <w:t xml:space="preserve">No reference to </w:t>
      </w:r>
      <w:proofErr w:type="spellStart"/>
      <w:r>
        <w:t>Khondab</w:t>
      </w:r>
      <w:proofErr w:type="spellEnd"/>
      <w:r>
        <w:t xml:space="preserve"> RR in the activity and input</w:t>
      </w:r>
      <w:r w:rsidR="0056333E">
        <w:t>.</w:t>
      </w:r>
    </w:p>
  </w:comment>
  <w:comment w:id="46" w:author="MISHAR, Marina Binti" w:date="2019-06-26T13:50:00Z" w:initials="MMB">
    <w:p w14:paraId="1E0BF74B" w14:textId="34C3B942" w:rsidR="00616271" w:rsidRDefault="00616271">
      <w:pPr>
        <w:pStyle w:val="CommentText"/>
      </w:pPr>
      <w:r>
        <w:rPr>
          <w:rStyle w:val="CommentReference"/>
        </w:rPr>
        <w:annotationRef/>
      </w:r>
      <w:r>
        <w:t xml:space="preserve">Only two inputs on this topic – can be provided under RAS9089. Output </w:t>
      </w:r>
      <w:r w:rsidR="00BF5C3B">
        <w:t>5 and the two inputs are deleted. CP can request for IAEA support in 2020 under RAS9089. IRA is already participating in this project</w:t>
      </w:r>
    </w:p>
  </w:comment>
  <w:comment w:id="472" w:author="MISHAR, Marina Binti" w:date="2019-06-26T15:48:00Z" w:initials="MMB">
    <w:p w14:paraId="02FA07D6" w14:textId="4533EFFA" w:rsidR="00DB1FDA" w:rsidRDefault="00DB1FDA">
      <w:pPr>
        <w:pStyle w:val="CommentText"/>
      </w:pPr>
      <w:r>
        <w:rPr>
          <w:rStyle w:val="CommentReference"/>
        </w:rPr>
        <w:annotationRef/>
      </w:r>
      <w:r>
        <w:t xml:space="preserve">TSA4 – combine with part </w:t>
      </w:r>
      <w:proofErr w:type="gramStart"/>
      <w:r>
        <w:t>of  Output</w:t>
      </w:r>
      <w:proofErr w:type="gramEnd"/>
      <w:r>
        <w:t xml:space="preserve"> 7 related to NORM waste</w:t>
      </w:r>
    </w:p>
  </w:comment>
  <w:comment w:id="486" w:author="MISHAR, Marina Binti" w:date="2019-06-26T16:02:00Z" w:initials="MMB">
    <w:p w14:paraId="17386BB1" w14:textId="3A4DBC3B" w:rsidR="00FF7A57" w:rsidRDefault="00FF7A57">
      <w:pPr>
        <w:pStyle w:val="CommentText"/>
      </w:pPr>
      <w:r>
        <w:rPr>
          <w:rStyle w:val="CommentReference"/>
        </w:rPr>
        <w:annotationRef/>
      </w:r>
      <w:r>
        <w:t>Only one activity and 2 inputs</w:t>
      </w:r>
      <w:r w:rsidR="00D20D07">
        <w:rPr>
          <w:noProof/>
        </w:rPr>
        <w:t xml:space="preserve"> - can be supported via regional proejctRAS9089 in 2020 - CP to submit request under that project</w:t>
      </w:r>
      <w:r>
        <w:t>:</w:t>
      </w:r>
    </w:p>
    <w:p w14:paraId="0BA85F00" w14:textId="77777777" w:rsidR="00FF7A57" w:rsidRDefault="00FF7A57">
      <w:pPr>
        <w:pStyle w:val="CommentText"/>
        <w:rPr>
          <w:rFonts w:ascii="Arial" w:hAnsi="Arial" w:cs="Arial"/>
        </w:rPr>
      </w:pPr>
      <w:r>
        <w:rPr>
          <w:rFonts w:ascii="Arial" w:hAnsi="Arial" w:cs="Arial"/>
        </w:rPr>
        <w:t xml:space="preserve">5.1 Strengthening Capability for Radiological and Nuclear Emergency Preparedness and Response in the country; </w:t>
      </w:r>
    </w:p>
    <w:tbl>
      <w:tblPr>
        <w:tblW w:w="5000" w:type="pc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Look w:val="04A0" w:firstRow="1" w:lastRow="0" w:firstColumn="1" w:lastColumn="0" w:noHBand="0" w:noVBand="1"/>
      </w:tblPr>
      <w:tblGrid>
        <w:gridCol w:w="2262"/>
      </w:tblGrid>
      <w:tr w:rsidR="00FF7A57" w14:paraId="29B78012" w14:textId="77777777" w:rsidTr="003B3B78">
        <w:tc>
          <w:tcPr>
            <w:tcW w:w="0" w:type="auto"/>
          </w:tcPr>
          <w:p w14:paraId="55514456" w14:textId="77777777" w:rsidR="00FF7A57" w:rsidRDefault="00FF7A57" w:rsidP="00FF7A57">
            <w:r>
              <w:rPr>
                <w:rFonts w:ascii="Arial" w:hAnsi="Arial" w:cs="Arial"/>
                <w:sz w:val="20"/>
                <w:szCs w:val="20"/>
              </w:rPr>
              <w:t>5.1.1 Workshop on communication with the public in a nuclear or radiological emergency.</w:t>
            </w:r>
          </w:p>
        </w:tc>
      </w:tr>
      <w:tr w:rsidR="00FF7A57" w14:paraId="7406917E" w14:textId="77777777" w:rsidTr="003B3B78">
        <w:tc>
          <w:tcPr>
            <w:tcW w:w="0" w:type="auto"/>
          </w:tcPr>
          <w:p w14:paraId="7FB8EA6F" w14:textId="77777777" w:rsidR="00FF7A57" w:rsidRDefault="00FF7A57" w:rsidP="00FF7A57">
            <w:r>
              <w:rPr>
                <w:rFonts w:ascii="Arial" w:hAnsi="Arial" w:cs="Arial"/>
                <w:sz w:val="20"/>
                <w:szCs w:val="20"/>
              </w:rPr>
              <w:t>5.1.2 EM on review of EPR</w:t>
            </w:r>
          </w:p>
        </w:tc>
      </w:tr>
    </w:tbl>
    <w:p w14:paraId="61C5EC76" w14:textId="691CA9BB" w:rsidR="00FF7A57" w:rsidRDefault="00FF7A57">
      <w:pPr>
        <w:pStyle w:val="CommentText"/>
        <w:rPr>
          <w:rFonts w:ascii="Arial" w:hAnsi="Arial" w:cs="Arial"/>
        </w:rPr>
      </w:pPr>
    </w:p>
    <w:p w14:paraId="431118D9" w14:textId="413322AC" w:rsidR="00FF7A57" w:rsidRDefault="00FF7A57">
      <w:pPr>
        <w:pStyle w:val="CommentText"/>
      </w:pPr>
    </w:p>
  </w:comment>
  <w:comment w:id="520" w:author="MISHAR, Marina Binti" w:date="2019-06-26T16:27:00Z" w:initials="MMB">
    <w:p w14:paraId="3A633181" w14:textId="1D34C26C" w:rsidR="001E661B" w:rsidRDefault="001E661B">
      <w:pPr>
        <w:pStyle w:val="CommentText"/>
      </w:pPr>
      <w:r>
        <w:rPr>
          <w:rStyle w:val="CommentReference"/>
        </w:rPr>
        <w:annotationRef/>
      </w:r>
      <w:r>
        <w:t xml:space="preserve">Should not be in this column </w:t>
      </w:r>
      <w:r w:rsidR="004B4EAC">
        <w:t xml:space="preserve">as </w:t>
      </w:r>
      <w:r>
        <w:t>these are inputs</w:t>
      </w:r>
    </w:p>
  </w:comment>
  <w:comment w:id="536" w:author="MISHAR, Marina Binti" w:date="2019-06-26T16:42:00Z" w:initials="MMB">
    <w:p w14:paraId="64278C0A" w14:textId="7E20C1C0" w:rsidR="003F676D" w:rsidRDefault="003F676D">
      <w:pPr>
        <w:pStyle w:val="CommentText"/>
      </w:pPr>
      <w:r>
        <w:rPr>
          <w:rStyle w:val="CommentReference"/>
        </w:rPr>
        <w:annotationRef/>
      </w:r>
      <w:r>
        <w:t>Repeating 1.1.7</w:t>
      </w:r>
    </w:p>
  </w:comment>
  <w:comment w:id="546" w:author="MISHAR, Marina Binti" w:date="2019-06-26T16:44:00Z" w:initials="MMB">
    <w:p w14:paraId="32834C01" w14:textId="70CAFECD" w:rsidR="00CC37C0" w:rsidRDefault="00CC37C0">
      <w:pPr>
        <w:pStyle w:val="CommentText"/>
      </w:pPr>
      <w:r>
        <w:rPr>
          <w:rStyle w:val="CommentReference"/>
        </w:rPr>
        <w:annotationRef/>
      </w:r>
      <w:r>
        <w:t>Combined with 1.4.2</w:t>
      </w:r>
    </w:p>
  </w:comment>
  <w:comment w:id="551" w:author="MISHAR, Marina Binti" w:date="2019-06-26T16:45:00Z" w:initials="MMB">
    <w:p w14:paraId="429A0E14" w14:textId="4CF3A8DE" w:rsidR="00590A69" w:rsidRDefault="00590A69">
      <w:pPr>
        <w:pStyle w:val="CommentText"/>
      </w:pPr>
      <w:r>
        <w:rPr>
          <w:rStyle w:val="CommentReference"/>
        </w:rPr>
        <w:annotationRef/>
      </w:r>
      <w:r>
        <w:t xml:space="preserve">9 separate missions on BNPP-2 SAR; TCF for </w:t>
      </w:r>
      <w:r w:rsidR="00A32ABC">
        <w:t>5 missions</w:t>
      </w:r>
    </w:p>
  </w:comment>
  <w:comment w:id="558" w:author="MISHAR, Marina Binti" w:date="2019-06-26T16:46:00Z" w:initials="MMB">
    <w:p w14:paraId="0083E337" w14:textId="27D21084" w:rsidR="00CE01FD" w:rsidRDefault="00CE01FD">
      <w:pPr>
        <w:pStyle w:val="CommentText"/>
      </w:pPr>
      <w:r>
        <w:rPr>
          <w:rStyle w:val="CommentReference"/>
        </w:rPr>
        <w:annotationRef/>
      </w:r>
      <w:r>
        <w:t>spelling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CC599B" w15:done="0"/>
  <w15:commentEx w15:paraId="1E0BF74B" w15:done="0"/>
  <w15:commentEx w15:paraId="02FA07D6" w15:done="0"/>
  <w15:commentEx w15:paraId="431118D9" w15:done="0"/>
  <w15:commentEx w15:paraId="3A633181" w15:done="0"/>
  <w15:commentEx w15:paraId="64278C0A" w15:done="0"/>
  <w15:commentEx w15:paraId="32834C01" w15:done="0"/>
  <w15:commentEx w15:paraId="429A0E14" w15:done="0"/>
  <w15:commentEx w15:paraId="0083E3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CC599B" w16cid:durableId="20BDF5AF"/>
  <w16cid:commentId w16cid:paraId="1E0BF74B" w16cid:durableId="20BDF6BE"/>
  <w16cid:commentId w16cid:paraId="02FA07D6" w16cid:durableId="20BE1236"/>
  <w16cid:commentId w16cid:paraId="431118D9" w16cid:durableId="20BE1585"/>
  <w16cid:commentId w16cid:paraId="3A633181" w16cid:durableId="20BE1B77"/>
  <w16cid:commentId w16cid:paraId="64278C0A" w16cid:durableId="20BE1F00"/>
  <w16cid:commentId w16cid:paraId="32834C01" w16cid:durableId="20BE1F8B"/>
  <w16cid:commentId w16cid:paraId="429A0E14" w16cid:durableId="20BE1FC6"/>
  <w16cid:commentId w16cid:paraId="0083E337" w16cid:durableId="20BE200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932D45"/>
    <w:multiLevelType w:val="hybridMultilevel"/>
    <w:tmpl w:val="C832DD8A"/>
    <w:lvl w:ilvl="0" w:tplc="5DD634D8">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SHAR, Marina Binti">
    <w15:presenceInfo w15:providerId="AD" w15:userId="S-1-5-21-42344331-1018566265-2102726425-560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CC"/>
    <w:rsid w:val="00013874"/>
    <w:rsid w:val="00016018"/>
    <w:rsid w:val="00024A29"/>
    <w:rsid w:val="00046D2D"/>
    <w:rsid w:val="00053213"/>
    <w:rsid w:val="0005530B"/>
    <w:rsid w:val="000604F3"/>
    <w:rsid w:val="000A2339"/>
    <w:rsid w:val="000A3AF6"/>
    <w:rsid w:val="000A3B5A"/>
    <w:rsid w:val="000A5353"/>
    <w:rsid w:val="000A615C"/>
    <w:rsid w:val="000B384F"/>
    <w:rsid w:val="000C24D3"/>
    <w:rsid w:val="000F4B19"/>
    <w:rsid w:val="0010160F"/>
    <w:rsid w:val="0010544D"/>
    <w:rsid w:val="0012438B"/>
    <w:rsid w:val="00127CF9"/>
    <w:rsid w:val="0013015E"/>
    <w:rsid w:val="00134482"/>
    <w:rsid w:val="0018344D"/>
    <w:rsid w:val="001A3143"/>
    <w:rsid w:val="001A4620"/>
    <w:rsid w:val="001B2697"/>
    <w:rsid w:val="001B397F"/>
    <w:rsid w:val="001B684E"/>
    <w:rsid w:val="001D4067"/>
    <w:rsid w:val="001D7572"/>
    <w:rsid w:val="001E661B"/>
    <w:rsid w:val="001F44D8"/>
    <w:rsid w:val="00212340"/>
    <w:rsid w:val="00212CD5"/>
    <w:rsid w:val="002400FD"/>
    <w:rsid w:val="002959BB"/>
    <w:rsid w:val="002A2AB8"/>
    <w:rsid w:val="002A6A4B"/>
    <w:rsid w:val="002B3EA8"/>
    <w:rsid w:val="002B5256"/>
    <w:rsid w:val="002D1902"/>
    <w:rsid w:val="002F18B4"/>
    <w:rsid w:val="002F4B73"/>
    <w:rsid w:val="00305838"/>
    <w:rsid w:val="003145B2"/>
    <w:rsid w:val="0034742F"/>
    <w:rsid w:val="00355C66"/>
    <w:rsid w:val="0036313A"/>
    <w:rsid w:val="00364F0F"/>
    <w:rsid w:val="00390C80"/>
    <w:rsid w:val="003A6CBF"/>
    <w:rsid w:val="003B5E9F"/>
    <w:rsid w:val="003E1969"/>
    <w:rsid w:val="003F676D"/>
    <w:rsid w:val="004116B0"/>
    <w:rsid w:val="00422842"/>
    <w:rsid w:val="00423CF7"/>
    <w:rsid w:val="00435502"/>
    <w:rsid w:val="00441EA0"/>
    <w:rsid w:val="004512E4"/>
    <w:rsid w:val="00460172"/>
    <w:rsid w:val="004620A5"/>
    <w:rsid w:val="00481956"/>
    <w:rsid w:val="0048786A"/>
    <w:rsid w:val="00492190"/>
    <w:rsid w:val="004A35B9"/>
    <w:rsid w:val="004B4EAC"/>
    <w:rsid w:val="004C59F9"/>
    <w:rsid w:val="004C7F71"/>
    <w:rsid w:val="004D6C29"/>
    <w:rsid w:val="005079DD"/>
    <w:rsid w:val="0051003C"/>
    <w:rsid w:val="00520368"/>
    <w:rsid w:val="005258CC"/>
    <w:rsid w:val="005306D7"/>
    <w:rsid w:val="00532144"/>
    <w:rsid w:val="00550F13"/>
    <w:rsid w:val="0056333E"/>
    <w:rsid w:val="00590A69"/>
    <w:rsid w:val="0059289C"/>
    <w:rsid w:val="005B3622"/>
    <w:rsid w:val="005C03B2"/>
    <w:rsid w:val="005C6B57"/>
    <w:rsid w:val="00616271"/>
    <w:rsid w:val="00617862"/>
    <w:rsid w:val="00622CEC"/>
    <w:rsid w:val="0064007F"/>
    <w:rsid w:val="0064021B"/>
    <w:rsid w:val="00646A40"/>
    <w:rsid w:val="00655D07"/>
    <w:rsid w:val="0066066B"/>
    <w:rsid w:val="00664941"/>
    <w:rsid w:val="006778F8"/>
    <w:rsid w:val="006977FA"/>
    <w:rsid w:val="006A72BD"/>
    <w:rsid w:val="006B67D3"/>
    <w:rsid w:val="006D0799"/>
    <w:rsid w:val="006E4684"/>
    <w:rsid w:val="006F6EE1"/>
    <w:rsid w:val="006F7DDD"/>
    <w:rsid w:val="0071580A"/>
    <w:rsid w:val="007268E1"/>
    <w:rsid w:val="00756CB6"/>
    <w:rsid w:val="007622C0"/>
    <w:rsid w:val="00776877"/>
    <w:rsid w:val="007A1AC2"/>
    <w:rsid w:val="007B386E"/>
    <w:rsid w:val="007B78D7"/>
    <w:rsid w:val="007B7E2B"/>
    <w:rsid w:val="007C4203"/>
    <w:rsid w:val="007D0C62"/>
    <w:rsid w:val="007E1A52"/>
    <w:rsid w:val="007F2AC6"/>
    <w:rsid w:val="008377F5"/>
    <w:rsid w:val="0084251B"/>
    <w:rsid w:val="00876982"/>
    <w:rsid w:val="008B1858"/>
    <w:rsid w:val="008B55E1"/>
    <w:rsid w:val="008C4710"/>
    <w:rsid w:val="008C68CC"/>
    <w:rsid w:val="008C7CCA"/>
    <w:rsid w:val="008F67E7"/>
    <w:rsid w:val="008F70AD"/>
    <w:rsid w:val="009128FE"/>
    <w:rsid w:val="00914007"/>
    <w:rsid w:val="00923AF0"/>
    <w:rsid w:val="00932602"/>
    <w:rsid w:val="00945C8A"/>
    <w:rsid w:val="00963531"/>
    <w:rsid w:val="00963810"/>
    <w:rsid w:val="0096413C"/>
    <w:rsid w:val="00980B08"/>
    <w:rsid w:val="009A30D6"/>
    <w:rsid w:val="009F4498"/>
    <w:rsid w:val="009F4846"/>
    <w:rsid w:val="00A00F7C"/>
    <w:rsid w:val="00A03352"/>
    <w:rsid w:val="00A03FE5"/>
    <w:rsid w:val="00A32ABC"/>
    <w:rsid w:val="00A539A4"/>
    <w:rsid w:val="00A823A4"/>
    <w:rsid w:val="00A90B3C"/>
    <w:rsid w:val="00A920FA"/>
    <w:rsid w:val="00AA4D32"/>
    <w:rsid w:val="00AB494E"/>
    <w:rsid w:val="00AD5C67"/>
    <w:rsid w:val="00AE04C3"/>
    <w:rsid w:val="00B034B7"/>
    <w:rsid w:val="00B03988"/>
    <w:rsid w:val="00B154A7"/>
    <w:rsid w:val="00B32797"/>
    <w:rsid w:val="00B37D16"/>
    <w:rsid w:val="00B431ED"/>
    <w:rsid w:val="00B4522E"/>
    <w:rsid w:val="00B45B57"/>
    <w:rsid w:val="00B53C17"/>
    <w:rsid w:val="00B60BF0"/>
    <w:rsid w:val="00B74E61"/>
    <w:rsid w:val="00BA0B23"/>
    <w:rsid w:val="00BB77DB"/>
    <w:rsid w:val="00BB7F98"/>
    <w:rsid w:val="00BC0419"/>
    <w:rsid w:val="00BC230D"/>
    <w:rsid w:val="00BE51F7"/>
    <w:rsid w:val="00BF24A5"/>
    <w:rsid w:val="00BF5C3B"/>
    <w:rsid w:val="00C063A2"/>
    <w:rsid w:val="00C07559"/>
    <w:rsid w:val="00C213C2"/>
    <w:rsid w:val="00C53D96"/>
    <w:rsid w:val="00C7756C"/>
    <w:rsid w:val="00C81F0F"/>
    <w:rsid w:val="00C87800"/>
    <w:rsid w:val="00C919C8"/>
    <w:rsid w:val="00C91E3C"/>
    <w:rsid w:val="00C950AD"/>
    <w:rsid w:val="00CA2CA7"/>
    <w:rsid w:val="00CB7553"/>
    <w:rsid w:val="00CC191F"/>
    <w:rsid w:val="00CC37C0"/>
    <w:rsid w:val="00CD19FA"/>
    <w:rsid w:val="00CE01FD"/>
    <w:rsid w:val="00CE5921"/>
    <w:rsid w:val="00CF32B7"/>
    <w:rsid w:val="00D13E63"/>
    <w:rsid w:val="00D20D07"/>
    <w:rsid w:val="00D2186F"/>
    <w:rsid w:val="00D21A2D"/>
    <w:rsid w:val="00D56871"/>
    <w:rsid w:val="00D656B5"/>
    <w:rsid w:val="00DB1842"/>
    <w:rsid w:val="00DB1FDA"/>
    <w:rsid w:val="00DD7C06"/>
    <w:rsid w:val="00DF5752"/>
    <w:rsid w:val="00DF7774"/>
    <w:rsid w:val="00E02F13"/>
    <w:rsid w:val="00E1429B"/>
    <w:rsid w:val="00E20C8A"/>
    <w:rsid w:val="00E25A81"/>
    <w:rsid w:val="00E26CC2"/>
    <w:rsid w:val="00E50B1F"/>
    <w:rsid w:val="00E65413"/>
    <w:rsid w:val="00E67C6E"/>
    <w:rsid w:val="00E83B8B"/>
    <w:rsid w:val="00E962F6"/>
    <w:rsid w:val="00EC1023"/>
    <w:rsid w:val="00EC34A7"/>
    <w:rsid w:val="00ED2A96"/>
    <w:rsid w:val="00F20F8B"/>
    <w:rsid w:val="00F42FE5"/>
    <w:rsid w:val="00F469F7"/>
    <w:rsid w:val="00F717C6"/>
    <w:rsid w:val="00F72BCD"/>
    <w:rsid w:val="00FB1946"/>
    <w:rsid w:val="00FC0ACB"/>
    <w:rsid w:val="00FC4959"/>
    <w:rsid w:val="00FF555E"/>
    <w:rsid w:val="00FF7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B19D"/>
  <w15:docId w15:val="{AD2686CC-BC6D-4E2D-A72D-E399B46B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86E"/>
    <w:pPr>
      <w:ind w:left="720"/>
      <w:contextualSpacing/>
    </w:pPr>
  </w:style>
  <w:style w:type="paragraph" w:styleId="BalloonText">
    <w:name w:val="Balloon Text"/>
    <w:basedOn w:val="Normal"/>
    <w:link w:val="BalloonTextChar"/>
    <w:uiPriority w:val="99"/>
    <w:semiHidden/>
    <w:unhideWhenUsed/>
    <w:rsid w:val="007B38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86E"/>
    <w:rPr>
      <w:rFonts w:ascii="Segoe UI" w:hAnsi="Segoe UI" w:cs="Segoe UI"/>
      <w:sz w:val="18"/>
      <w:szCs w:val="18"/>
    </w:rPr>
  </w:style>
  <w:style w:type="table" w:styleId="TableGrid">
    <w:name w:val="Table Grid"/>
    <w:basedOn w:val="TableNormal"/>
    <w:uiPriority w:val="39"/>
    <w:rsid w:val="00E50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34B7"/>
    <w:rPr>
      <w:sz w:val="16"/>
      <w:szCs w:val="16"/>
    </w:rPr>
  </w:style>
  <w:style w:type="paragraph" w:styleId="CommentText">
    <w:name w:val="annotation text"/>
    <w:basedOn w:val="Normal"/>
    <w:link w:val="CommentTextChar"/>
    <w:uiPriority w:val="99"/>
    <w:semiHidden/>
    <w:unhideWhenUsed/>
    <w:rsid w:val="00B034B7"/>
    <w:pPr>
      <w:spacing w:line="240" w:lineRule="auto"/>
    </w:pPr>
    <w:rPr>
      <w:sz w:val="20"/>
      <w:szCs w:val="20"/>
    </w:rPr>
  </w:style>
  <w:style w:type="character" w:customStyle="1" w:styleId="CommentTextChar">
    <w:name w:val="Comment Text Char"/>
    <w:basedOn w:val="DefaultParagraphFont"/>
    <w:link w:val="CommentText"/>
    <w:uiPriority w:val="99"/>
    <w:semiHidden/>
    <w:rsid w:val="00B034B7"/>
    <w:rPr>
      <w:sz w:val="20"/>
      <w:szCs w:val="20"/>
    </w:rPr>
  </w:style>
  <w:style w:type="paragraph" w:styleId="CommentSubject">
    <w:name w:val="annotation subject"/>
    <w:basedOn w:val="CommentText"/>
    <w:next w:val="CommentText"/>
    <w:link w:val="CommentSubjectChar"/>
    <w:uiPriority w:val="99"/>
    <w:semiHidden/>
    <w:unhideWhenUsed/>
    <w:rsid w:val="00B034B7"/>
    <w:rPr>
      <w:b/>
      <w:bCs/>
    </w:rPr>
  </w:style>
  <w:style w:type="character" w:customStyle="1" w:styleId="CommentSubjectChar">
    <w:name w:val="Comment Subject Char"/>
    <w:basedOn w:val="CommentTextChar"/>
    <w:link w:val="CommentSubject"/>
    <w:uiPriority w:val="99"/>
    <w:semiHidden/>
    <w:rsid w:val="00B034B7"/>
    <w:rPr>
      <w:b/>
      <w:bCs/>
      <w:sz w:val="20"/>
      <w:szCs w:val="20"/>
    </w:rPr>
  </w:style>
  <w:style w:type="paragraph" w:styleId="Revision">
    <w:name w:val="Revision"/>
    <w:hidden/>
    <w:uiPriority w:val="99"/>
    <w:semiHidden/>
    <w:rsid w:val="00FF7A57"/>
    <w:pPr>
      <w:spacing w:after="0" w:line="240" w:lineRule="auto"/>
    </w:pPr>
  </w:style>
  <w:style w:type="paragraph" w:styleId="PlainText">
    <w:name w:val="Plain Text"/>
    <w:basedOn w:val="Normal"/>
    <w:link w:val="PlainTextChar"/>
    <w:uiPriority w:val="99"/>
    <w:unhideWhenUsed/>
    <w:rsid w:val="00DF5752"/>
    <w:pPr>
      <w:spacing w:after="0" w:line="240" w:lineRule="auto"/>
    </w:pPr>
    <w:rPr>
      <w:rFonts w:ascii="Calibri" w:eastAsiaTheme="minorHAnsi" w:hAnsi="Calibri" w:cs="Calibri"/>
    </w:rPr>
  </w:style>
  <w:style w:type="character" w:customStyle="1" w:styleId="PlainTextChar">
    <w:name w:val="Plain Text Char"/>
    <w:basedOn w:val="DefaultParagraphFont"/>
    <w:link w:val="PlainText"/>
    <w:uiPriority w:val="99"/>
    <w:rsid w:val="00DF5752"/>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30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30</Pages>
  <Words>10974</Words>
  <Characters>62558</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 Marina Binti</dc:creator>
  <cp:lastModifiedBy>MISHAR, Marina Binti</cp:lastModifiedBy>
  <cp:revision>214</cp:revision>
  <cp:lastPrinted>2019-06-26T10:36:00Z</cp:lastPrinted>
  <dcterms:created xsi:type="dcterms:W3CDTF">2019-06-25T16:15:00Z</dcterms:created>
  <dcterms:modified xsi:type="dcterms:W3CDTF">2019-06-27T07:14:00Z</dcterms:modified>
</cp:coreProperties>
</file>