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0784D" w14:textId="77777777" w:rsidR="00F06BBF" w:rsidRDefault="00827704">
      <w:r>
        <w:rPr>
          <w:rFonts w:ascii="Arial" w:hAnsi="Arial" w:cs="Arial"/>
          <w:b/>
          <w:sz w:val="20"/>
          <w:szCs w:val="20"/>
        </w:rPr>
        <w:t xml:space="preserve">Concept Number: </w:t>
      </w:r>
      <w:r>
        <w:rPr>
          <w:rFonts w:ascii="Arial" w:hAnsi="Arial" w:cs="Arial"/>
          <w:sz w:val="20"/>
          <w:szCs w:val="20"/>
        </w:rPr>
        <w:t>IRA2018006</w:t>
      </w:r>
      <w:r>
        <w:rPr>
          <w:rFonts w:ascii="Arial" w:hAnsi="Arial" w:cs="Arial"/>
          <w:sz w:val="20"/>
          <w:szCs w:val="20"/>
        </w:rPr>
        <w:br/>
      </w:r>
    </w:p>
    <w:p w14:paraId="0903F66C" w14:textId="77777777" w:rsidR="00F06BBF" w:rsidRDefault="00827704">
      <w:r>
        <w:rPr>
          <w:rFonts w:ascii="Arial" w:hAnsi="Arial" w:cs="Arial"/>
          <w:b/>
          <w:sz w:val="20"/>
          <w:szCs w:val="20"/>
        </w:rPr>
        <w:t xml:space="preserve">Title: </w:t>
      </w:r>
      <w:r>
        <w:rPr>
          <w:rFonts w:ascii="Arial" w:hAnsi="Arial" w:cs="Arial"/>
          <w:sz w:val="20"/>
          <w:szCs w:val="20"/>
        </w:rPr>
        <w:t>Enhancing Human Capacity for Acceptance Testing to Ensure Fuel Safety and Reliability</w:t>
      </w:r>
      <w:r>
        <w:rPr>
          <w:rFonts w:ascii="Arial" w:hAnsi="Arial" w:cs="Arial"/>
          <w:sz w:val="20"/>
          <w:szCs w:val="20"/>
        </w:rPr>
        <w:br/>
      </w:r>
    </w:p>
    <w:p w14:paraId="7811358B" w14:textId="77777777" w:rsidR="00F06BBF" w:rsidRDefault="00827704">
      <w:r>
        <w:rPr>
          <w:rFonts w:ascii="Arial" w:hAnsi="Arial" w:cs="Arial"/>
          <w:b/>
          <w:sz w:val="20"/>
          <w:szCs w:val="20"/>
        </w:rPr>
        <w:t xml:space="preserve">Original Language Title: </w:t>
      </w:r>
      <w:r>
        <w:rPr>
          <w:rFonts w:ascii="Arial" w:hAnsi="Arial" w:cs="Arial"/>
          <w:sz w:val="20"/>
          <w:szCs w:val="20"/>
        </w:rPr>
        <w:t>Human resource development in nuclear fuel qualification.</w:t>
      </w:r>
      <w:r>
        <w:rPr>
          <w:rFonts w:ascii="Arial" w:hAnsi="Arial" w:cs="Arial"/>
          <w:sz w:val="20"/>
          <w:szCs w:val="20"/>
        </w:rPr>
        <w:br/>
      </w:r>
    </w:p>
    <w:p w14:paraId="47400B0F" w14:textId="77777777" w:rsidR="00F06BBF" w:rsidRDefault="00827704">
      <w:r>
        <w:rPr>
          <w:rFonts w:ascii="Arial" w:hAnsi="Arial" w:cs="Arial"/>
          <w:b/>
          <w:sz w:val="20"/>
          <w:szCs w:val="20"/>
        </w:rPr>
        <w:t xml:space="preserve">Project Number: </w:t>
      </w:r>
      <w:r>
        <w:rPr>
          <w:rFonts w:ascii="Arial" w:hAnsi="Arial" w:cs="Arial"/>
          <w:sz w:val="20"/>
          <w:szCs w:val="20"/>
        </w:rPr>
        <w:t>?????</w:t>
      </w:r>
      <w:r>
        <w:rPr>
          <w:rFonts w:ascii="Arial" w:hAnsi="Arial" w:cs="Arial"/>
          <w:sz w:val="20"/>
          <w:szCs w:val="20"/>
        </w:rPr>
        <w:br/>
      </w:r>
    </w:p>
    <w:p w14:paraId="7EF51823" w14:textId="77777777" w:rsidR="00F06BBF" w:rsidRDefault="00827704">
      <w:r>
        <w:rPr>
          <w:rFonts w:ascii="Arial" w:hAnsi="Arial" w:cs="Arial"/>
          <w:b/>
          <w:sz w:val="20"/>
          <w:szCs w:val="20"/>
        </w:rPr>
        <w:t xml:space="preserve">Project Type: </w:t>
      </w:r>
      <w:r>
        <w:rPr>
          <w:rFonts w:ascii="Arial" w:hAnsi="Arial" w:cs="Arial"/>
          <w:sz w:val="20"/>
          <w:szCs w:val="20"/>
        </w:rPr>
        <w:t>National</w:t>
      </w:r>
      <w:r>
        <w:rPr>
          <w:rFonts w:ascii="Arial" w:hAnsi="Arial" w:cs="Arial"/>
          <w:sz w:val="20"/>
          <w:szCs w:val="20"/>
        </w:rPr>
        <w:br/>
      </w:r>
    </w:p>
    <w:p w14:paraId="1BABE0D1" w14:textId="77777777" w:rsidR="00F06BBF" w:rsidRDefault="00827704">
      <w:r>
        <w:rPr>
          <w:rFonts w:ascii="Arial" w:hAnsi="Arial" w:cs="Arial"/>
          <w:b/>
          <w:sz w:val="20"/>
          <w:szCs w:val="20"/>
        </w:rPr>
        <w:t xml:space="preserve">Project For: </w:t>
      </w:r>
      <w:r>
        <w:rPr>
          <w:rFonts w:ascii="Arial" w:hAnsi="Arial" w:cs="Arial"/>
          <w:sz w:val="20"/>
          <w:szCs w:val="20"/>
        </w:rPr>
        <w:t>Iran, Islamic Republic of</w:t>
      </w:r>
      <w:r>
        <w:rPr>
          <w:rFonts w:ascii="Arial" w:hAnsi="Arial" w:cs="Arial"/>
          <w:sz w:val="20"/>
          <w:szCs w:val="20"/>
        </w:rPr>
        <w:br/>
      </w:r>
    </w:p>
    <w:p w14:paraId="2BDC6D32" w14:textId="77777777" w:rsidR="00F06BBF" w:rsidRDefault="00827704">
      <w:r>
        <w:rPr>
          <w:rFonts w:ascii="Arial" w:hAnsi="Arial" w:cs="Arial"/>
          <w:b/>
          <w:sz w:val="20"/>
          <w:szCs w:val="20"/>
        </w:rPr>
        <w:t xml:space="preserve">Submitted By: </w:t>
      </w:r>
      <w:r>
        <w:rPr>
          <w:rFonts w:ascii="Arial" w:hAnsi="Arial" w:cs="Arial"/>
          <w:sz w:val="20"/>
          <w:szCs w:val="20"/>
        </w:rPr>
        <w:t xml:space="preserve">Member State and/or Observers </w:t>
      </w:r>
      <w:proofErr w:type="gramStart"/>
      <w:r>
        <w:rPr>
          <w:rFonts w:ascii="Arial" w:hAnsi="Arial" w:cs="Arial"/>
          <w:sz w:val="20"/>
          <w:szCs w:val="20"/>
        </w:rPr>
        <w:t>With</w:t>
      </w:r>
      <w:proofErr w:type="gramEnd"/>
      <w:r>
        <w:rPr>
          <w:rFonts w:ascii="Arial" w:hAnsi="Arial" w:cs="Arial"/>
          <w:sz w:val="20"/>
          <w:szCs w:val="20"/>
        </w:rPr>
        <w:t xml:space="preserve"> Rights</w:t>
      </w:r>
      <w:r>
        <w:rPr>
          <w:rFonts w:ascii="Arial" w:hAnsi="Arial" w:cs="Arial"/>
          <w:sz w:val="20"/>
          <w:szCs w:val="20"/>
        </w:rPr>
        <w:br/>
      </w:r>
    </w:p>
    <w:p w14:paraId="4255E4A4" w14:textId="77777777" w:rsidR="00F06BBF" w:rsidRDefault="00827704">
      <w:r>
        <w:rPr>
          <w:rFonts w:ascii="Arial" w:hAnsi="Arial" w:cs="Arial"/>
          <w:b/>
          <w:sz w:val="20"/>
          <w:szCs w:val="20"/>
        </w:rPr>
        <w:t xml:space="preserve">Priority: </w:t>
      </w:r>
      <w:r>
        <w:rPr>
          <w:rFonts w:ascii="Arial" w:hAnsi="Arial" w:cs="Arial"/>
          <w:sz w:val="20"/>
          <w:szCs w:val="20"/>
        </w:rPr>
        <w:t>1</w:t>
      </w:r>
      <w:r>
        <w:rPr>
          <w:rFonts w:ascii="Arial" w:hAnsi="Arial" w:cs="Arial"/>
          <w:sz w:val="20"/>
          <w:szCs w:val="20"/>
        </w:rPr>
        <w:br/>
      </w:r>
    </w:p>
    <w:p w14:paraId="74313A5F" w14:textId="77777777" w:rsidR="00F06BBF" w:rsidRDefault="00827704">
      <w:r>
        <w:rPr>
          <w:rFonts w:ascii="Arial" w:hAnsi="Arial" w:cs="Arial"/>
          <w:b/>
          <w:sz w:val="20"/>
          <w:szCs w:val="20"/>
        </w:rPr>
        <w:t xml:space="preserve">Project duration (Total number of years): </w:t>
      </w:r>
      <w:r>
        <w:rPr>
          <w:rFonts w:ascii="Arial" w:hAnsi="Arial" w:cs="Arial"/>
          <w:sz w:val="20"/>
          <w:szCs w:val="20"/>
        </w:rPr>
        <w:t>3</w:t>
      </w:r>
      <w:r>
        <w:rPr>
          <w:rFonts w:ascii="Arial" w:hAnsi="Arial" w:cs="Arial"/>
          <w:sz w:val="20"/>
          <w:szCs w:val="20"/>
        </w:rPr>
        <w:br/>
      </w:r>
    </w:p>
    <w:p w14:paraId="1F9943B4" w14:textId="77777777" w:rsidR="00F06BBF" w:rsidRDefault="00827704">
      <w:r>
        <w:rPr>
          <w:rFonts w:ascii="Arial" w:hAnsi="Arial" w:cs="Arial"/>
          <w:b/>
          <w:sz w:val="20"/>
          <w:szCs w:val="20"/>
        </w:rPr>
        <w:t xml:space="preserve">Project duration (Start date): </w:t>
      </w:r>
      <w:r>
        <w:rPr>
          <w:rFonts w:ascii="Arial" w:hAnsi="Arial" w:cs="Arial"/>
          <w:sz w:val="20"/>
          <w:szCs w:val="20"/>
        </w:rPr>
        <w:t>2020-01-01</w:t>
      </w:r>
      <w:r>
        <w:rPr>
          <w:rFonts w:ascii="Arial" w:hAnsi="Arial" w:cs="Arial"/>
          <w:sz w:val="20"/>
          <w:szCs w:val="20"/>
        </w:rPr>
        <w:br/>
      </w:r>
    </w:p>
    <w:p w14:paraId="55C7072A" w14:textId="77777777" w:rsidR="00F06BBF" w:rsidRDefault="00827704">
      <w:r>
        <w:rPr>
          <w:rFonts w:ascii="Arial" w:hAnsi="Arial" w:cs="Arial"/>
          <w:b/>
          <w:sz w:val="20"/>
          <w:szCs w:val="20"/>
        </w:rPr>
        <w:t xml:space="preserve">Field of Activity: </w:t>
      </w:r>
      <w:r>
        <w:rPr>
          <w:rFonts w:ascii="Arial" w:hAnsi="Arial" w:cs="Arial"/>
          <w:sz w:val="20"/>
          <w:szCs w:val="20"/>
        </w:rPr>
        <w:t>07 - Nuclear fuel cycle</w:t>
      </w:r>
      <w:r>
        <w:rPr>
          <w:rFonts w:ascii="Arial" w:hAnsi="Arial" w:cs="Arial"/>
          <w:sz w:val="20"/>
          <w:szCs w:val="20"/>
        </w:rPr>
        <w:br/>
      </w:r>
    </w:p>
    <w:p w14:paraId="4F6AA7A1" w14:textId="77777777" w:rsidR="00F06BBF" w:rsidRDefault="00827704">
      <w:r>
        <w:rPr>
          <w:rFonts w:ascii="Arial" w:hAnsi="Arial" w:cs="Arial"/>
          <w:b/>
          <w:sz w:val="20"/>
          <w:szCs w:val="20"/>
        </w:rPr>
        <w:t xml:space="preserve">FOA Distribution: </w:t>
      </w:r>
      <w:r>
        <w:rPr>
          <w:rFonts w:ascii="Arial" w:hAnsi="Arial" w:cs="Arial"/>
          <w:sz w:val="20"/>
          <w:szCs w:val="20"/>
        </w:rPr>
        <w:br/>
      </w:r>
      <w:proofErr w:type="spellStart"/>
      <w:r>
        <w:rPr>
          <w:rFonts w:ascii="Arial" w:hAnsi="Arial" w:cs="Arial"/>
          <w:sz w:val="20"/>
          <w:szCs w:val="20"/>
        </w:rPr>
        <w:t>FoA</w:t>
      </w:r>
      <w:proofErr w:type="spellEnd"/>
      <w:r>
        <w:rPr>
          <w:rFonts w:ascii="Arial" w:hAnsi="Arial" w:cs="Arial"/>
          <w:sz w:val="20"/>
          <w:szCs w:val="20"/>
        </w:rPr>
        <w:t xml:space="preserve"> Code: 07 = 50%           </w:t>
      </w:r>
      <w:r>
        <w:rPr>
          <w:rFonts w:ascii="Arial" w:hAnsi="Arial" w:cs="Arial"/>
          <w:sz w:val="20"/>
          <w:szCs w:val="20"/>
        </w:rPr>
        <w:br/>
      </w:r>
      <w:proofErr w:type="spellStart"/>
      <w:r>
        <w:rPr>
          <w:rFonts w:ascii="Arial" w:hAnsi="Arial" w:cs="Arial"/>
          <w:sz w:val="20"/>
          <w:szCs w:val="20"/>
        </w:rPr>
        <w:t>FoA</w:t>
      </w:r>
      <w:proofErr w:type="spellEnd"/>
      <w:r>
        <w:rPr>
          <w:rFonts w:ascii="Arial" w:hAnsi="Arial" w:cs="Arial"/>
          <w:sz w:val="20"/>
          <w:szCs w:val="20"/>
        </w:rPr>
        <w:t xml:space="preserve"> Code: 10 = 25%                      </w:t>
      </w:r>
      <w:r>
        <w:rPr>
          <w:rFonts w:ascii="Arial" w:hAnsi="Arial" w:cs="Arial"/>
          <w:sz w:val="20"/>
          <w:szCs w:val="20"/>
        </w:rPr>
        <w:br/>
      </w:r>
      <w:proofErr w:type="spellStart"/>
      <w:r>
        <w:rPr>
          <w:rFonts w:ascii="Arial" w:hAnsi="Arial" w:cs="Arial"/>
          <w:sz w:val="20"/>
          <w:szCs w:val="20"/>
        </w:rPr>
        <w:t>FoA</w:t>
      </w:r>
      <w:proofErr w:type="spellEnd"/>
      <w:r>
        <w:rPr>
          <w:rFonts w:ascii="Arial" w:hAnsi="Arial" w:cs="Arial"/>
          <w:sz w:val="20"/>
          <w:szCs w:val="20"/>
        </w:rPr>
        <w:t xml:space="preserve"> Code: 08 = 25%                      </w:t>
      </w:r>
      <w:r>
        <w:rPr>
          <w:rFonts w:ascii="Arial" w:hAnsi="Arial" w:cs="Arial"/>
          <w:sz w:val="20"/>
          <w:szCs w:val="20"/>
        </w:rPr>
        <w:br/>
      </w:r>
    </w:p>
    <w:p w14:paraId="49ADAF5E" w14:textId="77777777" w:rsidR="00F06BBF" w:rsidRDefault="00827704">
      <w:r>
        <w:rPr>
          <w:rFonts w:ascii="Arial" w:hAnsi="Arial" w:cs="Arial"/>
          <w:b/>
          <w:sz w:val="20"/>
          <w:szCs w:val="20"/>
        </w:rPr>
        <w:t xml:space="preserve">Sustainable Development Goal: </w:t>
      </w:r>
      <w:r>
        <w:rPr>
          <w:rFonts w:ascii="Arial" w:hAnsi="Arial" w:cs="Arial"/>
          <w:sz w:val="20"/>
          <w:szCs w:val="20"/>
        </w:rPr>
        <w:br/>
        <w:t xml:space="preserve">07 - Ensure access to affordable, reliable, sustainable and modern energy for all           </w:t>
      </w:r>
      <w:r>
        <w:rPr>
          <w:rFonts w:ascii="Arial" w:hAnsi="Arial" w:cs="Arial"/>
          <w:sz w:val="20"/>
          <w:szCs w:val="20"/>
        </w:rPr>
        <w:br/>
      </w:r>
    </w:p>
    <w:p w14:paraId="272D87DC" w14:textId="77777777" w:rsidR="00F06BBF" w:rsidRDefault="00827704">
      <w:r>
        <w:rPr>
          <w:rFonts w:ascii="Arial" w:hAnsi="Arial" w:cs="Arial"/>
          <w:b/>
          <w:sz w:val="20"/>
          <w:szCs w:val="20"/>
        </w:rPr>
        <w:t xml:space="preserve">Link to RB Programme: </w:t>
      </w:r>
      <w:r>
        <w:rPr>
          <w:rFonts w:ascii="Arial" w:hAnsi="Arial" w:cs="Arial"/>
          <w:sz w:val="20"/>
          <w:szCs w:val="20"/>
        </w:rPr>
        <w:t>1.2 Nuclear Fuel Cycle and Materials Technologies - 1.2.2 Nuclear Power Reactor Fuel</w:t>
      </w:r>
      <w:r>
        <w:rPr>
          <w:rFonts w:ascii="Arial" w:hAnsi="Arial" w:cs="Arial"/>
          <w:sz w:val="20"/>
          <w:szCs w:val="20"/>
        </w:rPr>
        <w:br/>
      </w:r>
    </w:p>
    <w:p w14:paraId="18C1CD2E" w14:textId="3BD6F7D0" w:rsidR="00F06BBF" w:rsidRDefault="00827704">
      <w:r>
        <w:rPr>
          <w:rFonts w:ascii="Arial" w:hAnsi="Arial" w:cs="Arial"/>
          <w:b/>
          <w:sz w:val="20"/>
          <w:szCs w:val="20"/>
        </w:rPr>
        <w:t xml:space="preserve">Project Description/Abstract: </w:t>
      </w:r>
      <w:ins w:id="0" w:author="MISHAR, Marina Binti" w:date="2019-06-25T17:19:00Z">
        <w:r w:rsidR="00890850">
          <w:rPr>
            <w:rFonts w:ascii="Arial" w:hAnsi="Arial" w:cs="Arial"/>
            <w:b/>
            <w:sz w:val="20"/>
            <w:szCs w:val="20"/>
          </w:rPr>
          <w:t>Th</w:t>
        </w:r>
      </w:ins>
      <w:r>
        <w:rPr>
          <w:rFonts w:ascii="Arial" w:hAnsi="Arial" w:cs="Arial"/>
          <w:sz w:val="20"/>
          <w:szCs w:val="20"/>
        </w:rPr>
        <w:t>e purpose of this project is to enhance the human resource capacity of TAMAS/NRF Co. as knowledgeable consultant to support Iranian nuclear reactors owners to be smart buyers in the procurement of nuclear reactor fuel.  This project will be focusing in enhancing the knowledge and skill of the company’s personnel in the areas of fuel acceptance activities including assessing fuel design, auditing production process and knowledge and skill in qualification processes to ensure the safety, reliability and performance of the procured fuel.</w:t>
      </w:r>
      <w:r>
        <w:rPr>
          <w:rFonts w:ascii="Arial" w:hAnsi="Arial" w:cs="Arial"/>
          <w:sz w:val="20"/>
          <w:szCs w:val="20"/>
        </w:rPr>
        <w:br/>
      </w:r>
    </w:p>
    <w:p w14:paraId="5DE91169" w14:textId="24045D1F" w:rsidR="00F06BBF" w:rsidRDefault="00827704">
      <w:r>
        <w:rPr>
          <w:rFonts w:ascii="Arial" w:hAnsi="Arial" w:cs="Arial"/>
          <w:b/>
          <w:sz w:val="20"/>
          <w:szCs w:val="20"/>
        </w:rPr>
        <w:t xml:space="preserve">Problem to be addressed: </w:t>
      </w:r>
      <w:r>
        <w:rPr>
          <w:rFonts w:ascii="Arial" w:hAnsi="Arial" w:cs="Arial"/>
          <w:sz w:val="20"/>
          <w:szCs w:val="20"/>
        </w:rPr>
        <w:t xml:space="preserve">TAMAS/NRF Company statute, approved by Iran Parliament included its responsibility to provide safe and reliable nuclear fuel which will be needed in Iran’s nuclear reactors including via procurement and production. In this role, TAMAS/NRF Co. shall act as a technical support in purchasing nuclear fuel from foreign fuel supplier to Bushehr NPP (BNPP). </w:t>
      </w:r>
      <w:ins w:id="1" w:author="MISHAR, Marina Binti" w:date="2019-06-25T17:20:00Z">
        <w:r w:rsidR="00262474">
          <w:rPr>
            <w:rFonts w:ascii="Arial" w:hAnsi="Arial" w:cs="Arial"/>
            <w:sz w:val="20"/>
            <w:szCs w:val="20"/>
          </w:rPr>
          <w:t xml:space="preserve">TAMAS/NRF Co.  is </w:t>
        </w:r>
        <w:proofErr w:type="spellStart"/>
        <w:r w:rsidR="00262474">
          <w:rPr>
            <w:rFonts w:ascii="Arial" w:hAnsi="Arial" w:cs="Arial"/>
            <w:sz w:val="20"/>
            <w:szCs w:val="20"/>
          </w:rPr>
          <w:t>expected</w:t>
        </w:r>
      </w:ins>
      <w:del w:id="2" w:author="MISHAR, Marina Binti" w:date="2019-06-25T17:20:00Z">
        <w:r w:rsidDel="00262474">
          <w:rPr>
            <w:rFonts w:ascii="Arial" w:hAnsi="Arial" w:cs="Arial"/>
            <w:sz w:val="20"/>
            <w:szCs w:val="20"/>
          </w:rPr>
          <w:delText xml:space="preserve">It is supposed </w:delText>
        </w:r>
      </w:del>
      <w:r>
        <w:rPr>
          <w:rFonts w:ascii="Arial" w:hAnsi="Arial" w:cs="Arial"/>
          <w:sz w:val="20"/>
          <w:szCs w:val="20"/>
        </w:rPr>
        <w:t>to</w:t>
      </w:r>
      <w:proofErr w:type="spellEnd"/>
      <w:r>
        <w:rPr>
          <w:rFonts w:ascii="Arial" w:hAnsi="Arial" w:cs="Arial"/>
          <w:sz w:val="20"/>
          <w:szCs w:val="20"/>
        </w:rPr>
        <w:t xml:space="preserve"> be able to audit the safety, quality and good performance of the fuel during purchasing process. However, TAMAS/NRF Co has limited experience to effectively carry out the role of technical support organization for fuel qualification to perform its role effectively.  TAMAS/NRF Co.  identifies that knowledge and skill of its personnel in the areas of fuel acceptance activities including assessing fuel design, auditing production process and knowledge and skill in qualification processes requires improvement to ensure the safety of the procured fuel during operation </w:t>
      </w:r>
      <w:r>
        <w:rPr>
          <w:rFonts w:ascii="Arial" w:hAnsi="Arial" w:cs="Arial"/>
          <w:sz w:val="20"/>
          <w:szCs w:val="20"/>
        </w:rPr>
        <w:lastRenderedPageBreak/>
        <w:t>with high safety, efficiency and reliability.</w:t>
      </w:r>
      <w:r>
        <w:rPr>
          <w:rFonts w:ascii="Arial" w:hAnsi="Arial" w:cs="Arial"/>
          <w:sz w:val="20"/>
          <w:szCs w:val="20"/>
        </w:rPr>
        <w:br/>
      </w:r>
    </w:p>
    <w:p w14:paraId="514DCFB8" w14:textId="32280174" w:rsidR="00F06BBF" w:rsidRDefault="00827704">
      <w:r>
        <w:rPr>
          <w:rFonts w:ascii="Arial" w:hAnsi="Arial" w:cs="Arial"/>
          <w:b/>
          <w:sz w:val="20"/>
          <w:szCs w:val="20"/>
        </w:rPr>
        <w:t xml:space="preserve">Stakeholder: </w:t>
      </w:r>
      <w:r>
        <w:rPr>
          <w:rFonts w:ascii="Arial" w:hAnsi="Arial" w:cs="Arial"/>
          <w:sz w:val="20"/>
          <w:szCs w:val="20"/>
        </w:rPr>
        <w:t xml:space="preserve">• TAMAS/NRF Co.as main counterpart, • Iran’s Nuclear Regulatory Authority (INRA) </w:t>
      </w:r>
      <w:ins w:id="3" w:author="MISHAR, Marina Binti" w:date="2019-06-25T17:21:00Z">
        <w:r w:rsidR="00FA6617">
          <w:rPr>
            <w:rFonts w:ascii="Arial" w:hAnsi="Arial" w:cs="Arial"/>
            <w:sz w:val="20"/>
            <w:szCs w:val="20"/>
          </w:rPr>
          <w:t xml:space="preserve">is the </w:t>
        </w:r>
        <w:r w:rsidR="00BD31A8">
          <w:rPr>
            <w:rFonts w:ascii="Arial" w:hAnsi="Arial" w:cs="Arial"/>
            <w:sz w:val="20"/>
            <w:szCs w:val="20"/>
          </w:rPr>
          <w:t xml:space="preserve">nuclear </w:t>
        </w:r>
        <w:r w:rsidR="00FA6617">
          <w:rPr>
            <w:rFonts w:ascii="Arial" w:hAnsi="Arial" w:cs="Arial"/>
            <w:sz w:val="20"/>
            <w:szCs w:val="20"/>
          </w:rPr>
          <w:t>regulatory body</w:t>
        </w:r>
        <w:r w:rsidR="00BD31A8">
          <w:rPr>
            <w:rFonts w:ascii="Arial" w:hAnsi="Arial" w:cs="Arial"/>
            <w:sz w:val="20"/>
            <w:szCs w:val="20"/>
          </w:rPr>
          <w:t xml:space="preserve"> in Iran</w:t>
        </w:r>
        <w:r w:rsidR="003B2DE7">
          <w:rPr>
            <w:rFonts w:ascii="Arial" w:hAnsi="Arial" w:cs="Arial"/>
            <w:sz w:val="20"/>
            <w:szCs w:val="20"/>
          </w:rPr>
          <w:t xml:space="preserve"> who will issue license</w:t>
        </w:r>
      </w:ins>
      <w:ins w:id="4" w:author="MISHAR, Marina Binti" w:date="2019-06-25T17:22:00Z">
        <w:r w:rsidR="003B2DE7">
          <w:rPr>
            <w:rFonts w:ascii="Arial" w:hAnsi="Arial" w:cs="Arial"/>
            <w:sz w:val="20"/>
            <w:szCs w:val="20"/>
          </w:rPr>
          <w:t xml:space="preserve"> in all nuclear related activities in </w:t>
        </w:r>
        <w:proofErr w:type="gramStart"/>
        <w:r w:rsidR="003B2DE7">
          <w:rPr>
            <w:rFonts w:ascii="Arial" w:hAnsi="Arial" w:cs="Arial"/>
            <w:sz w:val="20"/>
            <w:szCs w:val="20"/>
          </w:rPr>
          <w:t>Iran</w:t>
        </w:r>
      </w:ins>
      <w:ins w:id="5" w:author="MISHAR, Marina Binti" w:date="2019-06-25T17:21:00Z">
        <w:r w:rsidR="00BD31A8">
          <w:rPr>
            <w:rFonts w:ascii="Arial" w:hAnsi="Arial" w:cs="Arial"/>
            <w:sz w:val="20"/>
            <w:szCs w:val="20"/>
          </w:rPr>
          <w:t xml:space="preserve"> </w:t>
        </w:r>
      </w:ins>
      <w:r>
        <w:rPr>
          <w:rFonts w:ascii="Arial" w:hAnsi="Arial" w:cs="Arial"/>
          <w:sz w:val="20"/>
          <w:szCs w:val="20"/>
        </w:rPr>
        <w:t xml:space="preserve"> •</w:t>
      </w:r>
      <w:proofErr w:type="gramEnd"/>
      <w:r>
        <w:rPr>
          <w:rFonts w:ascii="Arial" w:hAnsi="Arial" w:cs="Arial"/>
          <w:sz w:val="20"/>
          <w:szCs w:val="20"/>
        </w:rPr>
        <w:t xml:space="preserve"> Nuclear Power Production and Development (NPPD) Co. as the owner and operator of Bushehr nuclear power plant</w:t>
      </w:r>
      <w:r>
        <w:rPr>
          <w:rFonts w:ascii="Arial" w:hAnsi="Arial" w:cs="Arial"/>
          <w:sz w:val="20"/>
          <w:szCs w:val="20"/>
        </w:rPr>
        <w:br/>
      </w:r>
    </w:p>
    <w:p w14:paraId="3126B93C" w14:textId="77777777" w:rsidR="00F06BBF" w:rsidRDefault="00827704">
      <w:r>
        <w:rPr>
          <w:rFonts w:ascii="Arial" w:hAnsi="Arial" w:cs="Arial"/>
          <w:b/>
          <w:sz w:val="20"/>
          <w:szCs w:val="20"/>
        </w:rPr>
        <w:t xml:space="preserve">Partnerships: </w:t>
      </w:r>
      <w:r>
        <w:rPr>
          <w:rFonts w:ascii="Arial" w:hAnsi="Arial" w:cs="Arial"/>
          <w:sz w:val="20"/>
          <w:szCs w:val="20"/>
        </w:rPr>
        <w:t>N.A.</w:t>
      </w:r>
      <w:r>
        <w:rPr>
          <w:rFonts w:ascii="Arial" w:hAnsi="Arial" w:cs="Arial"/>
          <w:sz w:val="20"/>
          <w:szCs w:val="20"/>
        </w:rPr>
        <w:br/>
      </w:r>
    </w:p>
    <w:p w14:paraId="359D0226" w14:textId="77777777" w:rsidR="00F06BBF" w:rsidRDefault="00827704">
      <w:r>
        <w:rPr>
          <w:rFonts w:ascii="Arial" w:hAnsi="Arial" w:cs="Arial"/>
          <w:b/>
          <w:sz w:val="20"/>
          <w:szCs w:val="20"/>
        </w:rPr>
        <w:t xml:space="preserve">Overall Objective: </w:t>
      </w:r>
      <w:r>
        <w:rPr>
          <w:rFonts w:ascii="Arial" w:hAnsi="Arial" w:cs="Arial"/>
          <w:sz w:val="20"/>
          <w:szCs w:val="20"/>
        </w:rPr>
        <w:t>To achieve safe and sustainable operation of Iran’s nuclear reactors.</w:t>
      </w:r>
      <w:r>
        <w:rPr>
          <w:rFonts w:ascii="Arial" w:hAnsi="Arial" w:cs="Arial"/>
          <w:sz w:val="20"/>
          <w:szCs w:val="20"/>
        </w:rPr>
        <w:br/>
      </w:r>
    </w:p>
    <w:p w14:paraId="63682CFE" w14:textId="77777777" w:rsidR="00F06BBF" w:rsidRDefault="00827704">
      <w:r>
        <w:rPr>
          <w:rFonts w:ascii="Arial" w:hAnsi="Arial" w:cs="Arial"/>
          <w:b/>
          <w:sz w:val="20"/>
          <w:szCs w:val="20"/>
        </w:rPr>
        <w:t xml:space="preserve">Role of nuclear technology and IAEA: </w:t>
      </w:r>
      <w:r>
        <w:rPr>
          <w:rFonts w:ascii="Arial" w:hAnsi="Arial" w:cs="Arial"/>
          <w:sz w:val="20"/>
          <w:szCs w:val="20"/>
        </w:rPr>
        <w:t xml:space="preserve">Nowadays, there is a global demand for new sources of clean energy to avoid release of pollutant gases and nuclear technology plays an important role by using safe and </w:t>
      </w:r>
      <w:proofErr w:type="gramStart"/>
      <w:r>
        <w:rPr>
          <w:rFonts w:ascii="Arial" w:hAnsi="Arial" w:cs="Arial"/>
          <w:sz w:val="20"/>
          <w:szCs w:val="20"/>
        </w:rPr>
        <w:t>high quality</w:t>
      </w:r>
      <w:proofErr w:type="gramEnd"/>
      <w:r>
        <w:rPr>
          <w:rFonts w:ascii="Arial" w:hAnsi="Arial" w:cs="Arial"/>
          <w:sz w:val="20"/>
          <w:szCs w:val="20"/>
        </w:rPr>
        <w:t xml:space="preserve"> nuclear fuel as a suitable substitute of fossil fuels. A reliable nuclear fuel leads to the safe operation of reactors and IAEA, through its Technical Cooperation program could support member state by providing training courses and workshops as well as coordinating for scientific visits and fellowships in host institutes.</w:t>
      </w:r>
      <w:r>
        <w:rPr>
          <w:rFonts w:ascii="Arial" w:hAnsi="Arial" w:cs="Arial"/>
          <w:sz w:val="20"/>
          <w:szCs w:val="20"/>
        </w:rPr>
        <w:br/>
      </w:r>
    </w:p>
    <w:p w14:paraId="2E92E72A" w14:textId="77777777" w:rsidR="00F06BBF" w:rsidRDefault="00827704">
      <w:r>
        <w:rPr>
          <w:rFonts w:ascii="Arial" w:hAnsi="Arial" w:cs="Arial"/>
          <w:b/>
          <w:sz w:val="20"/>
          <w:szCs w:val="20"/>
        </w:rPr>
        <w:t xml:space="preserve">Participating Member State(s): </w:t>
      </w:r>
      <w:r>
        <w:rPr>
          <w:rFonts w:ascii="Arial" w:hAnsi="Arial" w:cs="Arial"/>
          <w:sz w:val="20"/>
          <w:szCs w:val="20"/>
        </w:rPr>
        <w:br/>
        <w:t>Iran, Islamic Republic of</w:t>
      </w:r>
      <w:r>
        <w:rPr>
          <w:rFonts w:ascii="Arial" w:hAnsi="Arial" w:cs="Arial"/>
          <w:sz w:val="20"/>
          <w:szCs w:val="20"/>
        </w:rPr>
        <w:br/>
      </w:r>
    </w:p>
    <w:p w14:paraId="54BAF665" w14:textId="77777777" w:rsidR="00F06BBF" w:rsidRDefault="00827704">
      <w:r>
        <w:rPr>
          <w:rFonts w:ascii="Arial" w:hAnsi="Arial" w:cs="Arial"/>
          <w:b/>
          <w:sz w:val="20"/>
          <w:szCs w:val="20"/>
        </w:rPr>
        <w:t xml:space="preserve">Physical infrastructure and human resources: </w:t>
      </w:r>
      <w:r>
        <w:rPr>
          <w:rFonts w:ascii="Arial" w:hAnsi="Arial" w:cs="Arial"/>
          <w:sz w:val="20"/>
          <w:szCs w:val="20"/>
        </w:rPr>
        <w:t xml:space="preserve">There is adequate number </w:t>
      </w:r>
      <w:proofErr w:type="gramStart"/>
      <w:r>
        <w:rPr>
          <w:rFonts w:ascii="Arial" w:hAnsi="Arial" w:cs="Arial"/>
          <w:sz w:val="20"/>
          <w:szCs w:val="20"/>
        </w:rPr>
        <w:t>of  human</w:t>
      </w:r>
      <w:proofErr w:type="gramEnd"/>
      <w:r>
        <w:rPr>
          <w:rFonts w:ascii="Arial" w:hAnsi="Arial" w:cs="Arial"/>
          <w:sz w:val="20"/>
          <w:szCs w:val="20"/>
        </w:rPr>
        <w:t xml:space="preserve"> resource with different backgrounds and majors such as nuclear, chemical, mechanical, metallurgical and electrical engineering as well as technicians/operators that can support the project implementation available in TAMAS/NRF Co. NRF Co. has also applied the Management System based on IAEA Safety Standards, Safety Requirements No. GS-R-3; 2006.</w:t>
      </w:r>
      <w:r>
        <w:rPr>
          <w:rFonts w:ascii="Arial" w:hAnsi="Arial" w:cs="Arial"/>
          <w:sz w:val="20"/>
          <w:szCs w:val="20"/>
        </w:rPr>
        <w:br/>
      </w:r>
    </w:p>
    <w:p w14:paraId="238B6D1D" w14:textId="77777777" w:rsidR="00F06BBF" w:rsidRDefault="00827704">
      <w:r>
        <w:rPr>
          <w:rFonts w:ascii="Arial" w:hAnsi="Arial" w:cs="Arial"/>
          <w:b/>
          <w:sz w:val="20"/>
          <w:szCs w:val="20"/>
        </w:rPr>
        <w:t xml:space="preserve">Sustainability: </w:t>
      </w:r>
      <w:r>
        <w:rPr>
          <w:rFonts w:ascii="Arial" w:hAnsi="Arial" w:cs="Arial"/>
          <w:sz w:val="20"/>
          <w:szCs w:val="20"/>
        </w:rPr>
        <w:t>TAMAS/NRF Co. established knowledge management system for ensuring proper knowledge sharing and knowledge transferring among its employees and relevant personnel from the stakeholders. Human resource is considered as main asset of the company and therefore, preserving key personnel and their knowledge is one of the main strategies in company.</w:t>
      </w:r>
      <w:r>
        <w:rPr>
          <w:rFonts w:ascii="Arial" w:hAnsi="Arial" w:cs="Arial"/>
          <w:sz w:val="20"/>
          <w:szCs w:val="20"/>
        </w:rPr>
        <w:br/>
      </w:r>
    </w:p>
    <w:p w14:paraId="36E5C502" w14:textId="77777777" w:rsidR="00F06BBF" w:rsidRDefault="00827704">
      <w:r>
        <w:rPr>
          <w:rFonts w:ascii="Arial" w:hAnsi="Arial" w:cs="Arial"/>
          <w:b/>
          <w:sz w:val="20"/>
          <w:szCs w:val="20"/>
        </w:rPr>
        <w:t xml:space="preserve">Safety regulatory infrastructure: </w:t>
      </w:r>
      <w:r>
        <w:rPr>
          <w:rFonts w:ascii="Arial" w:hAnsi="Arial" w:cs="Arial"/>
          <w:sz w:val="20"/>
          <w:szCs w:val="20"/>
        </w:rPr>
        <w:t xml:space="preserve">Iran Nuclear Regulatory Authority (INRA) is a well-established entity acting as the national nuclear regulatory body in Iran to ensure maintaining and improving the safety </w:t>
      </w:r>
      <w:proofErr w:type="gramStart"/>
      <w:r>
        <w:rPr>
          <w:rFonts w:ascii="Arial" w:hAnsi="Arial" w:cs="Arial"/>
          <w:sz w:val="20"/>
          <w:szCs w:val="20"/>
        </w:rPr>
        <w:t>of  nuclear</w:t>
      </w:r>
      <w:proofErr w:type="gramEnd"/>
      <w:r>
        <w:rPr>
          <w:rFonts w:ascii="Arial" w:hAnsi="Arial" w:cs="Arial"/>
          <w:sz w:val="20"/>
          <w:szCs w:val="20"/>
        </w:rPr>
        <w:t xml:space="preserve"> installations and radiation facilities to protect the workers, the public, the future generations and the environment from harmful effects of radiation.</w:t>
      </w:r>
      <w:r>
        <w:rPr>
          <w:rFonts w:ascii="Arial" w:hAnsi="Arial" w:cs="Arial"/>
          <w:sz w:val="20"/>
          <w:szCs w:val="20"/>
        </w:rPr>
        <w:br/>
      </w:r>
    </w:p>
    <w:p w14:paraId="27C39E8B" w14:textId="77777777" w:rsidR="00F06BBF" w:rsidRDefault="00827704">
      <w:r>
        <w:rPr>
          <w:rFonts w:ascii="Arial" w:hAnsi="Arial" w:cs="Arial"/>
          <w:b/>
          <w:sz w:val="20"/>
          <w:szCs w:val="20"/>
        </w:rPr>
        <w:t xml:space="preserve">Other considerations, e.g. environment, gender: </w:t>
      </w:r>
      <w:r>
        <w:rPr>
          <w:rFonts w:ascii="Arial" w:hAnsi="Arial" w:cs="Arial"/>
          <w:sz w:val="20"/>
          <w:szCs w:val="20"/>
        </w:rPr>
        <w:t>Management system in TAMAS/NRF Co. which is established based on IAEA Safety standard GS-R-3 (2006), safety and environment protection is the fundamental principle.</w:t>
      </w:r>
      <w:r>
        <w:rPr>
          <w:rFonts w:ascii="Arial" w:hAnsi="Arial" w:cs="Arial"/>
          <w:sz w:val="20"/>
          <w:szCs w:val="20"/>
        </w:rPr>
        <w:br/>
      </w:r>
    </w:p>
    <w:p w14:paraId="16A5F28C" w14:textId="1A944912" w:rsidR="00F06BBF" w:rsidRDefault="00827704">
      <w:r>
        <w:rPr>
          <w:rFonts w:ascii="Arial" w:hAnsi="Arial" w:cs="Arial"/>
          <w:b/>
          <w:sz w:val="20"/>
          <w:szCs w:val="20"/>
        </w:rPr>
        <w:t xml:space="preserve">Implementation strategy: </w:t>
      </w:r>
      <w:proofErr w:type="gramStart"/>
      <w:r>
        <w:rPr>
          <w:rFonts w:ascii="Arial" w:hAnsi="Arial" w:cs="Arial"/>
          <w:sz w:val="20"/>
          <w:szCs w:val="20"/>
        </w:rPr>
        <w:t>In order to</w:t>
      </w:r>
      <w:proofErr w:type="gramEnd"/>
      <w:r>
        <w:rPr>
          <w:rFonts w:ascii="Arial" w:hAnsi="Arial" w:cs="Arial"/>
          <w:sz w:val="20"/>
          <w:szCs w:val="20"/>
        </w:rPr>
        <w:t xml:space="preserve"> </w:t>
      </w:r>
      <w:proofErr w:type="spellStart"/>
      <w:r>
        <w:rPr>
          <w:rFonts w:ascii="Arial" w:hAnsi="Arial" w:cs="Arial"/>
          <w:sz w:val="20"/>
          <w:szCs w:val="20"/>
        </w:rPr>
        <w:t>fulfill</w:t>
      </w:r>
      <w:proofErr w:type="spellEnd"/>
      <w:del w:id="6" w:author="MISHAR, Marina Binti" w:date="2019-06-25T17:24:00Z">
        <w:r w:rsidDel="00294A94">
          <w:rPr>
            <w:rFonts w:ascii="Arial" w:hAnsi="Arial" w:cs="Arial"/>
            <w:sz w:val="20"/>
            <w:szCs w:val="20"/>
          </w:rPr>
          <w:delText>ment</w:delText>
        </w:r>
      </w:del>
      <w:r>
        <w:rPr>
          <w:rFonts w:ascii="Arial" w:hAnsi="Arial" w:cs="Arial"/>
          <w:sz w:val="20"/>
          <w:szCs w:val="20"/>
        </w:rPr>
        <w:t xml:space="preserve"> the anticipated output of the project, CPs from TAMAS/NRF Co. and IAEA should define proper and impl</w:t>
      </w:r>
      <w:ins w:id="7" w:author="MISHAR, Marina Binti" w:date="2019-06-25T17:24:00Z">
        <w:r w:rsidR="00294A94">
          <w:rPr>
            <w:rFonts w:ascii="Arial" w:hAnsi="Arial" w:cs="Arial"/>
            <w:sz w:val="20"/>
            <w:szCs w:val="20"/>
          </w:rPr>
          <w:t>emen</w:t>
        </w:r>
      </w:ins>
      <w:del w:id="8" w:author="MISHAR, Marina Binti" w:date="2019-06-25T17:24:00Z">
        <w:r w:rsidDel="00F54623">
          <w:rPr>
            <w:rFonts w:ascii="Arial" w:hAnsi="Arial" w:cs="Arial"/>
            <w:sz w:val="20"/>
            <w:szCs w:val="20"/>
          </w:rPr>
          <w:delText>an</w:delText>
        </w:r>
      </w:del>
      <w:r>
        <w:rPr>
          <w:rFonts w:ascii="Arial" w:hAnsi="Arial" w:cs="Arial"/>
          <w:sz w:val="20"/>
          <w:szCs w:val="20"/>
        </w:rPr>
        <w:t>table activities and relative instructors and participants must be involved. TAMAS/NFR Co. with cooperation of IAEA will implement inputs of this project in time, The TAMAS/NRF Co. authorities will monitor and support the project.</w:t>
      </w:r>
      <w:r>
        <w:rPr>
          <w:rFonts w:ascii="Arial" w:hAnsi="Arial" w:cs="Arial"/>
          <w:sz w:val="20"/>
          <w:szCs w:val="20"/>
        </w:rPr>
        <w:br/>
      </w:r>
    </w:p>
    <w:p w14:paraId="7756933D" w14:textId="32D16AF9" w:rsidR="00F06BBF" w:rsidRDefault="00827704">
      <w:r>
        <w:rPr>
          <w:rFonts w:ascii="Arial" w:hAnsi="Arial" w:cs="Arial"/>
          <w:b/>
          <w:sz w:val="20"/>
          <w:szCs w:val="20"/>
        </w:rPr>
        <w:t xml:space="preserve">Monitoring and progress reporting: </w:t>
      </w:r>
      <w:r>
        <w:rPr>
          <w:rFonts w:ascii="Arial" w:hAnsi="Arial" w:cs="Arial"/>
          <w:sz w:val="20"/>
          <w:szCs w:val="20"/>
        </w:rPr>
        <w:t xml:space="preserve">The progress of the project will be reported annually by submission of </w:t>
      </w:r>
      <w:ins w:id="9" w:author="MISHAR, Marina Binti" w:date="2019-06-25T17:25:00Z">
        <w:r w:rsidR="00F54623">
          <w:rPr>
            <w:rFonts w:ascii="Arial" w:hAnsi="Arial" w:cs="Arial"/>
            <w:sz w:val="20"/>
            <w:szCs w:val="20"/>
          </w:rPr>
          <w:t xml:space="preserve">project progress and achievement report </w:t>
        </w:r>
      </w:ins>
      <w:del w:id="10" w:author="MISHAR, Marina Binti" w:date="2019-06-25T17:25:00Z">
        <w:r w:rsidDel="00F54623">
          <w:rPr>
            <w:rFonts w:ascii="Arial" w:hAnsi="Arial" w:cs="Arial"/>
            <w:sz w:val="20"/>
            <w:szCs w:val="20"/>
          </w:rPr>
          <w:delText xml:space="preserve">PPAR </w:delText>
        </w:r>
      </w:del>
      <w:r>
        <w:rPr>
          <w:rFonts w:ascii="Arial" w:hAnsi="Arial" w:cs="Arial"/>
          <w:sz w:val="20"/>
          <w:szCs w:val="20"/>
        </w:rPr>
        <w:t xml:space="preserve">through </w:t>
      </w:r>
      <w:del w:id="11" w:author="MISHAR, Marina Binti" w:date="2019-06-25T17:25:00Z">
        <w:r w:rsidDel="00F54623">
          <w:rPr>
            <w:rFonts w:ascii="Arial" w:hAnsi="Arial" w:cs="Arial"/>
            <w:sz w:val="20"/>
            <w:szCs w:val="20"/>
          </w:rPr>
          <w:delText xml:space="preserve">PCMF </w:delText>
        </w:r>
      </w:del>
      <w:ins w:id="12" w:author="MISHAR, Marina Binti" w:date="2019-06-25T17:25:00Z">
        <w:r w:rsidR="00F54623">
          <w:rPr>
            <w:rFonts w:ascii="Arial" w:hAnsi="Arial" w:cs="Arial"/>
            <w:sz w:val="20"/>
            <w:szCs w:val="20"/>
          </w:rPr>
          <w:t xml:space="preserve">E-PPAR </w:t>
        </w:r>
      </w:ins>
      <w:r>
        <w:rPr>
          <w:rFonts w:ascii="Arial" w:hAnsi="Arial" w:cs="Arial"/>
          <w:sz w:val="20"/>
          <w:szCs w:val="20"/>
        </w:rPr>
        <w:t xml:space="preserve">platform. In addition, the project will also be under continuous follow-up by the CP and other pertinent project team members. As the main nature of the project is based on HR capacity building, after completion of any training, effectiveness will be </w:t>
      </w:r>
      <w:proofErr w:type="gramStart"/>
      <w:r>
        <w:rPr>
          <w:rFonts w:ascii="Arial" w:hAnsi="Arial" w:cs="Arial"/>
          <w:sz w:val="20"/>
          <w:szCs w:val="20"/>
        </w:rPr>
        <w:t>evaluated</w:t>
      </w:r>
      <w:proofErr w:type="gramEnd"/>
      <w:r>
        <w:rPr>
          <w:rFonts w:ascii="Arial" w:hAnsi="Arial" w:cs="Arial"/>
          <w:sz w:val="20"/>
          <w:szCs w:val="20"/>
        </w:rPr>
        <w:t xml:space="preserve"> and any identified shortcoming or deficiency will be resolved by implementing the proper corrective action.</w:t>
      </w:r>
      <w:r>
        <w:rPr>
          <w:rFonts w:ascii="Arial" w:hAnsi="Arial" w:cs="Arial"/>
          <w:sz w:val="20"/>
          <w:szCs w:val="20"/>
        </w:rPr>
        <w:br/>
      </w:r>
    </w:p>
    <w:p w14:paraId="4F5B75B5" w14:textId="26D30208" w:rsidR="00F06BBF" w:rsidRDefault="00827704">
      <w:r>
        <w:rPr>
          <w:rFonts w:ascii="Arial" w:hAnsi="Arial" w:cs="Arial"/>
          <w:b/>
          <w:sz w:val="20"/>
          <w:szCs w:val="20"/>
        </w:rPr>
        <w:t xml:space="preserve">Risk management: </w:t>
      </w:r>
      <w:r>
        <w:rPr>
          <w:rFonts w:ascii="Arial" w:hAnsi="Arial" w:cs="Arial"/>
          <w:sz w:val="20"/>
          <w:szCs w:val="20"/>
        </w:rPr>
        <w:t xml:space="preserve">Due to the </w:t>
      </w:r>
      <w:proofErr w:type="gramStart"/>
      <w:r>
        <w:rPr>
          <w:rFonts w:ascii="Arial" w:hAnsi="Arial" w:cs="Arial"/>
          <w:sz w:val="20"/>
          <w:szCs w:val="20"/>
        </w:rPr>
        <w:t>full  support</w:t>
      </w:r>
      <w:proofErr w:type="gramEnd"/>
      <w:r>
        <w:rPr>
          <w:rFonts w:ascii="Arial" w:hAnsi="Arial" w:cs="Arial"/>
          <w:sz w:val="20"/>
          <w:szCs w:val="20"/>
        </w:rPr>
        <w:t xml:space="preserve"> of TAMAS as a holding company, the technical risk on the project is judged to be very low. The risks are largely financial and political.  Risk: Lack </w:t>
      </w:r>
      <w:proofErr w:type="gramStart"/>
      <w:r>
        <w:rPr>
          <w:rFonts w:ascii="Arial" w:hAnsi="Arial" w:cs="Arial"/>
          <w:sz w:val="20"/>
          <w:szCs w:val="20"/>
        </w:rPr>
        <w:t>of  funding</w:t>
      </w:r>
      <w:proofErr w:type="gramEnd"/>
      <w:r>
        <w:rPr>
          <w:rFonts w:ascii="Arial" w:hAnsi="Arial" w:cs="Arial"/>
          <w:sz w:val="20"/>
          <w:szCs w:val="20"/>
        </w:rPr>
        <w:t xml:space="preserve"> for this project could impact on well implementing the inputs.    Mitigation: The CPs from both sides of IAEA and TAMAS/NRF Co. should monitor and </w:t>
      </w:r>
      <w:del w:id="13" w:author="MISHAR, Marina Binti" w:date="2019-06-25T17:26:00Z">
        <w:r w:rsidDel="009A7B66">
          <w:rPr>
            <w:rFonts w:ascii="Arial" w:hAnsi="Arial" w:cs="Arial"/>
            <w:sz w:val="20"/>
            <w:szCs w:val="20"/>
          </w:rPr>
          <w:delText xml:space="preserve">make </w:delText>
        </w:r>
      </w:del>
      <w:ins w:id="14" w:author="MISHAR, Marina Binti" w:date="2019-06-25T17:26:00Z">
        <w:r w:rsidR="009A7B66">
          <w:rPr>
            <w:rFonts w:ascii="Arial" w:hAnsi="Arial" w:cs="Arial"/>
            <w:sz w:val="20"/>
            <w:szCs w:val="20"/>
          </w:rPr>
          <w:t xml:space="preserve">identify </w:t>
        </w:r>
      </w:ins>
      <w:r>
        <w:rPr>
          <w:rFonts w:ascii="Arial" w:hAnsi="Arial" w:cs="Arial"/>
          <w:sz w:val="20"/>
          <w:szCs w:val="20"/>
        </w:rPr>
        <w:t>in advance</w:t>
      </w:r>
      <w:del w:id="15" w:author="MISHAR, Marina Binti" w:date="2019-06-25T17:26:00Z">
        <w:r w:rsidDel="009A7B66">
          <w:rPr>
            <w:rFonts w:ascii="Arial" w:hAnsi="Arial" w:cs="Arial"/>
            <w:sz w:val="20"/>
            <w:szCs w:val="20"/>
          </w:rPr>
          <w:delText>d</w:delText>
        </w:r>
      </w:del>
      <w:r>
        <w:rPr>
          <w:rFonts w:ascii="Arial" w:hAnsi="Arial" w:cs="Arial"/>
          <w:sz w:val="20"/>
          <w:szCs w:val="20"/>
        </w:rPr>
        <w:t xml:space="preserve"> </w:t>
      </w:r>
      <w:ins w:id="16" w:author="MISHAR, Marina Binti" w:date="2019-06-25T17:26:00Z">
        <w:r w:rsidR="009A7B66">
          <w:rPr>
            <w:rFonts w:ascii="Arial" w:hAnsi="Arial" w:cs="Arial"/>
            <w:sz w:val="20"/>
            <w:szCs w:val="20"/>
          </w:rPr>
          <w:t xml:space="preserve"> </w:t>
        </w:r>
        <w:r w:rsidR="009A7B66">
          <w:rPr>
            <w:rFonts w:ascii="Arial" w:hAnsi="Arial" w:cs="Arial"/>
            <w:sz w:val="20"/>
            <w:szCs w:val="20"/>
          </w:rPr>
          <w:lastRenderedPageBreak/>
          <w:t xml:space="preserve">the </w:t>
        </w:r>
        <w:r w:rsidR="00D158BE">
          <w:rPr>
            <w:rFonts w:ascii="Arial" w:hAnsi="Arial" w:cs="Arial"/>
            <w:sz w:val="20"/>
            <w:szCs w:val="20"/>
          </w:rPr>
          <w:t xml:space="preserve">required </w:t>
        </w:r>
      </w:ins>
      <w:r>
        <w:rPr>
          <w:rFonts w:ascii="Arial" w:hAnsi="Arial" w:cs="Arial"/>
          <w:sz w:val="20"/>
          <w:szCs w:val="20"/>
        </w:rPr>
        <w:t>actions.</w:t>
      </w:r>
      <w:r>
        <w:rPr>
          <w:rFonts w:ascii="Arial" w:hAnsi="Arial" w:cs="Arial"/>
          <w:sz w:val="20"/>
          <w:szCs w:val="20"/>
        </w:rPr>
        <w:br/>
      </w:r>
    </w:p>
    <w:tbl>
      <w:tblPr>
        <w:tblW w:w="5093"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0" w:type="dxa"/>
          <w:left w:w="100" w:type="dxa"/>
          <w:bottom w:w="100" w:type="dxa"/>
          <w:right w:w="100" w:type="dxa"/>
        </w:tblCellMar>
        <w:tblLook w:val="04A0" w:firstRow="1" w:lastRow="0" w:firstColumn="1" w:lastColumn="0" w:noHBand="0" w:noVBand="1"/>
      </w:tblPr>
      <w:tblGrid>
        <w:gridCol w:w="1"/>
        <w:gridCol w:w="634"/>
        <w:gridCol w:w="317"/>
        <w:gridCol w:w="511"/>
        <w:gridCol w:w="503"/>
        <w:gridCol w:w="644"/>
        <w:gridCol w:w="573"/>
        <w:gridCol w:w="425"/>
        <w:gridCol w:w="466"/>
        <w:gridCol w:w="533"/>
        <w:gridCol w:w="500"/>
        <w:gridCol w:w="1106"/>
        <w:gridCol w:w="918"/>
        <w:gridCol w:w="1061"/>
        <w:gridCol w:w="515"/>
        <w:gridCol w:w="582"/>
        <w:gridCol w:w="479"/>
        <w:gridCol w:w="385"/>
        <w:gridCol w:w="341"/>
        <w:gridCol w:w="945"/>
      </w:tblGrid>
      <w:tr w:rsidR="00F06BBF" w14:paraId="0883D73D" w14:textId="77777777" w:rsidTr="00FE39D5">
        <w:trPr>
          <w:gridBefore w:val="1"/>
          <w:trHeight w:hRule="exact" w:val="344"/>
        </w:trPr>
        <w:tc>
          <w:tcPr>
            <w:tcW w:w="0" w:type="auto"/>
            <w:gridSpan w:val="19"/>
          </w:tcPr>
          <w:p w14:paraId="02BF85FC" w14:textId="77777777" w:rsidR="00F06BBF" w:rsidRDefault="00827704">
            <w:pPr>
              <w:jc w:val="center"/>
            </w:pPr>
            <w:commentRangeStart w:id="17"/>
            <w:r>
              <w:rPr>
                <w:rFonts w:ascii="Arial" w:hAnsi="Arial" w:cs="Arial"/>
                <w:b/>
                <w:sz w:val="20"/>
                <w:szCs w:val="20"/>
              </w:rPr>
              <w:t>CORE FINANCING</w:t>
            </w:r>
            <w:commentRangeEnd w:id="17"/>
            <w:r w:rsidR="00037857">
              <w:rPr>
                <w:rStyle w:val="CommentReference"/>
              </w:rPr>
              <w:commentReference w:id="17"/>
            </w:r>
          </w:p>
        </w:tc>
      </w:tr>
      <w:tr w:rsidR="00F06BBF" w14:paraId="642BD514" w14:textId="77777777" w:rsidTr="00FE39D5">
        <w:trPr>
          <w:gridBefore w:val="1"/>
        </w:trPr>
        <w:tc>
          <w:tcPr>
            <w:tcW w:w="0" w:type="auto"/>
            <w:gridSpan w:val="2"/>
            <w:vMerge w:val="restart"/>
            <w:vAlign w:val="center"/>
          </w:tcPr>
          <w:p w14:paraId="44E4E59A" w14:textId="77777777" w:rsidR="00F06BBF" w:rsidRDefault="00827704">
            <w:r>
              <w:rPr>
                <w:rFonts w:ascii="Arial" w:hAnsi="Arial" w:cs="Arial"/>
                <w:b/>
                <w:sz w:val="20"/>
                <w:szCs w:val="20"/>
              </w:rPr>
              <w:t>Year</w:t>
            </w:r>
          </w:p>
        </w:tc>
        <w:tc>
          <w:tcPr>
            <w:tcW w:w="0" w:type="auto"/>
            <w:gridSpan w:val="10"/>
          </w:tcPr>
          <w:p w14:paraId="1C491663" w14:textId="77777777" w:rsidR="00F06BBF" w:rsidRDefault="00827704">
            <w:pPr>
              <w:jc w:val="center"/>
            </w:pPr>
            <w:r>
              <w:rPr>
                <w:rFonts w:ascii="Arial" w:hAnsi="Arial" w:cs="Arial"/>
                <w:b/>
                <w:sz w:val="20"/>
                <w:szCs w:val="20"/>
              </w:rPr>
              <w:t>Human Resource Components</w:t>
            </w:r>
            <w:r>
              <w:rPr>
                <w:rFonts w:ascii="Arial" w:hAnsi="Arial" w:cs="Arial"/>
                <w:sz w:val="20"/>
                <w:szCs w:val="20"/>
              </w:rPr>
              <w:t xml:space="preserve"> (Euros)</w:t>
            </w:r>
          </w:p>
        </w:tc>
        <w:tc>
          <w:tcPr>
            <w:tcW w:w="0" w:type="auto"/>
            <w:gridSpan w:val="6"/>
          </w:tcPr>
          <w:p w14:paraId="3AEC892A" w14:textId="77777777" w:rsidR="00F06BBF" w:rsidRDefault="00827704">
            <w:pPr>
              <w:jc w:val="center"/>
            </w:pPr>
            <w:r>
              <w:rPr>
                <w:rFonts w:ascii="Arial" w:hAnsi="Arial" w:cs="Arial"/>
                <w:b/>
                <w:sz w:val="20"/>
                <w:szCs w:val="20"/>
              </w:rPr>
              <w:t>Procurement Components</w:t>
            </w:r>
            <w:r>
              <w:rPr>
                <w:rFonts w:ascii="Arial" w:hAnsi="Arial" w:cs="Arial"/>
                <w:sz w:val="20"/>
                <w:szCs w:val="20"/>
              </w:rPr>
              <w:t xml:space="preserve"> (Euros)</w:t>
            </w:r>
          </w:p>
        </w:tc>
        <w:tc>
          <w:tcPr>
            <w:tcW w:w="0" w:type="auto"/>
            <w:vMerge w:val="restart"/>
            <w:vAlign w:val="center"/>
          </w:tcPr>
          <w:p w14:paraId="1F56E8C0" w14:textId="77777777" w:rsidR="00F06BBF" w:rsidRDefault="00827704">
            <w:pPr>
              <w:jc w:val="center"/>
            </w:pPr>
            <w:r>
              <w:rPr>
                <w:rFonts w:ascii="Arial" w:hAnsi="Arial" w:cs="Arial"/>
                <w:b/>
                <w:sz w:val="20"/>
                <w:szCs w:val="20"/>
              </w:rPr>
              <w:t>Total</w:t>
            </w:r>
            <w:r>
              <w:rPr>
                <w:rFonts w:ascii="Arial" w:hAnsi="Arial" w:cs="Arial"/>
                <w:sz w:val="20"/>
                <w:szCs w:val="20"/>
              </w:rPr>
              <w:t xml:space="preserve"> (Euros)</w:t>
            </w:r>
          </w:p>
        </w:tc>
      </w:tr>
      <w:tr w:rsidR="00F06BBF" w14:paraId="62847DCF" w14:textId="77777777" w:rsidTr="00FE39D5">
        <w:trPr>
          <w:gridBefore w:val="1"/>
        </w:trPr>
        <w:tc>
          <w:tcPr>
            <w:tcW w:w="0" w:type="auto"/>
            <w:gridSpan w:val="2"/>
            <w:vMerge/>
          </w:tcPr>
          <w:p w14:paraId="009A5D7A" w14:textId="77777777" w:rsidR="00F06BBF" w:rsidRDefault="00F06BBF"/>
        </w:tc>
        <w:tc>
          <w:tcPr>
            <w:tcW w:w="0" w:type="auto"/>
            <w:gridSpan w:val="2"/>
          </w:tcPr>
          <w:p w14:paraId="3D00B270" w14:textId="77777777" w:rsidR="00F06BBF" w:rsidRDefault="00827704">
            <w:r>
              <w:rPr>
                <w:rFonts w:ascii="Arial" w:hAnsi="Arial" w:cs="Arial"/>
                <w:sz w:val="18"/>
                <w:szCs w:val="18"/>
              </w:rPr>
              <w:t>Experts</w:t>
            </w:r>
          </w:p>
        </w:tc>
        <w:tc>
          <w:tcPr>
            <w:tcW w:w="0" w:type="auto"/>
            <w:gridSpan w:val="2"/>
          </w:tcPr>
          <w:p w14:paraId="5ECA5777" w14:textId="77777777" w:rsidR="00F06BBF" w:rsidRDefault="00827704">
            <w:r>
              <w:rPr>
                <w:rFonts w:ascii="Arial" w:hAnsi="Arial" w:cs="Arial"/>
                <w:sz w:val="18"/>
                <w:szCs w:val="18"/>
              </w:rPr>
              <w:t>Meetings/ Workshop</w:t>
            </w:r>
          </w:p>
        </w:tc>
        <w:tc>
          <w:tcPr>
            <w:tcW w:w="0" w:type="auto"/>
            <w:gridSpan w:val="2"/>
          </w:tcPr>
          <w:p w14:paraId="138A614D" w14:textId="77777777" w:rsidR="00F06BBF" w:rsidRDefault="00827704">
            <w:r>
              <w:rPr>
                <w:rFonts w:ascii="Arial" w:hAnsi="Arial" w:cs="Arial"/>
                <w:sz w:val="18"/>
                <w:szCs w:val="18"/>
              </w:rPr>
              <w:t>Fellow-ships</w:t>
            </w:r>
          </w:p>
        </w:tc>
        <w:tc>
          <w:tcPr>
            <w:tcW w:w="0" w:type="auto"/>
            <w:gridSpan w:val="2"/>
          </w:tcPr>
          <w:p w14:paraId="3EC37E1F" w14:textId="77777777" w:rsidR="00F06BBF" w:rsidRDefault="00827704">
            <w:r>
              <w:rPr>
                <w:rFonts w:ascii="Arial" w:hAnsi="Arial" w:cs="Arial"/>
                <w:sz w:val="18"/>
                <w:szCs w:val="18"/>
              </w:rPr>
              <w:t>Scientific Visits</w:t>
            </w:r>
          </w:p>
        </w:tc>
        <w:tc>
          <w:tcPr>
            <w:tcW w:w="0" w:type="auto"/>
          </w:tcPr>
          <w:p w14:paraId="6CCA391C" w14:textId="77777777" w:rsidR="00F06BBF" w:rsidRDefault="00827704">
            <w:r>
              <w:rPr>
                <w:rFonts w:ascii="Arial" w:hAnsi="Arial" w:cs="Arial"/>
                <w:sz w:val="18"/>
                <w:szCs w:val="18"/>
              </w:rPr>
              <w:t>Training Courses</w:t>
            </w:r>
          </w:p>
        </w:tc>
        <w:tc>
          <w:tcPr>
            <w:tcW w:w="0" w:type="auto"/>
          </w:tcPr>
          <w:p w14:paraId="24FDDCD0" w14:textId="77777777" w:rsidR="00F06BBF" w:rsidRDefault="00827704">
            <w:r>
              <w:rPr>
                <w:rFonts w:ascii="Arial" w:hAnsi="Arial" w:cs="Arial"/>
                <w:b/>
                <w:sz w:val="18"/>
                <w:szCs w:val="18"/>
              </w:rPr>
              <w:t>Sub-Total</w:t>
            </w:r>
          </w:p>
        </w:tc>
        <w:tc>
          <w:tcPr>
            <w:tcW w:w="0" w:type="auto"/>
            <w:gridSpan w:val="2"/>
          </w:tcPr>
          <w:p w14:paraId="3A0CD1EF" w14:textId="77777777" w:rsidR="00F06BBF" w:rsidRDefault="00827704">
            <w:r>
              <w:rPr>
                <w:rFonts w:ascii="Arial" w:hAnsi="Arial" w:cs="Arial"/>
                <w:sz w:val="18"/>
                <w:szCs w:val="18"/>
              </w:rPr>
              <w:t>Equipment</w:t>
            </w:r>
          </w:p>
        </w:tc>
        <w:tc>
          <w:tcPr>
            <w:tcW w:w="0" w:type="auto"/>
            <w:gridSpan w:val="2"/>
          </w:tcPr>
          <w:p w14:paraId="18DE8469" w14:textId="77777777" w:rsidR="00F06BBF" w:rsidRDefault="00827704">
            <w:r>
              <w:rPr>
                <w:rFonts w:ascii="Arial" w:hAnsi="Arial" w:cs="Arial"/>
                <w:sz w:val="18"/>
                <w:szCs w:val="18"/>
              </w:rPr>
              <w:t>Sub-Contracts</w:t>
            </w:r>
          </w:p>
        </w:tc>
        <w:tc>
          <w:tcPr>
            <w:tcW w:w="0" w:type="auto"/>
            <w:gridSpan w:val="2"/>
          </w:tcPr>
          <w:p w14:paraId="2B8A67AB" w14:textId="77777777" w:rsidR="00F06BBF" w:rsidRDefault="00827704">
            <w:r>
              <w:rPr>
                <w:rFonts w:ascii="Arial" w:hAnsi="Arial" w:cs="Arial"/>
                <w:b/>
                <w:sz w:val="18"/>
                <w:szCs w:val="18"/>
              </w:rPr>
              <w:t>Sub-Total</w:t>
            </w:r>
          </w:p>
        </w:tc>
        <w:tc>
          <w:tcPr>
            <w:tcW w:w="0" w:type="auto"/>
            <w:vMerge/>
          </w:tcPr>
          <w:p w14:paraId="77B7D572" w14:textId="77777777" w:rsidR="00F06BBF" w:rsidRDefault="00F06BBF"/>
        </w:tc>
      </w:tr>
      <w:tr w:rsidR="00FE39D5" w14:paraId="1BBDF945" w14:textId="77777777" w:rsidTr="00FE39D5">
        <w:trPr>
          <w:gridBefore w:val="1"/>
        </w:trPr>
        <w:tc>
          <w:tcPr>
            <w:tcW w:w="0" w:type="auto"/>
            <w:gridSpan w:val="2"/>
          </w:tcPr>
          <w:p w14:paraId="0FDB50BC" w14:textId="77777777" w:rsidR="00FE39D5" w:rsidRDefault="00FE39D5" w:rsidP="00FE39D5">
            <w:r>
              <w:rPr>
                <w:rFonts w:ascii="Arial" w:hAnsi="Arial" w:cs="Arial"/>
                <w:sz w:val="18"/>
                <w:szCs w:val="18"/>
              </w:rPr>
              <w:t>2020</w:t>
            </w:r>
          </w:p>
        </w:tc>
        <w:tc>
          <w:tcPr>
            <w:tcW w:w="0" w:type="auto"/>
            <w:gridSpan w:val="2"/>
          </w:tcPr>
          <w:p w14:paraId="6BB4EA4D" w14:textId="3621E86E" w:rsidR="00FE39D5" w:rsidRDefault="00FE39D5" w:rsidP="00FE39D5">
            <w:pPr>
              <w:jc w:val="right"/>
            </w:pPr>
            <w:r>
              <w:rPr>
                <w:rFonts w:ascii="Arial" w:hAnsi="Arial" w:cs="Arial"/>
                <w:sz w:val="18"/>
                <w:szCs w:val="18"/>
              </w:rPr>
              <w:t>0</w:t>
            </w:r>
          </w:p>
        </w:tc>
        <w:tc>
          <w:tcPr>
            <w:tcW w:w="0" w:type="auto"/>
            <w:gridSpan w:val="2"/>
          </w:tcPr>
          <w:p w14:paraId="168D7A0C" w14:textId="1B154CF5" w:rsidR="00FE39D5" w:rsidRDefault="00FE39D5" w:rsidP="00FE39D5">
            <w:pPr>
              <w:jc w:val="right"/>
            </w:pPr>
            <w:ins w:id="18" w:author="MISHAR, Marina Binti" w:date="2019-06-27T09:19:00Z">
              <w:r>
                <w:rPr>
                  <w:rFonts w:ascii="Arial" w:hAnsi="Arial" w:cs="Arial"/>
                  <w:sz w:val="18"/>
                  <w:szCs w:val="18"/>
                </w:rPr>
                <w:t>12 600</w:t>
              </w:r>
            </w:ins>
            <w:del w:id="19" w:author="MISHAR, Marina Binti" w:date="2019-06-27T09:19:00Z">
              <w:r w:rsidDel="00FC007E">
                <w:rPr>
                  <w:rFonts w:ascii="Arial" w:hAnsi="Arial" w:cs="Arial"/>
                  <w:sz w:val="18"/>
                  <w:szCs w:val="18"/>
                </w:rPr>
                <w:delText>27 300</w:delText>
              </w:r>
            </w:del>
          </w:p>
        </w:tc>
        <w:tc>
          <w:tcPr>
            <w:tcW w:w="0" w:type="auto"/>
            <w:gridSpan w:val="2"/>
          </w:tcPr>
          <w:p w14:paraId="4C8FCB64" w14:textId="0372650C" w:rsidR="00FE39D5" w:rsidRDefault="00FE39D5" w:rsidP="00FE39D5">
            <w:pPr>
              <w:jc w:val="right"/>
            </w:pPr>
            <w:ins w:id="20" w:author="MISHAR, Marina Binti" w:date="2019-06-27T09:19:00Z">
              <w:r>
                <w:rPr>
                  <w:rFonts w:ascii="Arial" w:hAnsi="Arial" w:cs="Arial"/>
                  <w:sz w:val="18"/>
                  <w:szCs w:val="18"/>
                </w:rPr>
                <w:t>0</w:t>
              </w:r>
            </w:ins>
            <w:del w:id="21" w:author="MISHAR, Marina Binti" w:date="2019-06-27T09:19:00Z">
              <w:r w:rsidDel="00FC007E">
                <w:rPr>
                  <w:rFonts w:ascii="Arial" w:hAnsi="Arial" w:cs="Arial"/>
                  <w:sz w:val="18"/>
                  <w:szCs w:val="18"/>
                </w:rPr>
                <w:delText>0</w:delText>
              </w:r>
            </w:del>
          </w:p>
        </w:tc>
        <w:tc>
          <w:tcPr>
            <w:tcW w:w="0" w:type="auto"/>
            <w:gridSpan w:val="2"/>
          </w:tcPr>
          <w:p w14:paraId="437A9B89" w14:textId="1C23029B" w:rsidR="00FE39D5" w:rsidRDefault="00FE39D5" w:rsidP="00FE39D5">
            <w:pPr>
              <w:jc w:val="right"/>
            </w:pPr>
            <w:ins w:id="22" w:author="MISHAR, Marina Binti" w:date="2019-06-27T09:19:00Z">
              <w:r>
                <w:rPr>
                  <w:rFonts w:ascii="Arial" w:hAnsi="Arial" w:cs="Arial"/>
                  <w:sz w:val="18"/>
                  <w:szCs w:val="18"/>
                </w:rPr>
                <w:t>0</w:t>
              </w:r>
            </w:ins>
            <w:del w:id="23" w:author="MISHAR, Marina Binti" w:date="2019-06-27T09:19:00Z">
              <w:r w:rsidDel="00FC007E">
                <w:rPr>
                  <w:rFonts w:ascii="Arial" w:hAnsi="Arial" w:cs="Arial"/>
                  <w:sz w:val="18"/>
                  <w:szCs w:val="18"/>
                </w:rPr>
                <w:delText>0</w:delText>
              </w:r>
            </w:del>
          </w:p>
        </w:tc>
        <w:tc>
          <w:tcPr>
            <w:tcW w:w="0" w:type="auto"/>
          </w:tcPr>
          <w:p w14:paraId="51ADB94D" w14:textId="3A7F1A24" w:rsidR="00FE39D5" w:rsidRDefault="00FE39D5" w:rsidP="00FE39D5">
            <w:pPr>
              <w:jc w:val="right"/>
            </w:pPr>
            <w:ins w:id="24" w:author="MISHAR, Marina Binti" w:date="2019-06-27T09:19:00Z">
              <w:r>
                <w:rPr>
                  <w:rFonts w:ascii="Arial" w:hAnsi="Arial" w:cs="Arial"/>
                  <w:sz w:val="18"/>
                  <w:szCs w:val="18"/>
                </w:rPr>
                <w:t>22 050</w:t>
              </w:r>
            </w:ins>
            <w:del w:id="25" w:author="MISHAR, Marina Binti" w:date="2019-06-27T09:19:00Z">
              <w:r w:rsidDel="00FC007E">
                <w:rPr>
                  <w:rFonts w:ascii="Arial" w:hAnsi="Arial" w:cs="Arial"/>
                  <w:sz w:val="18"/>
                  <w:szCs w:val="18"/>
                </w:rPr>
                <w:delText>44 100</w:delText>
              </w:r>
            </w:del>
          </w:p>
        </w:tc>
        <w:tc>
          <w:tcPr>
            <w:tcW w:w="0" w:type="auto"/>
          </w:tcPr>
          <w:p w14:paraId="10AA9358" w14:textId="4E474CF5" w:rsidR="00FE39D5" w:rsidRDefault="00FE39D5" w:rsidP="00FE39D5">
            <w:pPr>
              <w:jc w:val="right"/>
            </w:pPr>
            <w:ins w:id="26" w:author="MISHAR, Marina Binti" w:date="2019-06-27T09:19:00Z">
              <w:r>
                <w:rPr>
                  <w:rFonts w:ascii="Arial" w:hAnsi="Arial" w:cs="Arial"/>
                  <w:b/>
                  <w:sz w:val="18"/>
                  <w:szCs w:val="18"/>
                </w:rPr>
                <w:t>34 650</w:t>
              </w:r>
            </w:ins>
            <w:del w:id="27" w:author="MISHAR, Marina Binti" w:date="2019-06-27T09:19:00Z">
              <w:r w:rsidDel="00FC007E">
                <w:rPr>
                  <w:rFonts w:ascii="Arial" w:hAnsi="Arial" w:cs="Arial"/>
                  <w:b/>
                  <w:sz w:val="18"/>
                  <w:szCs w:val="18"/>
                </w:rPr>
                <w:delText>71 400</w:delText>
              </w:r>
            </w:del>
          </w:p>
        </w:tc>
        <w:tc>
          <w:tcPr>
            <w:tcW w:w="0" w:type="auto"/>
            <w:gridSpan w:val="2"/>
          </w:tcPr>
          <w:p w14:paraId="7AE35EAC" w14:textId="27B308F7" w:rsidR="00FE39D5" w:rsidRDefault="00FE39D5" w:rsidP="00FE39D5">
            <w:pPr>
              <w:jc w:val="right"/>
            </w:pPr>
            <w:ins w:id="28" w:author="MISHAR, Marina Binti" w:date="2019-06-27T09:19:00Z">
              <w:r>
                <w:rPr>
                  <w:rFonts w:ascii="Arial" w:hAnsi="Arial" w:cs="Arial"/>
                  <w:sz w:val="18"/>
                  <w:szCs w:val="18"/>
                </w:rPr>
                <w:t>0</w:t>
              </w:r>
            </w:ins>
            <w:del w:id="29" w:author="MISHAR, Marina Binti" w:date="2019-06-27T09:19:00Z">
              <w:r w:rsidDel="00FC007E">
                <w:rPr>
                  <w:rFonts w:ascii="Arial" w:hAnsi="Arial" w:cs="Arial"/>
                  <w:sz w:val="18"/>
                  <w:szCs w:val="18"/>
                </w:rPr>
                <w:delText>0</w:delText>
              </w:r>
            </w:del>
          </w:p>
        </w:tc>
        <w:tc>
          <w:tcPr>
            <w:tcW w:w="0" w:type="auto"/>
            <w:gridSpan w:val="2"/>
          </w:tcPr>
          <w:p w14:paraId="7FB3E62A" w14:textId="323412F9" w:rsidR="00FE39D5" w:rsidRDefault="00FE39D5" w:rsidP="00FE39D5">
            <w:pPr>
              <w:jc w:val="right"/>
            </w:pPr>
            <w:ins w:id="30" w:author="MISHAR, Marina Binti" w:date="2019-06-27T09:19:00Z">
              <w:r>
                <w:rPr>
                  <w:rFonts w:ascii="Arial" w:hAnsi="Arial" w:cs="Arial"/>
                  <w:sz w:val="18"/>
                  <w:szCs w:val="18"/>
                </w:rPr>
                <w:t>0</w:t>
              </w:r>
            </w:ins>
            <w:del w:id="31" w:author="MISHAR, Marina Binti" w:date="2019-06-27T09:19:00Z">
              <w:r w:rsidDel="00FC007E">
                <w:rPr>
                  <w:rFonts w:ascii="Arial" w:hAnsi="Arial" w:cs="Arial"/>
                  <w:sz w:val="18"/>
                  <w:szCs w:val="18"/>
                </w:rPr>
                <w:delText>0</w:delText>
              </w:r>
            </w:del>
          </w:p>
        </w:tc>
        <w:tc>
          <w:tcPr>
            <w:tcW w:w="0" w:type="auto"/>
            <w:gridSpan w:val="2"/>
          </w:tcPr>
          <w:p w14:paraId="3391D8DD" w14:textId="36CB2F87" w:rsidR="00FE39D5" w:rsidRDefault="00FE39D5" w:rsidP="00FE39D5">
            <w:pPr>
              <w:jc w:val="right"/>
            </w:pPr>
            <w:ins w:id="32" w:author="MISHAR, Marina Binti" w:date="2019-06-27T09:19:00Z">
              <w:r>
                <w:rPr>
                  <w:rFonts w:ascii="Arial" w:hAnsi="Arial" w:cs="Arial"/>
                  <w:b/>
                  <w:sz w:val="18"/>
                  <w:szCs w:val="18"/>
                </w:rPr>
                <w:t>0</w:t>
              </w:r>
            </w:ins>
            <w:del w:id="33" w:author="MISHAR, Marina Binti" w:date="2019-06-27T09:19:00Z">
              <w:r w:rsidDel="00FC007E">
                <w:rPr>
                  <w:rFonts w:ascii="Arial" w:hAnsi="Arial" w:cs="Arial"/>
                  <w:b/>
                  <w:sz w:val="18"/>
                  <w:szCs w:val="18"/>
                </w:rPr>
                <w:delText>0</w:delText>
              </w:r>
            </w:del>
          </w:p>
        </w:tc>
        <w:tc>
          <w:tcPr>
            <w:tcW w:w="0" w:type="auto"/>
          </w:tcPr>
          <w:p w14:paraId="7D3956A5" w14:textId="74523E35" w:rsidR="00FE39D5" w:rsidRDefault="00FE39D5" w:rsidP="00FE39D5">
            <w:pPr>
              <w:jc w:val="right"/>
            </w:pPr>
            <w:ins w:id="34" w:author="MISHAR, Marina Binti" w:date="2019-06-27T09:19:00Z">
              <w:r>
                <w:rPr>
                  <w:rFonts w:ascii="Arial" w:hAnsi="Arial" w:cs="Arial"/>
                  <w:b/>
                  <w:sz w:val="18"/>
                  <w:szCs w:val="18"/>
                </w:rPr>
                <w:t>34 650</w:t>
              </w:r>
            </w:ins>
            <w:del w:id="35" w:author="MISHAR, Marina Binti" w:date="2019-06-27T09:19:00Z">
              <w:r w:rsidDel="00FC007E">
                <w:rPr>
                  <w:rFonts w:ascii="Arial" w:hAnsi="Arial" w:cs="Arial"/>
                  <w:b/>
                  <w:sz w:val="18"/>
                  <w:szCs w:val="18"/>
                </w:rPr>
                <w:delText>71 400</w:delText>
              </w:r>
            </w:del>
          </w:p>
        </w:tc>
      </w:tr>
      <w:tr w:rsidR="00FE39D5" w14:paraId="20C6293E" w14:textId="77777777" w:rsidTr="00FE39D5">
        <w:trPr>
          <w:gridBefore w:val="1"/>
        </w:trPr>
        <w:tc>
          <w:tcPr>
            <w:tcW w:w="0" w:type="auto"/>
            <w:gridSpan w:val="2"/>
          </w:tcPr>
          <w:p w14:paraId="62109352" w14:textId="77777777" w:rsidR="00FE39D5" w:rsidRDefault="00FE39D5" w:rsidP="00FE39D5">
            <w:r>
              <w:rPr>
                <w:rFonts w:ascii="Arial" w:hAnsi="Arial" w:cs="Arial"/>
                <w:sz w:val="18"/>
                <w:szCs w:val="18"/>
              </w:rPr>
              <w:t>2021</w:t>
            </w:r>
          </w:p>
        </w:tc>
        <w:tc>
          <w:tcPr>
            <w:tcW w:w="0" w:type="auto"/>
            <w:gridSpan w:val="2"/>
          </w:tcPr>
          <w:p w14:paraId="30F0A707" w14:textId="5885BB88" w:rsidR="00FE39D5" w:rsidRDefault="00FE39D5" w:rsidP="00FE39D5">
            <w:pPr>
              <w:jc w:val="right"/>
            </w:pPr>
            <w:ins w:id="36" w:author="MISHAR, Marina Binti" w:date="2019-06-27T09:19:00Z">
              <w:r>
                <w:rPr>
                  <w:rFonts w:ascii="Arial" w:hAnsi="Arial" w:cs="Arial"/>
                  <w:sz w:val="18"/>
                  <w:szCs w:val="18"/>
                </w:rPr>
                <w:t>0</w:t>
              </w:r>
            </w:ins>
            <w:del w:id="37" w:author="MISHAR, Marina Binti" w:date="2019-06-27T09:19:00Z">
              <w:r w:rsidDel="00FC007E">
                <w:rPr>
                  <w:rFonts w:ascii="Arial" w:hAnsi="Arial" w:cs="Arial"/>
                  <w:sz w:val="18"/>
                  <w:szCs w:val="18"/>
                </w:rPr>
                <w:delText>0</w:delText>
              </w:r>
            </w:del>
          </w:p>
        </w:tc>
        <w:tc>
          <w:tcPr>
            <w:tcW w:w="0" w:type="auto"/>
            <w:gridSpan w:val="2"/>
          </w:tcPr>
          <w:p w14:paraId="1B448326" w14:textId="25C8A6C2" w:rsidR="00FE39D5" w:rsidRDefault="00FE39D5" w:rsidP="00FE39D5">
            <w:pPr>
              <w:jc w:val="right"/>
            </w:pPr>
            <w:ins w:id="38" w:author="MISHAR, Marina Binti" w:date="2019-06-27T09:19:00Z">
              <w:r>
                <w:rPr>
                  <w:rFonts w:ascii="Arial" w:hAnsi="Arial" w:cs="Arial"/>
                  <w:sz w:val="18"/>
                  <w:szCs w:val="18"/>
                </w:rPr>
                <w:t>25 200</w:t>
              </w:r>
            </w:ins>
            <w:del w:id="39" w:author="MISHAR, Marina Binti" w:date="2019-06-27T09:19:00Z">
              <w:r w:rsidDel="00FC007E">
                <w:rPr>
                  <w:rFonts w:ascii="Arial" w:hAnsi="Arial" w:cs="Arial"/>
                  <w:sz w:val="18"/>
                  <w:szCs w:val="18"/>
                </w:rPr>
                <w:delText>43 050</w:delText>
              </w:r>
            </w:del>
          </w:p>
        </w:tc>
        <w:tc>
          <w:tcPr>
            <w:tcW w:w="0" w:type="auto"/>
            <w:gridSpan w:val="2"/>
          </w:tcPr>
          <w:p w14:paraId="2E6806D9" w14:textId="5862F362" w:rsidR="00FE39D5" w:rsidRDefault="00FE39D5" w:rsidP="00FE39D5">
            <w:pPr>
              <w:jc w:val="right"/>
            </w:pPr>
            <w:ins w:id="40" w:author="MISHAR, Marina Binti" w:date="2019-06-27T09:19:00Z">
              <w:r>
                <w:rPr>
                  <w:rFonts w:ascii="Arial" w:hAnsi="Arial" w:cs="Arial"/>
                  <w:sz w:val="18"/>
                  <w:szCs w:val="18"/>
                </w:rPr>
                <w:t>0</w:t>
              </w:r>
            </w:ins>
            <w:del w:id="41" w:author="MISHAR, Marina Binti" w:date="2019-06-27T09:19:00Z">
              <w:r w:rsidDel="00FC007E">
                <w:rPr>
                  <w:rFonts w:ascii="Arial" w:hAnsi="Arial" w:cs="Arial"/>
                  <w:sz w:val="18"/>
                  <w:szCs w:val="18"/>
                </w:rPr>
                <w:delText>0</w:delText>
              </w:r>
            </w:del>
          </w:p>
        </w:tc>
        <w:tc>
          <w:tcPr>
            <w:tcW w:w="0" w:type="auto"/>
            <w:gridSpan w:val="2"/>
          </w:tcPr>
          <w:p w14:paraId="67DB7597" w14:textId="4BA8E3EB" w:rsidR="00FE39D5" w:rsidRDefault="00FE39D5" w:rsidP="00FE39D5">
            <w:pPr>
              <w:jc w:val="right"/>
            </w:pPr>
            <w:ins w:id="42" w:author="MISHAR, Marina Binti" w:date="2019-06-27T09:19:00Z">
              <w:r>
                <w:rPr>
                  <w:rFonts w:ascii="Arial" w:hAnsi="Arial" w:cs="Arial"/>
                  <w:sz w:val="18"/>
                  <w:szCs w:val="18"/>
                </w:rPr>
                <w:t>3 150</w:t>
              </w:r>
            </w:ins>
            <w:del w:id="43" w:author="MISHAR, Marina Binti" w:date="2019-06-27T09:19:00Z">
              <w:r w:rsidDel="00FC007E">
                <w:rPr>
                  <w:rFonts w:ascii="Arial" w:hAnsi="Arial" w:cs="Arial"/>
                  <w:sz w:val="18"/>
                  <w:szCs w:val="18"/>
                </w:rPr>
                <w:delText>3 150</w:delText>
              </w:r>
            </w:del>
          </w:p>
        </w:tc>
        <w:tc>
          <w:tcPr>
            <w:tcW w:w="0" w:type="auto"/>
          </w:tcPr>
          <w:p w14:paraId="693B1BFD" w14:textId="144A99E2" w:rsidR="00FE39D5" w:rsidRDefault="00FE39D5" w:rsidP="00FE39D5">
            <w:pPr>
              <w:jc w:val="right"/>
            </w:pPr>
            <w:ins w:id="44" w:author="MISHAR, Marina Binti" w:date="2019-06-27T09:19:00Z">
              <w:r>
                <w:rPr>
                  <w:rFonts w:ascii="Arial" w:hAnsi="Arial" w:cs="Arial"/>
                  <w:sz w:val="18"/>
                  <w:szCs w:val="18"/>
                </w:rPr>
                <w:t>22 050</w:t>
              </w:r>
            </w:ins>
            <w:del w:id="45" w:author="MISHAR, Marina Binti" w:date="2019-06-27T09:19:00Z">
              <w:r w:rsidDel="00FC007E">
                <w:rPr>
                  <w:rFonts w:ascii="Arial" w:hAnsi="Arial" w:cs="Arial"/>
                  <w:sz w:val="18"/>
                  <w:szCs w:val="18"/>
                </w:rPr>
                <w:delText>58 800</w:delText>
              </w:r>
            </w:del>
          </w:p>
        </w:tc>
        <w:tc>
          <w:tcPr>
            <w:tcW w:w="0" w:type="auto"/>
          </w:tcPr>
          <w:p w14:paraId="1BAD9599" w14:textId="103CC95C" w:rsidR="00FE39D5" w:rsidRDefault="00FE39D5" w:rsidP="00FE39D5">
            <w:pPr>
              <w:jc w:val="right"/>
            </w:pPr>
            <w:ins w:id="46" w:author="MISHAR, Marina Binti" w:date="2019-06-27T09:19:00Z">
              <w:r>
                <w:rPr>
                  <w:rFonts w:ascii="Arial" w:hAnsi="Arial" w:cs="Arial"/>
                  <w:b/>
                  <w:sz w:val="18"/>
                  <w:szCs w:val="18"/>
                </w:rPr>
                <w:t>50 400</w:t>
              </w:r>
            </w:ins>
            <w:del w:id="47" w:author="MISHAR, Marina Binti" w:date="2019-06-27T09:19:00Z">
              <w:r w:rsidDel="00FC007E">
                <w:rPr>
                  <w:rFonts w:ascii="Arial" w:hAnsi="Arial" w:cs="Arial"/>
                  <w:b/>
                  <w:sz w:val="18"/>
                  <w:szCs w:val="18"/>
                </w:rPr>
                <w:delText>105 000</w:delText>
              </w:r>
            </w:del>
          </w:p>
        </w:tc>
        <w:tc>
          <w:tcPr>
            <w:tcW w:w="0" w:type="auto"/>
            <w:gridSpan w:val="2"/>
          </w:tcPr>
          <w:p w14:paraId="6D50DC81" w14:textId="796F050F" w:rsidR="00FE39D5" w:rsidRDefault="00FE39D5" w:rsidP="00FE39D5">
            <w:pPr>
              <w:jc w:val="right"/>
            </w:pPr>
            <w:ins w:id="48" w:author="MISHAR, Marina Binti" w:date="2019-06-27T09:19:00Z">
              <w:r>
                <w:rPr>
                  <w:rFonts w:ascii="Arial" w:hAnsi="Arial" w:cs="Arial"/>
                  <w:sz w:val="18"/>
                  <w:szCs w:val="18"/>
                </w:rPr>
                <w:t>0</w:t>
              </w:r>
            </w:ins>
            <w:del w:id="49" w:author="MISHAR, Marina Binti" w:date="2019-06-27T09:19:00Z">
              <w:r w:rsidDel="00FC007E">
                <w:rPr>
                  <w:rFonts w:ascii="Arial" w:hAnsi="Arial" w:cs="Arial"/>
                  <w:sz w:val="18"/>
                  <w:szCs w:val="18"/>
                </w:rPr>
                <w:delText>0</w:delText>
              </w:r>
            </w:del>
          </w:p>
        </w:tc>
        <w:tc>
          <w:tcPr>
            <w:tcW w:w="0" w:type="auto"/>
            <w:gridSpan w:val="2"/>
          </w:tcPr>
          <w:p w14:paraId="52283D78" w14:textId="3D054711" w:rsidR="00FE39D5" w:rsidRDefault="00FE39D5" w:rsidP="00FE39D5">
            <w:pPr>
              <w:jc w:val="right"/>
            </w:pPr>
            <w:ins w:id="50" w:author="MISHAR, Marina Binti" w:date="2019-06-27T09:19:00Z">
              <w:r>
                <w:rPr>
                  <w:rFonts w:ascii="Arial" w:hAnsi="Arial" w:cs="Arial"/>
                  <w:sz w:val="18"/>
                  <w:szCs w:val="18"/>
                </w:rPr>
                <w:t>0</w:t>
              </w:r>
            </w:ins>
            <w:del w:id="51" w:author="MISHAR, Marina Binti" w:date="2019-06-27T09:19:00Z">
              <w:r w:rsidDel="00FC007E">
                <w:rPr>
                  <w:rFonts w:ascii="Arial" w:hAnsi="Arial" w:cs="Arial"/>
                  <w:sz w:val="18"/>
                  <w:szCs w:val="18"/>
                </w:rPr>
                <w:delText>0</w:delText>
              </w:r>
            </w:del>
          </w:p>
        </w:tc>
        <w:tc>
          <w:tcPr>
            <w:tcW w:w="0" w:type="auto"/>
            <w:gridSpan w:val="2"/>
          </w:tcPr>
          <w:p w14:paraId="6CCB0121" w14:textId="01534CE1" w:rsidR="00FE39D5" w:rsidRDefault="00FE39D5" w:rsidP="00FE39D5">
            <w:pPr>
              <w:jc w:val="right"/>
            </w:pPr>
            <w:ins w:id="52" w:author="MISHAR, Marina Binti" w:date="2019-06-27T09:19:00Z">
              <w:r>
                <w:rPr>
                  <w:rFonts w:ascii="Arial" w:hAnsi="Arial" w:cs="Arial"/>
                  <w:b/>
                  <w:sz w:val="18"/>
                  <w:szCs w:val="18"/>
                </w:rPr>
                <w:t>0</w:t>
              </w:r>
            </w:ins>
            <w:del w:id="53" w:author="MISHAR, Marina Binti" w:date="2019-06-27T09:19:00Z">
              <w:r w:rsidDel="00FC007E">
                <w:rPr>
                  <w:rFonts w:ascii="Arial" w:hAnsi="Arial" w:cs="Arial"/>
                  <w:b/>
                  <w:sz w:val="18"/>
                  <w:szCs w:val="18"/>
                </w:rPr>
                <w:delText>0</w:delText>
              </w:r>
            </w:del>
          </w:p>
        </w:tc>
        <w:tc>
          <w:tcPr>
            <w:tcW w:w="0" w:type="auto"/>
          </w:tcPr>
          <w:p w14:paraId="42F73557" w14:textId="1A489253" w:rsidR="00FE39D5" w:rsidRDefault="00FE39D5" w:rsidP="00FE39D5">
            <w:pPr>
              <w:jc w:val="right"/>
            </w:pPr>
            <w:ins w:id="54" w:author="MISHAR, Marina Binti" w:date="2019-06-27T09:19:00Z">
              <w:r>
                <w:rPr>
                  <w:rFonts w:ascii="Arial" w:hAnsi="Arial" w:cs="Arial"/>
                  <w:b/>
                  <w:sz w:val="18"/>
                  <w:szCs w:val="18"/>
                </w:rPr>
                <w:t>50 400</w:t>
              </w:r>
            </w:ins>
            <w:del w:id="55" w:author="MISHAR, Marina Binti" w:date="2019-06-27T09:19:00Z">
              <w:r w:rsidDel="00FC007E">
                <w:rPr>
                  <w:rFonts w:ascii="Arial" w:hAnsi="Arial" w:cs="Arial"/>
                  <w:b/>
                  <w:sz w:val="18"/>
                  <w:szCs w:val="18"/>
                </w:rPr>
                <w:delText>105 000</w:delText>
              </w:r>
            </w:del>
          </w:p>
        </w:tc>
      </w:tr>
      <w:tr w:rsidR="00FE39D5" w14:paraId="6046A1E5" w14:textId="77777777" w:rsidTr="00FE39D5">
        <w:trPr>
          <w:gridBefore w:val="1"/>
        </w:trPr>
        <w:tc>
          <w:tcPr>
            <w:tcW w:w="0" w:type="auto"/>
            <w:gridSpan w:val="2"/>
          </w:tcPr>
          <w:p w14:paraId="6D28F2CE" w14:textId="77777777" w:rsidR="00FE39D5" w:rsidRDefault="00FE39D5" w:rsidP="00FE39D5">
            <w:r>
              <w:rPr>
                <w:rFonts w:ascii="Arial" w:hAnsi="Arial" w:cs="Arial"/>
                <w:sz w:val="18"/>
                <w:szCs w:val="18"/>
              </w:rPr>
              <w:t>2022</w:t>
            </w:r>
          </w:p>
        </w:tc>
        <w:tc>
          <w:tcPr>
            <w:tcW w:w="0" w:type="auto"/>
            <w:gridSpan w:val="2"/>
          </w:tcPr>
          <w:p w14:paraId="56F7CD62" w14:textId="52F28E86" w:rsidR="00FE39D5" w:rsidRDefault="00FE39D5" w:rsidP="00FE39D5">
            <w:pPr>
              <w:jc w:val="right"/>
            </w:pPr>
            <w:ins w:id="56" w:author="MISHAR, Marina Binti" w:date="2019-06-27T09:19:00Z">
              <w:r>
                <w:rPr>
                  <w:rFonts w:ascii="Arial" w:hAnsi="Arial" w:cs="Arial"/>
                  <w:sz w:val="18"/>
                  <w:szCs w:val="18"/>
                </w:rPr>
                <w:t>5 250</w:t>
              </w:r>
            </w:ins>
            <w:del w:id="57" w:author="MISHAR, Marina Binti" w:date="2019-06-27T09:19:00Z">
              <w:r w:rsidDel="00FC007E">
                <w:rPr>
                  <w:rFonts w:ascii="Arial" w:hAnsi="Arial" w:cs="Arial"/>
                  <w:sz w:val="18"/>
                  <w:szCs w:val="18"/>
                </w:rPr>
                <w:delText>10 500</w:delText>
              </w:r>
            </w:del>
          </w:p>
        </w:tc>
        <w:tc>
          <w:tcPr>
            <w:tcW w:w="0" w:type="auto"/>
            <w:gridSpan w:val="2"/>
          </w:tcPr>
          <w:p w14:paraId="7B8F0EE0" w14:textId="7D70C278" w:rsidR="00FE39D5" w:rsidRDefault="00FE39D5" w:rsidP="00FE39D5">
            <w:pPr>
              <w:jc w:val="right"/>
            </w:pPr>
            <w:ins w:id="58" w:author="MISHAR, Marina Binti" w:date="2019-06-27T09:19:00Z">
              <w:r>
                <w:rPr>
                  <w:rFonts w:ascii="Arial" w:hAnsi="Arial" w:cs="Arial"/>
                  <w:sz w:val="18"/>
                  <w:szCs w:val="18"/>
                </w:rPr>
                <w:t>6 300</w:t>
              </w:r>
            </w:ins>
            <w:del w:id="59" w:author="MISHAR, Marina Binti" w:date="2019-06-27T09:19:00Z">
              <w:r w:rsidDel="00FC007E">
                <w:rPr>
                  <w:rFonts w:ascii="Arial" w:hAnsi="Arial" w:cs="Arial"/>
                  <w:sz w:val="18"/>
                  <w:szCs w:val="18"/>
                </w:rPr>
                <w:delText>10 500</w:delText>
              </w:r>
            </w:del>
          </w:p>
        </w:tc>
        <w:tc>
          <w:tcPr>
            <w:tcW w:w="0" w:type="auto"/>
            <w:gridSpan w:val="2"/>
          </w:tcPr>
          <w:p w14:paraId="3A3AA541" w14:textId="098DA391" w:rsidR="00FE39D5" w:rsidRDefault="00FE39D5" w:rsidP="00FE39D5">
            <w:pPr>
              <w:jc w:val="right"/>
            </w:pPr>
            <w:ins w:id="60" w:author="MISHAR, Marina Binti" w:date="2019-06-27T09:19:00Z">
              <w:r>
                <w:rPr>
                  <w:rFonts w:ascii="Arial" w:hAnsi="Arial" w:cs="Arial"/>
                  <w:sz w:val="18"/>
                  <w:szCs w:val="18"/>
                </w:rPr>
                <w:t>0</w:t>
              </w:r>
            </w:ins>
            <w:del w:id="61" w:author="MISHAR, Marina Binti" w:date="2019-06-27T09:19:00Z">
              <w:r w:rsidDel="00FC007E">
                <w:rPr>
                  <w:rFonts w:ascii="Arial" w:hAnsi="Arial" w:cs="Arial"/>
                  <w:sz w:val="18"/>
                  <w:szCs w:val="18"/>
                </w:rPr>
                <w:delText>0</w:delText>
              </w:r>
            </w:del>
          </w:p>
        </w:tc>
        <w:tc>
          <w:tcPr>
            <w:tcW w:w="0" w:type="auto"/>
            <w:gridSpan w:val="2"/>
          </w:tcPr>
          <w:p w14:paraId="76E28E72" w14:textId="42017481" w:rsidR="00FE39D5" w:rsidRDefault="00FE39D5" w:rsidP="00FE39D5">
            <w:pPr>
              <w:jc w:val="right"/>
            </w:pPr>
            <w:ins w:id="62" w:author="MISHAR, Marina Binti" w:date="2019-06-27T09:19:00Z">
              <w:r>
                <w:rPr>
                  <w:rFonts w:ascii="Arial" w:hAnsi="Arial" w:cs="Arial"/>
                  <w:sz w:val="18"/>
                  <w:szCs w:val="18"/>
                </w:rPr>
                <w:t>0</w:t>
              </w:r>
            </w:ins>
            <w:del w:id="63" w:author="MISHAR, Marina Binti" w:date="2019-06-27T09:19:00Z">
              <w:r w:rsidDel="00FC007E">
                <w:rPr>
                  <w:rFonts w:ascii="Arial" w:hAnsi="Arial" w:cs="Arial"/>
                  <w:sz w:val="18"/>
                  <w:szCs w:val="18"/>
                </w:rPr>
                <w:delText>6 300</w:delText>
              </w:r>
            </w:del>
          </w:p>
        </w:tc>
        <w:tc>
          <w:tcPr>
            <w:tcW w:w="0" w:type="auto"/>
          </w:tcPr>
          <w:p w14:paraId="6C7F9177" w14:textId="2CDF474D" w:rsidR="00FE39D5" w:rsidRDefault="00FE39D5" w:rsidP="00FE39D5">
            <w:pPr>
              <w:jc w:val="right"/>
            </w:pPr>
            <w:ins w:id="64" w:author="MISHAR, Marina Binti" w:date="2019-06-27T09:19:00Z">
              <w:r>
                <w:rPr>
                  <w:rFonts w:ascii="Arial" w:hAnsi="Arial" w:cs="Arial"/>
                  <w:sz w:val="18"/>
                  <w:szCs w:val="18"/>
                </w:rPr>
                <w:t>7 350</w:t>
              </w:r>
            </w:ins>
            <w:del w:id="65" w:author="MISHAR, Marina Binti" w:date="2019-06-27T09:19:00Z">
              <w:r w:rsidDel="00FC007E">
                <w:rPr>
                  <w:rFonts w:ascii="Arial" w:hAnsi="Arial" w:cs="Arial"/>
                  <w:sz w:val="18"/>
                  <w:szCs w:val="18"/>
                </w:rPr>
                <w:delText>14 700</w:delText>
              </w:r>
            </w:del>
          </w:p>
        </w:tc>
        <w:tc>
          <w:tcPr>
            <w:tcW w:w="0" w:type="auto"/>
          </w:tcPr>
          <w:p w14:paraId="74FC6B5A" w14:textId="187A4C87" w:rsidR="00FE39D5" w:rsidRDefault="00FE39D5" w:rsidP="00FE39D5">
            <w:pPr>
              <w:jc w:val="right"/>
            </w:pPr>
            <w:ins w:id="66" w:author="MISHAR, Marina Binti" w:date="2019-06-27T09:19:00Z">
              <w:r>
                <w:rPr>
                  <w:rFonts w:ascii="Arial" w:hAnsi="Arial" w:cs="Arial"/>
                  <w:b/>
                  <w:sz w:val="18"/>
                  <w:szCs w:val="18"/>
                </w:rPr>
                <w:t>18 900</w:t>
              </w:r>
            </w:ins>
            <w:del w:id="67" w:author="MISHAR, Marina Binti" w:date="2019-06-27T09:19:00Z">
              <w:r w:rsidDel="00FC007E">
                <w:rPr>
                  <w:rFonts w:ascii="Arial" w:hAnsi="Arial" w:cs="Arial"/>
                  <w:b/>
                  <w:sz w:val="18"/>
                  <w:szCs w:val="18"/>
                </w:rPr>
                <w:delText>42 000</w:delText>
              </w:r>
            </w:del>
          </w:p>
        </w:tc>
        <w:tc>
          <w:tcPr>
            <w:tcW w:w="0" w:type="auto"/>
            <w:gridSpan w:val="2"/>
          </w:tcPr>
          <w:p w14:paraId="12AF55E8" w14:textId="12DCDBD7" w:rsidR="00FE39D5" w:rsidRDefault="00FE39D5" w:rsidP="00FE39D5">
            <w:pPr>
              <w:jc w:val="right"/>
            </w:pPr>
            <w:ins w:id="68" w:author="MISHAR, Marina Binti" w:date="2019-06-27T09:19:00Z">
              <w:r>
                <w:rPr>
                  <w:rFonts w:ascii="Arial" w:hAnsi="Arial" w:cs="Arial"/>
                  <w:sz w:val="18"/>
                  <w:szCs w:val="18"/>
                </w:rPr>
                <w:t>0</w:t>
              </w:r>
            </w:ins>
            <w:del w:id="69" w:author="MISHAR, Marina Binti" w:date="2019-06-27T09:19:00Z">
              <w:r w:rsidDel="00FC007E">
                <w:rPr>
                  <w:rFonts w:ascii="Arial" w:hAnsi="Arial" w:cs="Arial"/>
                  <w:sz w:val="18"/>
                  <w:szCs w:val="18"/>
                </w:rPr>
                <w:delText>0</w:delText>
              </w:r>
            </w:del>
          </w:p>
        </w:tc>
        <w:tc>
          <w:tcPr>
            <w:tcW w:w="0" w:type="auto"/>
            <w:gridSpan w:val="2"/>
          </w:tcPr>
          <w:p w14:paraId="6B7F62A5" w14:textId="69254403" w:rsidR="00FE39D5" w:rsidRDefault="00FE39D5" w:rsidP="00FE39D5">
            <w:pPr>
              <w:jc w:val="right"/>
            </w:pPr>
            <w:ins w:id="70" w:author="MISHAR, Marina Binti" w:date="2019-06-27T09:19:00Z">
              <w:r>
                <w:rPr>
                  <w:rFonts w:ascii="Arial" w:hAnsi="Arial" w:cs="Arial"/>
                  <w:sz w:val="18"/>
                  <w:szCs w:val="18"/>
                </w:rPr>
                <w:t>0</w:t>
              </w:r>
            </w:ins>
            <w:del w:id="71" w:author="MISHAR, Marina Binti" w:date="2019-06-27T09:19:00Z">
              <w:r w:rsidDel="00FC007E">
                <w:rPr>
                  <w:rFonts w:ascii="Arial" w:hAnsi="Arial" w:cs="Arial"/>
                  <w:sz w:val="18"/>
                  <w:szCs w:val="18"/>
                </w:rPr>
                <w:delText>0</w:delText>
              </w:r>
            </w:del>
          </w:p>
        </w:tc>
        <w:tc>
          <w:tcPr>
            <w:tcW w:w="0" w:type="auto"/>
            <w:gridSpan w:val="2"/>
          </w:tcPr>
          <w:p w14:paraId="10F84B15" w14:textId="38F0F789" w:rsidR="00FE39D5" w:rsidRDefault="00FE39D5" w:rsidP="00FE39D5">
            <w:pPr>
              <w:jc w:val="right"/>
            </w:pPr>
            <w:ins w:id="72" w:author="MISHAR, Marina Binti" w:date="2019-06-27T09:19:00Z">
              <w:r>
                <w:rPr>
                  <w:rFonts w:ascii="Arial" w:hAnsi="Arial" w:cs="Arial"/>
                  <w:b/>
                  <w:sz w:val="18"/>
                  <w:szCs w:val="18"/>
                </w:rPr>
                <w:t>0</w:t>
              </w:r>
            </w:ins>
            <w:del w:id="73" w:author="MISHAR, Marina Binti" w:date="2019-06-27T09:19:00Z">
              <w:r w:rsidDel="00FC007E">
                <w:rPr>
                  <w:rFonts w:ascii="Arial" w:hAnsi="Arial" w:cs="Arial"/>
                  <w:b/>
                  <w:sz w:val="18"/>
                  <w:szCs w:val="18"/>
                </w:rPr>
                <w:delText>0</w:delText>
              </w:r>
            </w:del>
          </w:p>
        </w:tc>
        <w:tc>
          <w:tcPr>
            <w:tcW w:w="0" w:type="auto"/>
          </w:tcPr>
          <w:p w14:paraId="206510EA" w14:textId="4CD8D9A2" w:rsidR="00FE39D5" w:rsidRDefault="00FE39D5" w:rsidP="00FE39D5">
            <w:pPr>
              <w:jc w:val="right"/>
            </w:pPr>
            <w:ins w:id="74" w:author="MISHAR, Marina Binti" w:date="2019-06-27T09:19:00Z">
              <w:r>
                <w:rPr>
                  <w:rFonts w:ascii="Arial" w:hAnsi="Arial" w:cs="Arial"/>
                  <w:b/>
                  <w:sz w:val="18"/>
                  <w:szCs w:val="18"/>
                </w:rPr>
                <w:t>18 900</w:t>
              </w:r>
            </w:ins>
            <w:del w:id="75" w:author="MISHAR, Marina Binti" w:date="2019-06-27T09:19:00Z">
              <w:r w:rsidDel="00FC007E">
                <w:rPr>
                  <w:rFonts w:ascii="Arial" w:hAnsi="Arial" w:cs="Arial"/>
                  <w:b/>
                  <w:sz w:val="18"/>
                  <w:szCs w:val="18"/>
                </w:rPr>
                <w:delText>42 000</w:delText>
              </w:r>
            </w:del>
          </w:p>
        </w:tc>
      </w:tr>
      <w:tr w:rsidR="00F06BBF" w14:paraId="589EB8A9" w14:textId="77777777" w:rsidTr="00FE39D5">
        <w:trPr>
          <w:gridBefore w:val="1"/>
        </w:trPr>
        <w:tc>
          <w:tcPr>
            <w:tcW w:w="0" w:type="auto"/>
            <w:gridSpan w:val="19"/>
          </w:tcPr>
          <w:p w14:paraId="10BDB393" w14:textId="77777777" w:rsidR="00F06BBF" w:rsidRDefault="00827704">
            <w:r>
              <w:rPr>
                <w:rFonts w:ascii="Arial" w:hAnsi="Arial" w:cs="Arial"/>
                <w:b/>
                <w:sz w:val="18"/>
                <w:szCs w:val="18"/>
              </w:rPr>
              <w:t xml:space="preserve">First Year </w:t>
            </w:r>
            <w:proofErr w:type="gramStart"/>
            <w:r>
              <w:rPr>
                <w:rFonts w:ascii="Arial" w:hAnsi="Arial" w:cs="Arial"/>
                <w:b/>
                <w:sz w:val="18"/>
                <w:szCs w:val="18"/>
              </w:rPr>
              <w:t>Approved :</w:t>
            </w:r>
            <w:proofErr w:type="gramEnd"/>
            <w:r>
              <w:rPr>
                <w:rFonts w:ascii="Arial" w:hAnsi="Arial" w:cs="Arial"/>
                <w:b/>
                <w:sz w:val="18"/>
                <w:szCs w:val="18"/>
              </w:rPr>
              <w:t xml:space="preserve"> 2020</w:t>
            </w:r>
          </w:p>
        </w:tc>
      </w:tr>
      <w:tr w:rsidR="00FE39D5" w14:paraId="3C00E3AD" w14:textId="77777777" w:rsidTr="00FE39D5">
        <w:trPr>
          <w:gridBefore w:val="1"/>
          <w:ins w:id="76" w:author="MISHAR, Marina Binti" w:date="2019-06-27T09:20:00Z"/>
        </w:trPr>
        <w:tc>
          <w:tcPr>
            <w:tcW w:w="0" w:type="auto"/>
            <w:gridSpan w:val="19"/>
            <w:tcBorders>
              <w:top w:val="single" w:sz="4" w:space="0" w:color="000000"/>
              <w:left w:val="single" w:sz="4" w:space="0" w:color="000000"/>
              <w:bottom w:val="single" w:sz="4" w:space="0" w:color="000000"/>
              <w:right w:val="single" w:sz="4" w:space="0" w:color="000000"/>
            </w:tcBorders>
          </w:tcPr>
          <w:p w14:paraId="34B91900" w14:textId="77777777" w:rsidR="00FE39D5" w:rsidRPr="00FE39D5" w:rsidRDefault="00FE39D5" w:rsidP="00FE39D5">
            <w:pPr>
              <w:rPr>
                <w:ins w:id="77" w:author="MISHAR, Marina Binti" w:date="2019-06-27T09:20:00Z"/>
                <w:rFonts w:ascii="Arial" w:hAnsi="Arial" w:cs="Arial"/>
                <w:b/>
                <w:sz w:val="18"/>
                <w:szCs w:val="18"/>
              </w:rPr>
            </w:pPr>
            <w:ins w:id="78" w:author="MISHAR, Marina Binti" w:date="2019-06-27T09:20:00Z">
              <w:r w:rsidRPr="00FE39D5">
                <w:rPr>
                  <w:rFonts w:ascii="Arial" w:hAnsi="Arial" w:cs="Arial"/>
                  <w:b/>
                  <w:sz w:val="18"/>
                  <w:szCs w:val="18"/>
                </w:rPr>
                <w:t>FOOTNOTE-a/ FINANCING</w:t>
              </w:r>
            </w:ins>
          </w:p>
        </w:tc>
      </w:tr>
      <w:tr w:rsidR="00FE39D5" w14:paraId="633C04FC" w14:textId="77777777" w:rsidTr="00FE39D5">
        <w:trPr>
          <w:ins w:id="79" w:author="MISHAR, Marina Binti" w:date="2019-06-27T09:20:00Z"/>
        </w:trPr>
        <w:tc>
          <w:tcPr>
            <w:tcW w:w="0" w:type="auto"/>
            <w:gridSpan w:val="2"/>
            <w:vMerge w:val="restart"/>
            <w:vAlign w:val="center"/>
          </w:tcPr>
          <w:p w14:paraId="092B330D" w14:textId="77777777" w:rsidR="00FE39D5" w:rsidRDefault="00FE39D5" w:rsidP="002D741D">
            <w:pPr>
              <w:rPr>
                <w:ins w:id="80" w:author="MISHAR, Marina Binti" w:date="2019-06-27T09:20:00Z"/>
              </w:rPr>
            </w:pPr>
            <w:ins w:id="81" w:author="MISHAR, Marina Binti" w:date="2019-06-27T09:20:00Z">
              <w:r>
                <w:rPr>
                  <w:rFonts w:ascii="Arial" w:hAnsi="Arial" w:cs="Arial"/>
                  <w:b/>
                  <w:sz w:val="20"/>
                  <w:szCs w:val="20"/>
                </w:rPr>
                <w:t>Year</w:t>
              </w:r>
            </w:ins>
          </w:p>
        </w:tc>
        <w:tc>
          <w:tcPr>
            <w:tcW w:w="0" w:type="auto"/>
            <w:gridSpan w:val="11"/>
          </w:tcPr>
          <w:p w14:paraId="59522CF9" w14:textId="77777777" w:rsidR="00FE39D5" w:rsidRDefault="00FE39D5" w:rsidP="002D741D">
            <w:pPr>
              <w:jc w:val="center"/>
              <w:rPr>
                <w:ins w:id="82" w:author="MISHAR, Marina Binti" w:date="2019-06-27T09:20:00Z"/>
              </w:rPr>
            </w:pPr>
            <w:ins w:id="83" w:author="MISHAR, Marina Binti" w:date="2019-06-27T09:20:00Z">
              <w:r>
                <w:rPr>
                  <w:rFonts w:ascii="Arial" w:hAnsi="Arial" w:cs="Arial"/>
                  <w:b/>
                  <w:sz w:val="20"/>
                  <w:szCs w:val="20"/>
                </w:rPr>
                <w:t>Human Resource Components (Euros)</w:t>
              </w:r>
            </w:ins>
          </w:p>
        </w:tc>
        <w:tc>
          <w:tcPr>
            <w:tcW w:w="0" w:type="auto"/>
            <w:gridSpan w:val="5"/>
          </w:tcPr>
          <w:p w14:paraId="40942F96" w14:textId="77777777" w:rsidR="00FE39D5" w:rsidRDefault="00FE39D5" w:rsidP="002D741D">
            <w:pPr>
              <w:jc w:val="center"/>
              <w:rPr>
                <w:ins w:id="84" w:author="MISHAR, Marina Binti" w:date="2019-06-27T09:20:00Z"/>
              </w:rPr>
            </w:pPr>
            <w:ins w:id="85" w:author="MISHAR, Marina Binti" w:date="2019-06-27T09:20:00Z">
              <w:r>
                <w:rPr>
                  <w:rFonts w:ascii="Arial" w:hAnsi="Arial" w:cs="Arial"/>
                  <w:b/>
                  <w:sz w:val="20"/>
                  <w:szCs w:val="20"/>
                </w:rPr>
                <w:t>Procurement Components (Euros)</w:t>
              </w:r>
            </w:ins>
          </w:p>
        </w:tc>
        <w:tc>
          <w:tcPr>
            <w:tcW w:w="0" w:type="auto"/>
            <w:gridSpan w:val="2"/>
            <w:vMerge w:val="restart"/>
            <w:vAlign w:val="center"/>
          </w:tcPr>
          <w:p w14:paraId="0FF27340" w14:textId="77777777" w:rsidR="00FE39D5" w:rsidRDefault="00FE39D5" w:rsidP="002D741D">
            <w:pPr>
              <w:jc w:val="center"/>
              <w:rPr>
                <w:ins w:id="86" w:author="MISHAR, Marina Binti" w:date="2019-06-27T09:20:00Z"/>
              </w:rPr>
            </w:pPr>
            <w:ins w:id="87" w:author="MISHAR, Marina Binti" w:date="2019-06-27T09:20:00Z">
              <w:r>
                <w:rPr>
                  <w:rFonts w:ascii="Arial" w:hAnsi="Arial" w:cs="Arial"/>
                  <w:b/>
                  <w:sz w:val="20"/>
                  <w:szCs w:val="20"/>
                </w:rPr>
                <w:t>Total (Euros)</w:t>
              </w:r>
            </w:ins>
          </w:p>
        </w:tc>
      </w:tr>
      <w:tr w:rsidR="00FE39D5" w14:paraId="64F7540F" w14:textId="77777777" w:rsidTr="00FE39D5">
        <w:trPr>
          <w:ins w:id="88" w:author="MISHAR, Marina Binti" w:date="2019-06-27T09:20:00Z"/>
        </w:trPr>
        <w:tc>
          <w:tcPr>
            <w:tcW w:w="0" w:type="auto"/>
            <w:gridSpan w:val="2"/>
            <w:vMerge/>
          </w:tcPr>
          <w:p w14:paraId="1098343B" w14:textId="77777777" w:rsidR="00FE39D5" w:rsidRDefault="00FE39D5" w:rsidP="002D741D">
            <w:pPr>
              <w:rPr>
                <w:ins w:id="89" w:author="MISHAR, Marina Binti" w:date="2019-06-27T09:20:00Z"/>
              </w:rPr>
            </w:pPr>
          </w:p>
        </w:tc>
        <w:tc>
          <w:tcPr>
            <w:tcW w:w="0" w:type="auto"/>
            <w:gridSpan w:val="2"/>
          </w:tcPr>
          <w:p w14:paraId="3A187880" w14:textId="77777777" w:rsidR="00FE39D5" w:rsidRDefault="00FE39D5" w:rsidP="002D741D">
            <w:pPr>
              <w:rPr>
                <w:ins w:id="90" w:author="MISHAR, Marina Binti" w:date="2019-06-27T09:20:00Z"/>
              </w:rPr>
            </w:pPr>
            <w:ins w:id="91" w:author="MISHAR, Marina Binti" w:date="2019-06-27T09:20:00Z">
              <w:r>
                <w:rPr>
                  <w:rFonts w:ascii="Arial" w:hAnsi="Arial" w:cs="Arial"/>
                  <w:sz w:val="18"/>
                  <w:szCs w:val="18"/>
                </w:rPr>
                <w:t>Experts</w:t>
              </w:r>
            </w:ins>
          </w:p>
        </w:tc>
        <w:tc>
          <w:tcPr>
            <w:tcW w:w="0" w:type="auto"/>
            <w:gridSpan w:val="2"/>
          </w:tcPr>
          <w:p w14:paraId="57D3A1C3" w14:textId="77777777" w:rsidR="00FE39D5" w:rsidRDefault="00FE39D5" w:rsidP="002D741D">
            <w:pPr>
              <w:rPr>
                <w:ins w:id="92" w:author="MISHAR, Marina Binti" w:date="2019-06-27T09:20:00Z"/>
              </w:rPr>
            </w:pPr>
            <w:ins w:id="93" w:author="MISHAR, Marina Binti" w:date="2019-06-27T09:20:00Z">
              <w:r>
                <w:rPr>
                  <w:rFonts w:ascii="Arial" w:hAnsi="Arial" w:cs="Arial"/>
                  <w:sz w:val="18"/>
                  <w:szCs w:val="18"/>
                </w:rPr>
                <w:t>Meetings/ Workshop</w:t>
              </w:r>
            </w:ins>
          </w:p>
        </w:tc>
        <w:tc>
          <w:tcPr>
            <w:tcW w:w="0" w:type="auto"/>
            <w:gridSpan w:val="2"/>
          </w:tcPr>
          <w:p w14:paraId="6CF198D1" w14:textId="77777777" w:rsidR="00FE39D5" w:rsidRDefault="00FE39D5" w:rsidP="002D741D">
            <w:pPr>
              <w:rPr>
                <w:ins w:id="94" w:author="MISHAR, Marina Binti" w:date="2019-06-27T09:20:00Z"/>
              </w:rPr>
            </w:pPr>
            <w:ins w:id="95" w:author="MISHAR, Marina Binti" w:date="2019-06-27T09:20:00Z">
              <w:r>
                <w:rPr>
                  <w:rFonts w:ascii="Arial" w:hAnsi="Arial" w:cs="Arial"/>
                  <w:sz w:val="18"/>
                  <w:szCs w:val="18"/>
                </w:rPr>
                <w:t>Fellow-ships</w:t>
              </w:r>
            </w:ins>
          </w:p>
        </w:tc>
        <w:tc>
          <w:tcPr>
            <w:tcW w:w="0" w:type="auto"/>
            <w:gridSpan w:val="2"/>
          </w:tcPr>
          <w:p w14:paraId="0B80881C" w14:textId="77777777" w:rsidR="00FE39D5" w:rsidRDefault="00FE39D5" w:rsidP="002D741D">
            <w:pPr>
              <w:rPr>
                <w:ins w:id="96" w:author="MISHAR, Marina Binti" w:date="2019-06-27T09:20:00Z"/>
              </w:rPr>
            </w:pPr>
            <w:ins w:id="97" w:author="MISHAR, Marina Binti" w:date="2019-06-27T09:20:00Z">
              <w:r>
                <w:rPr>
                  <w:rFonts w:ascii="Arial" w:hAnsi="Arial" w:cs="Arial"/>
                  <w:sz w:val="18"/>
                  <w:szCs w:val="18"/>
                </w:rPr>
                <w:t>Scientific Visits</w:t>
              </w:r>
            </w:ins>
          </w:p>
        </w:tc>
        <w:tc>
          <w:tcPr>
            <w:tcW w:w="0" w:type="auto"/>
            <w:gridSpan w:val="2"/>
          </w:tcPr>
          <w:p w14:paraId="5CF24927" w14:textId="77777777" w:rsidR="00FE39D5" w:rsidRDefault="00FE39D5" w:rsidP="002D741D">
            <w:pPr>
              <w:rPr>
                <w:ins w:id="98" w:author="MISHAR, Marina Binti" w:date="2019-06-27T09:20:00Z"/>
              </w:rPr>
            </w:pPr>
            <w:ins w:id="99" w:author="MISHAR, Marina Binti" w:date="2019-06-27T09:20:00Z">
              <w:r>
                <w:rPr>
                  <w:rFonts w:ascii="Arial" w:hAnsi="Arial" w:cs="Arial"/>
                  <w:sz w:val="18"/>
                  <w:szCs w:val="18"/>
                </w:rPr>
                <w:t>Training Courses</w:t>
              </w:r>
            </w:ins>
          </w:p>
        </w:tc>
        <w:tc>
          <w:tcPr>
            <w:tcW w:w="0" w:type="auto"/>
          </w:tcPr>
          <w:p w14:paraId="55ED32BC" w14:textId="77777777" w:rsidR="00FE39D5" w:rsidRDefault="00FE39D5" w:rsidP="002D741D">
            <w:pPr>
              <w:rPr>
                <w:ins w:id="100" w:author="MISHAR, Marina Binti" w:date="2019-06-27T09:20:00Z"/>
              </w:rPr>
            </w:pPr>
            <w:ins w:id="101" w:author="MISHAR, Marina Binti" w:date="2019-06-27T09:20:00Z">
              <w:r>
                <w:rPr>
                  <w:rFonts w:ascii="Arial" w:hAnsi="Arial" w:cs="Arial"/>
                  <w:b/>
                  <w:sz w:val="18"/>
                  <w:szCs w:val="18"/>
                </w:rPr>
                <w:t>Sub-Total</w:t>
              </w:r>
            </w:ins>
          </w:p>
        </w:tc>
        <w:tc>
          <w:tcPr>
            <w:tcW w:w="0" w:type="auto"/>
          </w:tcPr>
          <w:p w14:paraId="07C040C6" w14:textId="77777777" w:rsidR="00FE39D5" w:rsidRDefault="00FE39D5" w:rsidP="002D741D">
            <w:pPr>
              <w:rPr>
                <w:ins w:id="102" w:author="MISHAR, Marina Binti" w:date="2019-06-27T09:20:00Z"/>
              </w:rPr>
            </w:pPr>
            <w:ins w:id="103" w:author="MISHAR, Marina Binti" w:date="2019-06-27T09:20:00Z">
              <w:r>
                <w:rPr>
                  <w:rFonts w:ascii="Arial" w:hAnsi="Arial" w:cs="Arial"/>
                  <w:sz w:val="18"/>
                  <w:szCs w:val="18"/>
                </w:rPr>
                <w:t>Equipment</w:t>
              </w:r>
            </w:ins>
          </w:p>
        </w:tc>
        <w:tc>
          <w:tcPr>
            <w:tcW w:w="0" w:type="auto"/>
            <w:gridSpan w:val="2"/>
          </w:tcPr>
          <w:p w14:paraId="7581A3AC" w14:textId="77777777" w:rsidR="00FE39D5" w:rsidRDefault="00FE39D5" w:rsidP="002D741D">
            <w:pPr>
              <w:rPr>
                <w:ins w:id="104" w:author="MISHAR, Marina Binti" w:date="2019-06-27T09:20:00Z"/>
              </w:rPr>
            </w:pPr>
            <w:ins w:id="105" w:author="MISHAR, Marina Binti" w:date="2019-06-27T09:20:00Z">
              <w:r>
                <w:rPr>
                  <w:rFonts w:ascii="Arial" w:hAnsi="Arial" w:cs="Arial"/>
                  <w:sz w:val="18"/>
                  <w:szCs w:val="18"/>
                </w:rPr>
                <w:t>Sub-Contracts</w:t>
              </w:r>
            </w:ins>
          </w:p>
        </w:tc>
        <w:tc>
          <w:tcPr>
            <w:tcW w:w="0" w:type="auto"/>
            <w:gridSpan w:val="2"/>
          </w:tcPr>
          <w:p w14:paraId="09710316" w14:textId="77777777" w:rsidR="00FE39D5" w:rsidRDefault="00FE39D5" w:rsidP="002D741D">
            <w:pPr>
              <w:rPr>
                <w:ins w:id="106" w:author="MISHAR, Marina Binti" w:date="2019-06-27T09:20:00Z"/>
              </w:rPr>
            </w:pPr>
            <w:ins w:id="107" w:author="MISHAR, Marina Binti" w:date="2019-06-27T09:20:00Z">
              <w:r>
                <w:rPr>
                  <w:rFonts w:ascii="Arial" w:hAnsi="Arial" w:cs="Arial"/>
                  <w:b/>
                  <w:sz w:val="18"/>
                  <w:szCs w:val="18"/>
                </w:rPr>
                <w:t>Sub-Total</w:t>
              </w:r>
            </w:ins>
          </w:p>
        </w:tc>
        <w:tc>
          <w:tcPr>
            <w:tcW w:w="0" w:type="auto"/>
            <w:gridSpan w:val="2"/>
            <w:vMerge/>
          </w:tcPr>
          <w:p w14:paraId="4F90115F" w14:textId="77777777" w:rsidR="00FE39D5" w:rsidRDefault="00FE39D5" w:rsidP="002D741D">
            <w:pPr>
              <w:rPr>
                <w:ins w:id="108" w:author="MISHAR, Marina Binti" w:date="2019-06-27T09:20:00Z"/>
              </w:rPr>
            </w:pPr>
          </w:p>
        </w:tc>
      </w:tr>
      <w:tr w:rsidR="00FE39D5" w14:paraId="4D9092B6" w14:textId="77777777" w:rsidTr="00FE39D5">
        <w:trPr>
          <w:ins w:id="109" w:author="MISHAR, Marina Binti" w:date="2019-06-27T09:20:00Z"/>
        </w:trPr>
        <w:tc>
          <w:tcPr>
            <w:tcW w:w="0" w:type="auto"/>
            <w:gridSpan w:val="2"/>
          </w:tcPr>
          <w:p w14:paraId="7F60A886" w14:textId="77777777" w:rsidR="00FE39D5" w:rsidRDefault="00FE39D5" w:rsidP="002D741D">
            <w:pPr>
              <w:rPr>
                <w:ins w:id="110" w:author="MISHAR, Marina Binti" w:date="2019-06-27T09:20:00Z"/>
              </w:rPr>
            </w:pPr>
            <w:ins w:id="111" w:author="MISHAR, Marina Binti" w:date="2019-06-27T09:20:00Z">
              <w:r>
                <w:rPr>
                  <w:rFonts w:ascii="Arial" w:hAnsi="Arial" w:cs="Arial"/>
                  <w:sz w:val="18"/>
                  <w:szCs w:val="18"/>
                </w:rPr>
                <w:t>2020</w:t>
              </w:r>
            </w:ins>
          </w:p>
        </w:tc>
        <w:tc>
          <w:tcPr>
            <w:tcW w:w="0" w:type="auto"/>
            <w:gridSpan w:val="2"/>
          </w:tcPr>
          <w:p w14:paraId="3A2E1E28" w14:textId="77777777" w:rsidR="00FE39D5" w:rsidRDefault="00FE39D5" w:rsidP="002D741D">
            <w:pPr>
              <w:jc w:val="right"/>
              <w:rPr>
                <w:ins w:id="112" w:author="MISHAR, Marina Binti" w:date="2019-06-27T09:20:00Z"/>
              </w:rPr>
            </w:pPr>
            <w:ins w:id="113" w:author="MISHAR, Marina Binti" w:date="2019-06-27T09:20:00Z">
              <w:r>
                <w:rPr>
                  <w:rFonts w:ascii="Arial" w:hAnsi="Arial" w:cs="Arial"/>
                  <w:sz w:val="18"/>
                  <w:szCs w:val="18"/>
                </w:rPr>
                <w:t>0</w:t>
              </w:r>
            </w:ins>
          </w:p>
        </w:tc>
        <w:tc>
          <w:tcPr>
            <w:tcW w:w="0" w:type="auto"/>
            <w:gridSpan w:val="2"/>
          </w:tcPr>
          <w:p w14:paraId="1647B994" w14:textId="77777777" w:rsidR="00FE39D5" w:rsidRDefault="00FE39D5" w:rsidP="002D741D">
            <w:pPr>
              <w:jc w:val="right"/>
              <w:rPr>
                <w:ins w:id="114" w:author="MISHAR, Marina Binti" w:date="2019-06-27T09:20:00Z"/>
              </w:rPr>
            </w:pPr>
            <w:ins w:id="115" w:author="MISHAR, Marina Binti" w:date="2019-06-27T09:20:00Z">
              <w:r>
                <w:rPr>
                  <w:rFonts w:ascii="Arial" w:hAnsi="Arial" w:cs="Arial"/>
                  <w:sz w:val="18"/>
                  <w:szCs w:val="18"/>
                </w:rPr>
                <w:t>3 150</w:t>
              </w:r>
            </w:ins>
          </w:p>
        </w:tc>
        <w:tc>
          <w:tcPr>
            <w:tcW w:w="0" w:type="auto"/>
            <w:gridSpan w:val="2"/>
          </w:tcPr>
          <w:p w14:paraId="58A71C76" w14:textId="77777777" w:rsidR="00FE39D5" w:rsidRDefault="00FE39D5" w:rsidP="002D741D">
            <w:pPr>
              <w:jc w:val="right"/>
              <w:rPr>
                <w:ins w:id="116" w:author="MISHAR, Marina Binti" w:date="2019-06-27T09:20:00Z"/>
              </w:rPr>
            </w:pPr>
            <w:ins w:id="117" w:author="MISHAR, Marina Binti" w:date="2019-06-27T09:20:00Z">
              <w:r>
                <w:rPr>
                  <w:rFonts w:ascii="Arial" w:hAnsi="Arial" w:cs="Arial"/>
                  <w:sz w:val="18"/>
                  <w:szCs w:val="18"/>
                </w:rPr>
                <w:t>0</w:t>
              </w:r>
            </w:ins>
          </w:p>
        </w:tc>
        <w:tc>
          <w:tcPr>
            <w:tcW w:w="0" w:type="auto"/>
            <w:gridSpan w:val="2"/>
          </w:tcPr>
          <w:p w14:paraId="1DFBAF77" w14:textId="77777777" w:rsidR="00FE39D5" w:rsidRDefault="00FE39D5" w:rsidP="002D741D">
            <w:pPr>
              <w:jc w:val="right"/>
              <w:rPr>
                <w:ins w:id="118" w:author="MISHAR, Marina Binti" w:date="2019-06-27T09:20:00Z"/>
              </w:rPr>
            </w:pPr>
            <w:ins w:id="119" w:author="MISHAR, Marina Binti" w:date="2019-06-27T09:20:00Z">
              <w:r>
                <w:rPr>
                  <w:rFonts w:ascii="Arial" w:hAnsi="Arial" w:cs="Arial"/>
                  <w:sz w:val="18"/>
                  <w:szCs w:val="18"/>
                </w:rPr>
                <w:t>0</w:t>
              </w:r>
            </w:ins>
          </w:p>
        </w:tc>
        <w:tc>
          <w:tcPr>
            <w:tcW w:w="0" w:type="auto"/>
            <w:gridSpan w:val="2"/>
          </w:tcPr>
          <w:p w14:paraId="5B871E7A" w14:textId="77777777" w:rsidR="00FE39D5" w:rsidRDefault="00FE39D5" w:rsidP="002D741D">
            <w:pPr>
              <w:jc w:val="right"/>
              <w:rPr>
                <w:ins w:id="120" w:author="MISHAR, Marina Binti" w:date="2019-06-27T09:20:00Z"/>
              </w:rPr>
            </w:pPr>
            <w:ins w:id="121" w:author="MISHAR, Marina Binti" w:date="2019-06-27T09:20:00Z">
              <w:r>
                <w:rPr>
                  <w:rFonts w:ascii="Arial" w:hAnsi="Arial" w:cs="Arial"/>
                  <w:sz w:val="18"/>
                  <w:szCs w:val="18"/>
                </w:rPr>
                <w:t>0</w:t>
              </w:r>
            </w:ins>
          </w:p>
        </w:tc>
        <w:tc>
          <w:tcPr>
            <w:tcW w:w="0" w:type="auto"/>
          </w:tcPr>
          <w:p w14:paraId="69A91BA3" w14:textId="77777777" w:rsidR="00FE39D5" w:rsidRDefault="00FE39D5" w:rsidP="002D741D">
            <w:pPr>
              <w:jc w:val="right"/>
              <w:rPr>
                <w:ins w:id="122" w:author="MISHAR, Marina Binti" w:date="2019-06-27T09:20:00Z"/>
              </w:rPr>
            </w:pPr>
            <w:ins w:id="123" w:author="MISHAR, Marina Binti" w:date="2019-06-27T09:20:00Z">
              <w:r>
                <w:rPr>
                  <w:rFonts w:ascii="Arial" w:hAnsi="Arial" w:cs="Arial"/>
                  <w:b/>
                  <w:sz w:val="18"/>
                  <w:szCs w:val="18"/>
                </w:rPr>
                <w:t>3 150</w:t>
              </w:r>
            </w:ins>
          </w:p>
        </w:tc>
        <w:tc>
          <w:tcPr>
            <w:tcW w:w="0" w:type="auto"/>
          </w:tcPr>
          <w:p w14:paraId="17963CF2" w14:textId="77777777" w:rsidR="00FE39D5" w:rsidRDefault="00FE39D5" w:rsidP="002D741D">
            <w:pPr>
              <w:jc w:val="right"/>
              <w:rPr>
                <w:ins w:id="124" w:author="MISHAR, Marina Binti" w:date="2019-06-27T09:20:00Z"/>
              </w:rPr>
            </w:pPr>
            <w:ins w:id="125" w:author="MISHAR, Marina Binti" w:date="2019-06-27T09:20:00Z">
              <w:r>
                <w:rPr>
                  <w:rFonts w:ascii="Arial" w:hAnsi="Arial" w:cs="Arial"/>
                  <w:sz w:val="18"/>
                  <w:szCs w:val="18"/>
                </w:rPr>
                <w:t>0</w:t>
              </w:r>
            </w:ins>
          </w:p>
        </w:tc>
        <w:tc>
          <w:tcPr>
            <w:tcW w:w="0" w:type="auto"/>
            <w:gridSpan w:val="2"/>
          </w:tcPr>
          <w:p w14:paraId="79ACC5A2" w14:textId="77777777" w:rsidR="00FE39D5" w:rsidRDefault="00FE39D5" w:rsidP="002D741D">
            <w:pPr>
              <w:jc w:val="right"/>
              <w:rPr>
                <w:ins w:id="126" w:author="MISHAR, Marina Binti" w:date="2019-06-27T09:20:00Z"/>
              </w:rPr>
            </w:pPr>
            <w:ins w:id="127" w:author="MISHAR, Marina Binti" w:date="2019-06-27T09:20:00Z">
              <w:r>
                <w:rPr>
                  <w:rFonts w:ascii="Arial" w:hAnsi="Arial" w:cs="Arial"/>
                  <w:sz w:val="18"/>
                  <w:szCs w:val="18"/>
                </w:rPr>
                <w:t>0</w:t>
              </w:r>
            </w:ins>
          </w:p>
        </w:tc>
        <w:tc>
          <w:tcPr>
            <w:tcW w:w="0" w:type="auto"/>
            <w:gridSpan w:val="2"/>
          </w:tcPr>
          <w:p w14:paraId="7426E11E" w14:textId="77777777" w:rsidR="00FE39D5" w:rsidRDefault="00FE39D5" w:rsidP="002D741D">
            <w:pPr>
              <w:jc w:val="right"/>
              <w:rPr>
                <w:ins w:id="128" w:author="MISHAR, Marina Binti" w:date="2019-06-27T09:20:00Z"/>
              </w:rPr>
            </w:pPr>
            <w:ins w:id="129" w:author="MISHAR, Marina Binti" w:date="2019-06-27T09:20:00Z">
              <w:r>
                <w:rPr>
                  <w:rFonts w:ascii="Arial" w:hAnsi="Arial" w:cs="Arial"/>
                  <w:b/>
                  <w:sz w:val="18"/>
                  <w:szCs w:val="18"/>
                </w:rPr>
                <w:t>0</w:t>
              </w:r>
            </w:ins>
          </w:p>
        </w:tc>
        <w:tc>
          <w:tcPr>
            <w:tcW w:w="0" w:type="auto"/>
            <w:gridSpan w:val="2"/>
          </w:tcPr>
          <w:p w14:paraId="1297331D" w14:textId="77777777" w:rsidR="00FE39D5" w:rsidRDefault="00FE39D5" w:rsidP="002D741D">
            <w:pPr>
              <w:jc w:val="right"/>
              <w:rPr>
                <w:ins w:id="130" w:author="MISHAR, Marina Binti" w:date="2019-06-27T09:20:00Z"/>
              </w:rPr>
            </w:pPr>
            <w:ins w:id="131" w:author="MISHAR, Marina Binti" w:date="2019-06-27T09:20:00Z">
              <w:r>
                <w:rPr>
                  <w:rFonts w:ascii="Arial" w:hAnsi="Arial" w:cs="Arial"/>
                  <w:b/>
                  <w:sz w:val="18"/>
                  <w:szCs w:val="18"/>
                </w:rPr>
                <w:t>3 150</w:t>
              </w:r>
            </w:ins>
          </w:p>
        </w:tc>
      </w:tr>
      <w:tr w:rsidR="00FE39D5" w14:paraId="170A5B99" w14:textId="77777777" w:rsidTr="00FE39D5">
        <w:trPr>
          <w:ins w:id="132" w:author="MISHAR, Marina Binti" w:date="2019-06-27T09:20:00Z"/>
        </w:trPr>
        <w:tc>
          <w:tcPr>
            <w:tcW w:w="0" w:type="auto"/>
            <w:gridSpan w:val="2"/>
          </w:tcPr>
          <w:p w14:paraId="3E592C48" w14:textId="77777777" w:rsidR="00FE39D5" w:rsidRDefault="00FE39D5" w:rsidP="002D741D">
            <w:pPr>
              <w:rPr>
                <w:ins w:id="133" w:author="MISHAR, Marina Binti" w:date="2019-06-27T09:20:00Z"/>
              </w:rPr>
            </w:pPr>
            <w:ins w:id="134" w:author="MISHAR, Marina Binti" w:date="2019-06-27T09:20:00Z">
              <w:r>
                <w:rPr>
                  <w:rFonts w:ascii="Arial" w:hAnsi="Arial" w:cs="Arial"/>
                  <w:sz w:val="18"/>
                  <w:szCs w:val="18"/>
                </w:rPr>
                <w:t>2021</w:t>
              </w:r>
            </w:ins>
          </w:p>
        </w:tc>
        <w:tc>
          <w:tcPr>
            <w:tcW w:w="0" w:type="auto"/>
            <w:gridSpan w:val="2"/>
          </w:tcPr>
          <w:p w14:paraId="7E0489AA" w14:textId="77777777" w:rsidR="00FE39D5" w:rsidRDefault="00FE39D5" w:rsidP="002D741D">
            <w:pPr>
              <w:jc w:val="right"/>
              <w:rPr>
                <w:ins w:id="135" w:author="MISHAR, Marina Binti" w:date="2019-06-27T09:20:00Z"/>
              </w:rPr>
            </w:pPr>
            <w:ins w:id="136" w:author="MISHAR, Marina Binti" w:date="2019-06-27T09:20:00Z">
              <w:r>
                <w:rPr>
                  <w:rFonts w:ascii="Arial" w:hAnsi="Arial" w:cs="Arial"/>
                  <w:sz w:val="18"/>
                  <w:szCs w:val="18"/>
                </w:rPr>
                <w:t>0</w:t>
              </w:r>
            </w:ins>
          </w:p>
        </w:tc>
        <w:tc>
          <w:tcPr>
            <w:tcW w:w="0" w:type="auto"/>
            <w:gridSpan w:val="2"/>
          </w:tcPr>
          <w:p w14:paraId="0F2231DA" w14:textId="77777777" w:rsidR="00FE39D5" w:rsidRDefault="00FE39D5" w:rsidP="002D741D">
            <w:pPr>
              <w:jc w:val="right"/>
              <w:rPr>
                <w:ins w:id="137" w:author="MISHAR, Marina Binti" w:date="2019-06-27T09:20:00Z"/>
              </w:rPr>
            </w:pPr>
            <w:ins w:id="138" w:author="MISHAR, Marina Binti" w:date="2019-06-27T09:20:00Z">
              <w:r>
                <w:rPr>
                  <w:rFonts w:ascii="Arial" w:hAnsi="Arial" w:cs="Arial"/>
                  <w:sz w:val="18"/>
                  <w:szCs w:val="18"/>
                </w:rPr>
                <w:t>0</w:t>
              </w:r>
            </w:ins>
          </w:p>
        </w:tc>
        <w:tc>
          <w:tcPr>
            <w:tcW w:w="0" w:type="auto"/>
            <w:gridSpan w:val="2"/>
          </w:tcPr>
          <w:p w14:paraId="2DDF2BAC" w14:textId="77777777" w:rsidR="00FE39D5" w:rsidRDefault="00FE39D5" w:rsidP="002D741D">
            <w:pPr>
              <w:jc w:val="right"/>
              <w:rPr>
                <w:ins w:id="139" w:author="MISHAR, Marina Binti" w:date="2019-06-27T09:20:00Z"/>
              </w:rPr>
            </w:pPr>
            <w:ins w:id="140" w:author="MISHAR, Marina Binti" w:date="2019-06-27T09:20:00Z">
              <w:r>
                <w:rPr>
                  <w:rFonts w:ascii="Arial" w:hAnsi="Arial" w:cs="Arial"/>
                  <w:sz w:val="18"/>
                  <w:szCs w:val="18"/>
                </w:rPr>
                <w:t>0</w:t>
              </w:r>
            </w:ins>
          </w:p>
        </w:tc>
        <w:tc>
          <w:tcPr>
            <w:tcW w:w="0" w:type="auto"/>
            <w:gridSpan w:val="2"/>
          </w:tcPr>
          <w:p w14:paraId="659B3727" w14:textId="77777777" w:rsidR="00FE39D5" w:rsidRDefault="00FE39D5" w:rsidP="002D741D">
            <w:pPr>
              <w:jc w:val="right"/>
              <w:rPr>
                <w:ins w:id="141" w:author="MISHAR, Marina Binti" w:date="2019-06-27T09:20:00Z"/>
              </w:rPr>
            </w:pPr>
            <w:ins w:id="142" w:author="MISHAR, Marina Binti" w:date="2019-06-27T09:20:00Z">
              <w:r>
                <w:rPr>
                  <w:rFonts w:ascii="Arial" w:hAnsi="Arial" w:cs="Arial"/>
                  <w:sz w:val="18"/>
                  <w:szCs w:val="18"/>
                </w:rPr>
                <w:t>0</w:t>
              </w:r>
            </w:ins>
          </w:p>
        </w:tc>
        <w:tc>
          <w:tcPr>
            <w:tcW w:w="0" w:type="auto"/>
            <w:gridSpan w:val="2"/>
          </w:tcPr>
          <w:p w14:paraId="0E9FD2ED" w14:textId="77777777" w:rsidR="00FE39D5" w:rsidRDefault="00FE39D5" w:rsidP="002D741D">
            <w:pPr>
              <w:jc w:val="right"/>
              <w:rPr>
                <w:ins w:id="143" w:author="MISHAR, Marina Binti" w:date="2019-06-27T09:20:00Z"/>
              </w:rPr>
            </w:pPr>
            <w:ins w:id="144" w:author="MISHAR, Marina Binti" w:date="2019-06-27T09:20:00Z">
              <w:r>
                <w:rPr>
                  <w:rFonts w:ascii="Arial" w:hAnsi="Arial" w:cs="Arial"/>
                  <w:sz w:val="18"/>
                  <w:szCs w:val="18"/>
                </w:rPr>
                <w:t>7 350</w:t>
              </w:r>
            </w:ins>
          </w:p>
        </w:tc>
        <w:tc>
          <w:tcPr>
            <w:tcW w:w="0" w:type="auto"/>
          </w:tcPr>
          <w:p w14:paraId="246B75F6" w14:textId="77777777" w:rsidR="00FE39D5" w:rsidRDefault="00FE39D5" w:rsidP="002D741D">
            <w:pPr>
              <w:jc w:val="right"/>
              <w:rPr>
                <w:ins w:id="145" w:author="MISHAR, Marina Binti" w:date="2019-06-27T09:20:00Z"/>
              </w:rPr>
            </w:pPr>
            <w:ins w:id="146" w:author="MISHAR, Marina Binti" w:date="2019-06-27T09:20:00Z">
              <w:r>
                <w:rPr>
                  <w:rFonts w:ascii="Arial" w:hAnsi="Arial" w:cs="Arial"/>
                  <w:b/>
                  <w:sz w:val="18"/>
                  <w:szCs w:val="18"/>
                </w:rPr>
                <w:t>7 350</w:t>
              </w:r>
            </w:ins>
          </w:p>
        </w:tc>
        <w:tc>
          <w:tcPr>
            <w:tcW w:w="0" w:type="auto"/>
          </w:tcPr>
          <w:p w14:paraId="49992A1F" w14:textId="77777777" w:rsidR="00FE39D5" w:rsidRDefault="00FE39D5" w:rsidP="002D741D">
            <w:pPr>
              <w:jc w:val="right"/>
              <w:rPr>
                <w:ins w:id="147" w:author="MISHAR, Marina Binti" w:date="2019-06-27T09:20:00Z"/>
              </w:rPr>
            </w:pPr>
            <w:ins w:id="148" w:author="MISHAR, Marina Binti" w:date="2019-06-27T09:20:00Z">
              <w:r>
                <w:rPr>
                  <w:rFonts w:ascii="Arial" w:hAnsi="Arial" w:cs="Arial"/>
                  <w:sz w:val="18"/>
                  <w:szCs w:val="18"/>
                </w:rPr>
                <w:t>0</w:t>
              </w:r>
            </w:ins>
          </w:p>
        </w:tc>
        <w:tc>
          <w:tcPr>
            <w:tcW w:w="0" w:type="auto"/>
            <w:gridSpan w:val="2"/>
          </w:tcPr>
          <w:p w14:paraId="13F1B33E" w14:textId="77777777" w:rsidR="00FE39D5" w:rsidRDefault="00FE39D5" w:rsidP="002D741D">
            <w:pPr>
              <w:jc w:val="right"/>
              <w:rPr>
                <w:ins w:id="149" w:author="MISHAR, Marina Binti" w:date="2019-06-27T09:20:00Z"/>
              </w:rPr>
            </w:pPr>
            <w:ins w:id="150" w:author="MISHAR, Marina Binti" w:date="2019-06-27T09:20:00Z">
              <w:r>
                <w:rPr>
                  <w:rFonts w:ascii="Arial" w:hAnsi="Arial" w:cs="Arial"/>
                  <w:sz w:val="18"/>
                  <w:szCs w:val="18"/>
                </w:rPr>
                <w:t>0</w:t>
              </w:r>
            </w:ins>
          </w:p>
        </w:tc>
        <w:tc>
          <w:tcPr>
            <w:tcW w:w="0" w:type="auto"/>
            <w:gridSpan w:val="2"/>
          </w:tcPr>
          <w:p w14:paraId="3A760C0B" w14:textId="77777777" w:rsidR="00FE39D5" w:rsidRDefault="00FE39D5" w:rsidP="002D741D">
            <w:pPr>
              <w:jc w:val="right"/>
              <w:rPr>
                <w:ins w:id="151" w:author="MISHAR, Marina Binti" w:date="2019-06-27T09:20:00Z"/>
              </w:rPr>
            </w:pPr>
            <w:ins w:id="152" w:author="MISHAR, Marina Binti" w:date="2019-06-27T09:20:00Z">
              <w:r>
                <w:rPr>
                  <w:rFonts w:ascii="Arial" w:hAnsi="Arial" w:cs="Arial"/>
                  <w:b/>
                  <w:sz w:val="18"/>
                  <w:szCs w:val="18"/>
                </w:rPr>
                <w:t>0</w:t>
              </w:r>
            </w:ins>
          </w:p>
        </w:tc>
        <w:tc>
          <w:tcPr>
            <w:tcW w:w="0" w:type="auto"/>
            <w:gridSpan w:val="2"/>
          </w:tcPr>
          <w:p w14:paraId="5DB8D684" w14:textId="77777777" w:rsidR="00FE39D5" w:rsidRDefault="00FE39D5" w:rsidP="002D741D">
            <w:pPr>
              <w:jc w:val="right"/>
              <w:rPr>
                <w:ins w:id="153" w:author="MISHAR, Marina Binti" w:date="2019-06-27T09:20:00Z"/>
              </w:rPr>
            </w:pPr>
            <w:ins w:id="154" w:author="MISHAR, Marina Binti" w:date="2019-06-27T09:20:00Z">
              <w:r>
                <w:rPr>
                  <w:rFonts w:ascii="Arial" w:hAnsi="Arial" w:cs="Arial"/>
                  <w:b/>
                  <w:sz w:val="18"/>
                  <w:szCs w:val="18"/>
                </w:rPr>
                <w:t>7 350</w:t>
              </w:r>
            </w:ins>
          </w:p>
        </w:tc>
      </w:tr>
      <w:tr w:rsidR="00FE39D5" w14:paraId="640891A9" w14:textId="77777777" w:rsidTr="00FE39D5">
        <w:trPr>
          <w:ins w:id="155" w:author="MISHAR, Marina Binti" w:date="2019-06-27T09:20:00Z"/>
        </w:trPr>
        <w:tc>
          <w:tcPr>
            <w:tcW w:w="0" w:type="auto"/>
            <w:gridSpan w:val="2"/>
          </w:tcPr>
          <w:p w14:paraId="0368C7AA" w14:textId="77777777" w:rsidR="00FE39D5" w:rsidRDefault="00FE39D5" w:rsidP="002D741D">
            <w:pPr>
              <w:rPr>
                <w:ins w:id="156" w:author="MISHAR, Marina Binti" w:date="2019-06-27T09:20:00Z"/>
              </w:rPr>
            </w:pPr>
            <w:ins w:id="157" w:author="MISHAR, Marina Binti" w:date="2019-06-27T09:20:00Z">
              <w:r>
                <w:rPr>
                  <w:rFonts w:ascii="Arial" w:hAnsi="Arial" w:cs="Arial"/>
                  <w:sz w:val="18"/>
                  <w:szCs w:val="18"/>
                </w:rPr>
                <w:t>2022</w:t>
              </w:r>
            </w:ins>
          </w:p>
        </w:tc>
        <w:tc>
          <w:tcPr>
            <w:tcW w:w="0" w:type="auto"/>
            <w:gridSpan w:val="2"/>
          </w:tcPr>
          <w:p w14:paraId="65C07862" w14:textId="77777777" w:rsidR="00FE39D5" w:rsidRDefault="00FE39D5" w:rsidP="002D741D">
            <w:pPr>
              <w:jc w:val="right"/>
              <w:rPr>
                <w:ins w:id="158" w:author="MISHAR, Marina Binti" w:date="2019-06-27T09:20:00Z"/>
              </w:rPr>
            </w:pPr>
            <w:ins w:id="159" w:author="MISHAR, Marina Binti" w:date="2019-06-27T09:20:00Z">
              <w:r>
                <w:rPr>
                  <w:rFonts w:ascii="Arial" w:hAnsi="Arial" w:cs="Arial"/>
                  <w:sz w:val="18"/>
                  <w:szCs w:val="18"/>
                </w:rPr>
                <w:t>5 250</w:t>
              </w:r>
            </w:ins>
          </w:p>
        </w:tc>
        <w:tc>
          <w:tcPr>
            <w:tcW w:w="0" w:type="auto"/>
            <w:gridSpan w:val="2"/>
          </w:tcPr>
          <w:p w14:paraId="23D72736" w14:textId="77777777" w:rsidR="00FE39D5" w:rsidRDefault="00FE39D5" w:rsidP="002D741D">
            <w:pPr>
              <w:jc w:val="right"/>
              <w:rPr>
                <w:ins w:id="160" w:author="MISHAR, Marina Binti" w:date="2019-06-27T09:20:00Z"/>
              </w:rPr>
            </w:pPr>
            <w:ins w:id="161" w:author="MISHAR, Marina Binti" w:date="2019-06-27T09:20:00Z">
              <w:r>
                <w:rPr>
                  <w:rFonts w:ascii="Arial" w:hAnsi="Arial" w:cs="Arial"/>
                  <w:sz w:val="18"/>
                  <w:szCs w:val="18"/>
                </w:rPr>
                <w:t>0</w:t>
              </w:r>
            </w:ins>
          </w:p>
        </w:tc>
        <w:tc>
          <w:tcPr>
            <w:tcW w:w="0" w:type="auto"/>
            <w:gridSpan w:val="2"/>
          </w:tcPr>
          <w:p w14:paraId="100813C5" w14:textId="77777777" w:rsidR="00FE39D5" w:rsidRDefault="00FE39D5" w:rsidP="002D741D">
            <w:pPr>
              <w:jc w:val="right"/>
              <w:rPr>
                <w:ins w:id="162" w:author="MISHAR, Marina Binti" w:date="2019-06-27T09:20:00Z"/>
              </w:rPr>
            </w:pPr>
            <w:ins w:id="163" w:author="MISHAR, Marina Binti" w:date="2019-06-27T09:20:00Z">
              <w:r>
                <w:rPr>
                  <w:rFonts w:ascii="Arial" w:hAnsi="Arial" w:cs="Arial"/>
                  <w:sz w:val="18"/>
                  <w:szCs w:val="18"/>
                </w:rPr>
                <w:t>0</w:t>
              </w:r>
            </w:ins>
          </w:p>
        </w:tc>
        <w:tc>
          <w:tcPr>
            <w:tcW w:w="0" w:type="auto"/>
            <w:gridSpan w:val="2"/>
          </w:tcPr>
          <w:p w14:paraId="20EB152E" w14:textId="77777777" w:rsidR="00FE39D5" w:rsidRDefault="00FE39D5" w:rsidP="002D741D">
            <w:pPr>
              <w:jc w:val="right"/>
              <w:rPr>
                <w:ins w:id="164" w:author="MISHAR, Marina Binti" w:date="2019-06-27T09:20:00Z"/>
              </w:rPr>
            </w:pPr>
            <w:ins w:id="165" w:author="MISHAR, Marina Binti" w:date="2019-06-27T09:20:00Z">
              <w:r>
                <w:rPr>
                  <w:rFonts w:ascii="Arial" w:hAnsi="Arial" w:cs="Arial"/>
                  <w:sz w:val="18"/>
                  <w:szCs w:val="18"/>
                </w:rPr>
                <w:t>6 300</w:t>
              </w:r>
            </w:ins>
          </w:p>
        </w:tc>
        <w:tc>
          <w:tcPr>
            <w:tcW w:w="0" w:type="auto"/>
            <w:gridSpan w:val="2"/>
          </w:tcPr>
          <w:p w14:paraId="75984A6B" w14:textId="77777777" w:rsidR="00FE39D5" w:rsidRDefault="00FE39D5" w:rsidP="002D741D">
            <w:pPr>
              <w:jc w:val="right"/>
              <w:rPr>
                <w:ins w:id="166" w:author="MISHAR, Marina Binti" w:date="2019-06-27T09:20:00Z"/>
              </w:rPr>
            </w:pPr>
            <w:ins w:id="167" w:author="MISHAR, Marina Binti" w:date="2019-06-27T09:20:00Z">
              <w:r>
                <w:rPr>
                  <w:rFonts w:ascii="Arial" w:hAnsi="Arial" w:cs="Arial"/>
                  <w:sz w:val="18"/>
                  <w:szCs w:val="18"/>
                </w:rPr>
                <w:t>0</w:t>
              </w:r>
            </w:ins>
          </w:p>
        </w:tc>
        <w:tc>
          <w:tcPr>
            <w:tcW w:w="0" w:type="auto"/>
          </w:tcPr>
          <w:p w14:paraId="6E6BDA5D" w14:textId="77777777" w:rsidR="00FE39D5" w:rsidRDefault="00FE39D5" w:rsidP="002D741D">
            <w:pPr>
              <w:jc w:val="right"/>
              <w:rPr>
                <w:ins w:id="168" w:author="MISHAR, Marina Binti" w:date="2019-06-27T09:20:00Z"/>
              </w:rPr>
            </w:pPr>
            <w:ins w:id="169" w:author="MISHAR, Marina Binti" w:date="2019-06-27T09:20:00Z">
              <w:r>
                <w:rPr>
                  <w:rFonts w:ascii="Arial" w:hAnsi="Arial" w:cs="Arial"/>
                  <w:b/>
                  <w:sz w:val="18"/>
                  <w:szCs w:val="18"/>
                </w:rPr>
                <w:t>11 550</w:t>
              </w:r>
            </w:ins>
          </w:p>
        </w:tc>
        <w:tc>
          <w:tcPr>
            <w:tcW w:w="0" w:type="auto"/>
          </w:tcPr>
          <w:p w14:paraId="3AA5066A" w14:textId="77777777" w:rsidR="00FE39D5" w:rsidRDefault="00FE39D5" w:rsidP="002D741D">
            <w:pPr>
              <w:jc w:val="right"/>
              <w:rPr>
                <w:ins w:id="170" w:author="MISHAR, Marina Binti" w:date="2019-06-27T09:20:00Z"/>
              </w:rPr>
            </w:pPr>
            <w:ins w:id="171" w:author="MISHAR, Marina Binti" w:date="2019-06-27T09:20:00Z">
              <w:r>
                <w:rPr>
                  <w:rFonts w:ascii="Arial" w:hAnsi="Arial" w:cs="Arial"/>
                  <w:sz w:val="18"/>
                  <w:szCs w:val="18"/>
                </w:rPr>
                <w:t>0</w:t>
              </w:r>
            </w:ins>
          </w:p>
        </w:tc>
        <w:tc>
          <w:tcPr>
            <w:tcW w:w="0" w:type="auto"/>
            <w:gridSpan w:val="2"/>
          </w:tcPr>
          <w:p w14:paraId="67F3E83F" w14:textId="77777777" w:rsidR="00FE39D5" w:rsidRDefault="00FE39D5" w:rsidP="002D741D">
            <w:pPr>
              <w:jc w:val="right"/>
              <w:rPr>
                <w:ins w:id="172" w:author="MISHAR, Marina Binti" w:date="2019-06-27T09:20:00Z"/>
              </w:rPr>
            </w:pPr>
            <w:ins w:id="173" w:author="MISHAR, Marina Binti" w:date="2019-06-27T09:20:00Z">
              <w:r>
                <w:rPr>
                  <w:rFonts w:ascii="Arial" w:hAnsi="Arial" w:cs="Arial"/>
                  <w:sz w:val="18"/>
                  <w:szCs w:val="18"/>
                </w:rPr>
                <w:t>0</w:t>
              </w:r>
            </w:ins>
          </w:p>
        </w:tc>
        <w:tc>
          <w:tcPr>
            <w:tcW w:w="0" w:type="auto"/>
            <w:gridSpan w:val="2"/>
          </w:tcPr>
          <w:p w14:paraId="1321ADA1" w14:textId="77777777" w:rsidR="00FE39D5" w:rsidRDefault="00FE39D5" w:rsidP="002D741D">
            <w:pPr>
              <w:jc w:val="right"/>
              <w:rPr>
                <w:ins w:id="174" w:author="MISHAR, Marina Binti" w:date="2019-06-27T09:20:00Z"/>
              </w:rPr>
            </w:pPr>
            <w:ins w:id="175" w:author="MISHAR, Marina Binti" w:date="2019-06-27T09:20:00Z">
              <w:r>
                <w:rPr>
                  <w:rFonts w:ascii="Arial" w:hAnsi="Arial" w:cs="Arial"/>
                  <w:b/>
                  <w:sz w:val="18"/>
                  <w:szCs w:val="18"/>
                </w:rPr>
                <w:t>0</w:t>
              </w:r>
            </w:ins>
          </w:p>
        </w:tc>
        <w:tc>
          <w:tcPr>
            <w:tcW w:w="0" w:type="auto"/>
            <w:gridSpan w:val="2"/>
          </w:tcPr>
          <w:p w14:paraId="0E0EACD1" w14:textId="77777777" w:rsidR="00FE39D5" w:rsidRDefault="00FE39D5" w:rsidP="002D741D">
            <w:pPr>
              <w:jc w:val="right"/>
              <w:rPr>
                <w:ins w:id="176" w:author="MISHAR, Marina Binti" w:date="2019-06-27T09:20:00Z"/>
              </w:rPr>
            </w:pPr>
            <w:ins w:id="177" w:author="MISHAR, Marina Binti" w:date="2019-06-27T09:20:00Z">
              <w:r>
                <w:rPr>
                  <w:rFonts w:ascii="Arial" w:hAnsi="Arial" w:cs="Arial"/>
                  <w:b/>
                  <w:sz w:val="18"/>
                  <w:szCs w:val="18"/>
                </w:rPr>
                <w:t>11 550</w:t>
              </w:r>
            </w:ins>
          </w:p>
        </w:tc>
      </w:tr>
      <w:tr w:rsidR="00FE39D5" w14:paraId="3093F405" w14:textId="77777777" w:rsidTr="00FE39D5">
        <w:trPr>
          <w:ins w:id="178" w:author="MISHAR, Marina Binti" w:date="2019-06-27T09:20:00Z"/>
        </w:trPr>
        <w:tc>
          <w:tcPr>
            <w:tcW w:w="0" w:type="auto"/>
            <w:gridSpan w:val="20"/>
          </w:tcPr>
          <w:p w14:paraId="37C8E207" w14:textId="77777777" w:rsidR="00FE39D5" w:rsidRDefault="00FE39D5" w:rsidP="002D741D">
            <w:pPr>
              <w:rPr>
                <w:ins w:id="179" w:author="MISHAR, Marina Binti" w:date="2019-06-27T09:20:00Z"/>
              </w:rPr>
            </w:pPr>
            <w:ins w:id="180" w:author="MISHAR, Marina Binti" w:date="2019-06-27T09:20:00Z">
              <w:r>
                <w:rPr>
                  <w:rFonts w:ascii="Arial" w:hAnsi="Arial" w:cs="Arial"/>
                  <w:b/>
                  <w:sz w:val="18"/>
                  <w:szCs w:val="18"/>
                </w:rPr>
                <w:t xml:space="preserve">First Year </w:t>
              </w:r>
              <w:proofErr w:type="gramStart"/>
              <w:r>
                <w:rPr>
                  <w:rFonts w:ascii="Arial" w:hAnsi="Arial" w:cs="Arial"/>
                  <w:b/>
                  <w:sz w:val="18"/>
                  <w:szCs w:val="18"/>
                </w:rPr>
                <w:t>Approved :</w:t>
              </w:r>
              <w:proofErr w:type="gramEnd"/>
              <w:r>
                <w:rPr>
                  <w:rFonts w:ascii="Arial" w:hAnsi="Arial" w:cs="Arial"/>
                  <w:b/>
                  <w:sz w:val="18"/>
                  <w:szCs w:val="18"/>
                </w:rPr>
                <w:t xml:space="preserve"> 2020</w:t>
              </w:r>
            </w:ins>
          </w:p>
        </w:tc>
      </w:tr>
    </w:tbl>
    <w:p w14:paraId="5C1F1651" w14:textId="77777777" w:rsidR="00F06BBF" w:rsidRDefault="00827704">
      <w:bookmarkStart w:id="181" w:name="_GoBack"/>
      <w:bookmarkEnd w:id="181"/>
      <w:r>
        <w:rPr>
          <w:rFonts w:ascii="Arial" w:hAnsi="Arial" w:cs="Arial"/>
          <w:b/>
          <w:sz w:val="28"/>
          <w:szCs w:val="28"/>
        </w:rPr>
        <w:br/>
      </w:r>
      <w:r>
        <w:rPr>
          <w:rFonts w:ascii="Arial" w:hAnsi="Arial" w:cs="Arial"/>
          <w:b/>
          <w:sz w:val="28"/>
          <w:szCs w:val="28"/>
        </w:rPr>
        <w:br/>
        <w:t>Logical Framework Matrix (LFM)</w:t>
      </w:r>
      <w:r>
        <w:rPr>
          <w:rFonts w:ascii="Arial" w:hAnsi="Arial" w:cs="Arial"/>
          <w:b/>
          <w:sz w:val="28"/>
          <w:szCs w:val="28"/>
        </w:rPr>
        <w:br/>
      </w:r>
    </w:p>
    <w:tbl>
      <w:tblPr>
        <w:tblW w:w="5000" w:type="pc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0" w:type="dxa"/>
          <w:left w:w="100" w:type="dxa"/>
          <w:bottom w:w="100" w:type="dxa"/>
          <w:right w:w="100" w:type="dxa"/>
        </w:tblCellMar>
        <w:tblLook w:val="04A0" w:firstRow="1" w:lastRow="0" w:firstColumn="1" w:lastColumn="0" w:noHBand="0" w:noVBand="1"/>
      </w:tblPr>
      <w:tblGrid>
        <w:gridCol w:w="1067"/>
        <w:gridCol w:w="2121"/>
        <w:gridCol w:w="2151"/>
        <w:gridCol w:w="1540"/>
        <w:gridCol w:w="2580"/>
        <w:gridCol w:w="1771"/>
      </w:tblGrid>
      <w:tr w:rsidR="00F06BBF" w14:paraId="7D558BAF" w14:textId="77777777">
        <w:tc>
          <w:tcPr>
            <w:tcW w:w="0" w:type="auto"/>
          </w:tcPr>
          <w:p w14:paraId="2FA802FC" w14:textId="77777777" w:rsidR="00F06BBF" w:rsidRDefault="00F06BBF"/>
        </w:tc>
        <w:tc>
          <w:tcPr>
            <w:tcW w:w="0" w:type="auto"/>
          </w:tcPr>
          <w:p w14:paraId="5B87440E" w14:textId="77777777" w:rsidR="00F06BBF" w:rsidRDefault="00827704">
            <w:r>
              <w:rPr>
                <w:rFonts w:ascii="Arial" w:hAnsi="Arial" w:cs="Arial"/>
                <w:b/>
                <w:sz w:val="20"/>
                <w:szCs w:val="20"/>
              </w:rPr>
              <w:t>Design Element</w:t>
            </w:r>
          </w:p>
        </w:tc>
        <w:tc>
          <w:tcPr>
            <w:tcW w:w="0" w:type="auto"/>
          </w:tcPr>
          <w:p w14:paraId="6F4AA400" w14:textId="77777777" w:rsidR="00F06BBF" w:rsidRDefault="00827704">
            <w:r>
              <w:rPr>
                <w:rFonts w:ascii="Arial" w:hAnsi="Arial" w:cs="Arial"/>
                <w:b/>
                <w:sz w:val="20"/>
                <w:szCs w:val="20"/>
              </w:rPr>
              <w:t>Indicator</w:t>
            </w:r>
          </w:p>
        </w:tc>
        <w:tc>
          <w:tcPr>
            <w:tcW w:w="0" w:type="auto"/>
          </w:tcPr>
          <w:p w14:paraId="1D8288D1" w14:textId="77777777" w:rsidR="00F06BBF" w:rsidRDefault="00827704">
            <w:r>
              <w:rPr>
                <w:rFonts w:ascii="Arial" w:hAnsi="Arial" w:cs="Arial"/>
                <w:b/>
                <w:sz w:val="20"/>
                <w:szCs w:val="20"/>
              </w:rPr>
              <w:t>Baseline and Target</w:t>
            </w:r>
          </w:p>
        </w:tc>
        <w:tc>
          <w:tcPr>
            <w:tcW w:w="0" w:type="auto"/>
          </w:tcPr>
          <w:p w14:paraId="33C7744C" w14:textId="77777777" w:rsidR="00F06BBF" w:rsidRDefault="00827704">
            <w:r>
              <w:rPr>
                <w:rFonts w:ascii="Arial" w:hAnsi="Arial" w:cs="Arial"/>
                <w:b/>
                <w:sz w:val="20"/>
                <w:szCs w:val="20"/>
              </w:rPr>
              <w:t>Means of Verification</w:t>
            </w:r>
          </w:p>
        </w:tc>
        <w:tc>
          <w:tcPr>
            <w:tcW w:w="0" w:type="auto"/>
          </w:tcPr>
          <w:p w14:paraId="05C54E32" w14:textId="77777777" w:rsidR="00F06BBF" w:rsidRDefault="00827704">
            <w:r>
              <w:rPr>
                <w:rFonts w:ascii="Arial" w:hAnsi="Arial" w:cs="Arial"/>
                <w:b/>
                <w:sz w:val="20"/>
                <w:szCs w:val="20"/>
              </w:rPr>
              <w:t>Assumptions</w:t>
            </w:r>
          </w:p>
        </w:tc>
      </w:tr>
      <w:tr w:rsidR="00F06BBF" w14:paraId="721E63B4" w14:textId="77777777">
        <w:tc>
          <w:tcPr>
            <w:tcW w:w="0" w:type="auto"/>
            <w:vMerge w:val="restart"/>
          </w:tcPr>
          <w:p w14:paraId="55DCA944" w14:textId="77777777" w:rsidR="00F06BBF" w:rsidRDefault="00827704">
            <w:r>
              <w:rPr>
                <w:rFonts w:ascii="Arial" w:hAnsi="Arial" w:cs="Arial"/>
                <w:b/>
                <w:sz w:val="20"/>
                <w:szCs w:val="20"/>
              </w:rPr>
              <w:t>Outcome</w:t>
            </w:r>
          </w:p>
        </w:tc>
        <w:tc>
          <w:tcPr>
            <w:tcW w:w="0" w:type="auto"/>
          </w:tcPr>
          <w:p w14:paraId="0D5676BD" w14:textId="77777777" w:rsidR="00F06BBF" w:rsidRDefault="00827704">
            <w:r>
              <w:rPr>
                <w:rFonts w:ascii="Arial" w:hAnsi="Arial" w:cs="Arial"/>
                <w:sz w:val="20"/>
                <w:szCs w:val="20"/>
              </w:rPr>
              <w:t xml:space="preserve"> Enhancement of knowledge for fuel acceptance testing and procedures to </w:t>
            </w:r>
            <w:r>
              <w:rPr>
                <w:rFonts w:ascii="Arial" w:hAnsi="Arial" w:cs="Arial"/>
                <w:sz w:val="20"/>
                <w:szCs w:val="20"/>
              </w:rPr>
              <w:lastRenderedPageBreak/>
              <w:t>ensure safe and reliable operation of Iran’s nuclear reactors</w:t>
            </w:r>
          </w:p>
        </w:tc>
        <w:tc>
          <w:tcPr>
            <w:tcW w:w="0" w:type="auto"/>
          </w:tcPr>
          <w:p w14:paraId="38088EFE" w14:textId="77777777" w:rsidR="00751E05" w:rsidRDefault="00827704">
            <w:pPr>
              <w:rPr>
                <w:ins w:id="182" w:author="MISHAR, Marina Binti" w:date="2019-06-25T17:31:00Z"/>
                <w:rFonts w:ascii="Arial" w:hAnsi="Arial" w:cs="Arial"/>
                <w:sz w:val="20"/>
                <w:szCs w:val="20"/>
              </w:rPr>
            </w:pPr>
            <w:r>
              <w:rPr>
                <w:rFonts w:ascii="Arial" w:hAnsi="Arial" w:cs="Arial"/>
                <w:sz w:val="20"/>
                <w:szCs w:val="20"/>
              </w:rPr>
              <w:lastRenderedPageBreak/>
              <w:t xml:space="preserve">Capability in performing document review of fuel </w:t>
            </w:r>
            <w:r>
              <w:rPr>
                <w:rFonts w:ascii="Arial" w:hAnsi="Arial" w:cs="Arial"/>
                <w:sz w:val="20"/>
                <w:szCs w:val="20"/>
              </w:rPr>
              <w:lastRenderedPageBreak/>
              <w:t xml:space="preserve">qualification by the end of project </w:t>
            </w:r>
          </w:p>
          <w:p w14:paraId="4915ECC1" w14:textId="601F9E4B" w:rsidR="00F06BBF" w:rsidRDefault="00827704">
            <w:r>
              <w:rPr>
                <w:rFonts w:ascii="Arial" w:hAnsi="Arial" w:cs="Arial"/>
                <w:sz w:val="20"/>
                <w:szCs w:val="20"/>
              </w:rPr>
              <w:t>Personnel successfully trained with Improved nuclear fuel knowledge and expertise in the field of purchase, licensing and acceptance testing.</w:t>
            </w:r>
            <w:r>
              <w:rPr>
                <w:rFonts w:ascii="Arial" w:hAnsi="Arial" w:cs="Arial"/>
                <w:sz w:val="20"/>
                <w:szCs w:val="20"/>
              </w:rPr>
              <w:br/>
            </w:r>
          </w:p>
        </w:tc>
        <w:tc>
          <w:tcPr>
            <w:tcW w:w="0" w:type="auto"/>
          </w:tcPr>
          <w:p w14:paraId="69287583" w14:textId="77777777" w:rsidR="00F06BBF" w:rsidRDefault="00827704">
            <w:r>
              <w:rPr>
                <w:rFonts w:ascii="Arial" w:hAnsi="Arial" w:cs="Arial"/>
                <w:sz w:val="20"/>
                <w:szCs w:val="20"/>
              </w:rPr>
              <w:lastRenderedPageBreak/>
              <w:t xml:space="preserve">Base line: There is </w:t>
            </w:r>
            <w:proofErr w:type="gramStart"/>
            <w:r>
              <w:rPr>
                <w:rFonts w:ascii="Arial" w:hAnsi="Arial" w:cs="Arial"/>
                <w:sz w:val="20"/>
                <w:szCs w:val="20"/>
              </w:rPr>
              <w:t>a  capacity</w:t>
            </w:r>
            <w:proofErr w:type="gramEnd"/>
            <w:r>
              <w:rPr>
                <w:rFonts w:ascii="Arial" w:hAnsi="Arial" w:cs="Arial"/>
                <w:sz w:val="20"/>
                <w:szCs w:val="20"/>
              </w:rPr>
              <w:t xml:space="preserve"> of 40% at the </w:t>
            </w:r>
            <w:r>
              <w:rPr>
                <w:rFonts w:ascii="Arial" w:hAnsi="Arial" w:cs="Arial"/>
                <w:sz w:val="20"/>
                <w:szCs w:val="20"/>
              </w:rPr>
              <w:lastRenderedPageBreak/>
              <w:t>beginning of the project Target: It should be a capacity of more than 80% at the end of the project</w:t>
            </w:r>
            <w:r>
              <w:rPr>
                <w:rFonts w:ascii="Arial" w:hAnsi="Arial" w:cs="Arial"/>
                <w:sz w:val="20"/>
                <w:szCs w:val="20"/>
              </w:rPr>
              <w:br/>
            </w:r>
          </w:p>
        </w:tc>
        <w:tc>
          <w:tcPr>
            <w:tcW w:w="0" w:type="auto"/>
          </w:tcPr>
          <w:p w14:paraId="503114C8" w14:textId="77777777" w:rsidR="00F06BBF" w:rsidRDefault="00827704">
            <w:r>
              <w:rPr>
                <w:rFonts w:ascii="Arial" w:hAnsi="Arial" w:cs="Arial"/>
                <w:sz w:val="20"/>
                <w:szCs w:val="20"/>
              </w:rPr>
              <w:lastRenderedPageBreak/>
              <w:t xml:space="preserve">Submission of the annual electronic Project Progress Assessment Report (PPAR) is </w:t>
            </w:r>
            <w:r>
              <w:rPr>
                <w:rFonts w:ascii="Arial" w:hAnsi="Arial" w:cs="Arial"/>
                <w:sz w:val="20"/>
                <w:szCs w:val="20"/>
              </w:rPr>
              <w:lastRenderedPageBreak/>
              <w:t xml:space="preserve">mandatory, through TC-reports </w:t>
            </w:r>
            <w:proofErr w:type="gramStart"/>
            <w:r>
              <w:rPr>
                <w:rFonts w:ascii="Arial" w:hAnsi="Arial" w:cs="Arial"/>
                <w:sz w:val="20"/>
                <w:szCs w:val="20"/>
              </w:rPr>
              <w:t>https://tcreports.iaea.org/ .</w:t>
            </w:r>
            <w:proofErr w:type="gramEnd"/>
            <w:r>
              <w:rPr>
                <w:rFonts w:ascii="Arial" w:hAnsi="Arial" w:cs="Arial"/>
                <w:sz w:val="20"/>
                <w:szCs w:val="20"/>
              </w:rPr>
              <w:br/>
            </w:r>
          </w:p>
        </w:tc>
        <w:tc>
          <w:tcPr>
            <w:tcW w:w="0" w:type="auto"/>
          </w:tcPr>
          <w:p w14:paraId="05F70F9B" w14:textId="77777777" w:rsidR="00F06BBF" w:rsidRDefault="00827704">
            <w:r>
              <w:rPr>
                <w:rFonts w:ascii="Arial" w:hAnsi="Arial" w:cs="Arial"/>
                <w:sz w:val="20"/>
                <w:szCs w:val="20"/>
              </w:rPr>
              <w:lastRenderedPageBreak/>
              <w:t xml:space="preserve">TAMAS/NRF Co. should have appropriate human resources </w:t>
            </w:r>
            <w:r>
              <w:rPr>
                <w:rFonts w:ascii="Arial" w:hAnsi="Arial" w:cs="Arial"/>
                <w:sz w:val="20"/>
                <w:szCs w:val="20"/>
              </w:rPr>
              <w:lastRenderedPageBreak/>
              <w:t>to actively participate in proposed activities. Technical support of IAEA, Financial and technical support of national government and Atomic Energy Organization of Iran</w:t>
            </w:r>
            <w:r>
              <w:rPr>
                <w:rFonts w:ascii="Arial" w:hAnsi="Arial" w:cs="Arial"/>
                <w:sz w:val="20"/>
                <w:szCs w:val="20"/>
              </w:rPr>
              <w:br/>
            </w:r>
          </w:p>
        </w:tc>
      </w:tr>
      <w:tr w:rsidR="00F06BBF" w14:paraId="51DC29B1" w14:textId="77777777">
        <w:tc>
          <w:tcPr>
            <w:tcW w:w="0" w:type="auto"/>
            <w:vMerge w:val="restart"/>
          </w:tcPr>
          <w:p w14:paraId="12E3EBA7" w14:textId="77777777" w:rsidR="00F06BBF" w:rsidRDefault="00827704">
            <w:r>
              <w:rPr>
                <w:rFonts w:ascii="Arial" w:hAnsi="Arial" w:cs="Arial"/>
                <w:b/>
                <w:sz w:val="20"/>
                <w:szCs w:val="20"/>
              </w:rPr>
              <w:lastRenderedPageBreak/>
              <w:t>Output</w:t>
            </w:r>
          </w:p>
        </w:tc>
        <w:tc>
          <w:tcPr>
            <w:tcW w:w="0" w:type="auto"/>
          </w:tcPr>
          <w:p w14:paraId="4CD41180" w14:textId="77777777" w:rsidR="00F06BBF" w:rsidRDefault="00827704">
            <w:r>
              <w:rPr>
                <w:rFonts w:ascii="Arial" w:hAnsi="Arial" w:cs="Arial"/>
                <w:sz w:val="20"/>
                <w:szCs w:val="20"/>
              </w:rPr>
              <w:t>1 Project Management Team Operational</w:t>
            </w:r>
          </w:p>
        </w:tc>
        <w:tc>
          <w:tcPr>
            <w:tcW w:w="0" w:type="auto"/>
          </w:tcPr>
          <w:p w14:paraId="7EB03F4D" w14:textId="77777777" w:rsidR="00F06BBF" w:rsidRDefault="00827704">
            <w:r>
              <w:rPr>
                <w:rFonts w:ascii="Arial" w:hAnsi="Arial" w:cs="Arial"/>
                <w:sz w:val="20"/>
                <w:szCs w:val="20"/>
              </w:rPr>
              <w:t xml:space="preserve">Number of trained </w:t>
            </w:r>
            <w:proofErr w:type="gramStart"/>
            <w:r>
              <w:rPr>
                <w:rFonts w:ascii="Arial" w:hAnsi="Arial" w:cs="Arial"/>
                <w:sz w:val="20"/>
                <w:szCs w:val="20"/>
              </w:rPr>
              <w:t>staff  who</w:t>
            </w:r>
            <w:proofErr w:type="gramEnd"/>
            <w:r>
              <w:rPr>
                <w:rFonts w:ascii="Arial" w:hAnsi="Arial" w:cs="Arial"/>
                <w:sz w:val="20"/>
                <w:szCs w:val="20"/>
              </w:rPr>
              <w:t xml:space="preserve"> should work in </w:t>
            </w:r>
            <w:proofErr w:type="spellStart"/>
            <w:r>
              <w:rPr>
                <w:rFonts w:ascii="Arial" w:hAnsi="Arial" w:cs="Arial"/>
                <w:sz w:val="20"/>
                <w:szCs w:val="20"/>
              </w:rPr>
              <w:t>monitoring,reporting</w:t>
            </w:r>
            <w:proofErr w:type="spellEnd"/>
            <w:r>
              <w:rPr>
                <w:rFonts w:ascii="Arial" w:hAnsi="Arial" w:cs="Arial"/>
                <w:sz w:val="20"/>
                <w:szCs w:val="20"/>
              </w:rPr>
              <w:t xml:space="preserve"> and control the project</w:t>
            </w:r>
            <w:r>
              <w:rPr>
                <w:rFonts w:ascii="Arial" w:hAnsi="Arial" w:cs="Arial"/>
                <w:sz w:val="20"/>
                <w:szCs w:val="20"/>
              </w:rPr>
              <w:br/>
            </w:r>
          </w:p>
        </w:tc>
        <w:tc>
          <w:tcPr>
            <w:tcW w:w="0" w:type="auto"/>
          </w:tcPr>
          <w:p w14:paraId="4A796B14" w14:textId="35DEAAD5" w:rsidR="00F06BBF" w:rsidRDefault="00827704">
            <w:r>
              <w:rPr>
                <w:rFonts w:ascii="Arial" w:hAnsi="Arial" w:cs="Arial"/>
                <w:sz w:val="20"/>
                <w:szCs w:val="20"/>
              </w:rPr>
              <w:t>Base line: There is 1 person who took part</w:t>
            </w:r>
            <w:del w:id="183" w:author="MISHAR, Marina Binti" w:date="2019-06-25T17:31:00Z">
              <w:r w:rsidDel="00807715">
                <w:rPr>
                  <w:rFonts w:ascii="Arial" w:hAnsi="Arial" w:cs="Arial"/>
                  <w:sz w:val="20"/>
                  <w:szCs w:val="20"/>
                </w:rPr>
                <w:delText>s</w:delText>
              </w:r>
            </w:del>
            <w:r>
              <w:rPr>
                <w:rFonts w:ascii="Arial" w:hAnsi="Arial" w:cs="Arial"/>
                <w:sz w:val="20"/>
                <w:szCs w:val="20"/>
              </w:rPr>
              <w:t xml:space="preserve"> in previous event   Target: 4 people from TAMAS/NRF Co.</w:t>
            </w:r>
            <w:r>
              <w:rPr>
                <w:rFonts w:ascii="Arial" w:hAnsi="Arial" w:cs="Arial"/>
                <w:sz w:val="20"/>
                <w:szCs w:val="20"/>
              </w:rPr>
              <w:br/>
            </w:r>
          </w:p>
        </w:tc>
        <w:tc>
          <w:tcPr>
            <w:tcW w:w="0" w:type="auto"/>
          </w:tcPr>
          <w:p w14:paraId="2F0DACB8" w14:textId="77777777" w:rsidR="00F06BBF" w:rsidRDefault="00827704">
            <w:r>
              <w:rPr>
                <w:rFonts w:ascii="Arial" w:hAnsi="Arial" w:cs="Arial"/>
                <w:sz w:val="20"/>
                <w:szCs w:val="20"/>
              </w:rPr>
              <w:t>Periodic progress reports of project and number of events</w:t>
            </w:r>
            <w:r>
              <w:rPr>
                <w:rFonts w:ascii="Arial" w:hAnsi="Arial" w:cs="Arial"/>
                <w:sz w:val="20"/>
                <w:szCs w:val="20"/>
              </w:rPr>
              <w:br/>
            </w:r>
          </w:p>
        </w:tc>
        <w:tc>
          <w:tcPr>
            <w:tcW w:w="0" w:type="auto"/>
          </w:tcPr>
          <w:p w14:paraId="3AA7C923" w14:textId="77777777" w:rsidR="00F06BBF" w:rsidRDefault="00827704">
            <w:r>
              <w:rPr>
                <w:rFonts w:ascii="Arial" w:hAnsi="Arial" w:cs="Arial"/>
                <w:sz w:val="20"/>
                <w:szCs w:val="20"/>
              </w:rPr>
              <w:t>Technical support of IAEA</w:t>
            </w:r>
            <w:r>
              <w:rPr>
                <w:rFonts w:ascii="Arial" w:hAnsi="Arial" w:cs="Arial"/>
                <w:sz w:val="20"/>
                <w:szCs w:val="20"/>
              </w:rPr>
              <w:br/>
            </w:r>
          </w:p>
        </w:tc>
      </w:tr>
      <w:tr w:rsidR="00F06BBF" w14:paraId="04C385AF" w14:textId="77777777">
        <w:tc>
          <w:tcPr>
            <w:tcW w:w="0" w:type="auto"/>
            <w:vMerge/>
          </w:tcPr>
          <w:p w14:paraId="06384D50" w14:textId="77777777" w:rsidR="00F06BBF" w:rsidRDefault="00F06BBF"/>
        </w:tc>
        <w:tc>
          <w:tcPr>
            <w:tcW w:w="0" w:type="auto"/>
          </w:tcPr>
          <w:p w14:paraId="38FA99A7" w14:textId="41627AA1" w:rsidR="00F06BBF" w:rsidRDefault="00827704">
            <w:r>
              <w:rPr>
                <w:rFonts w:ascii="Arial" w:hAnsi="Arial" w:cs="Arial"/>
                <w:sz w:val="20"/>
                <w:szCs w:val="20"/>
              </w:rPr>
              <w:t>2 Trained staff as knowledgeable resource person for nuclear fuel supply</w:t>
            </w:r>
            <w:ins w:id="184" w:author="MISHAR, Marina Binti" w:date="2019-06-25T17:32:00Z">
              <w:r w:rsidR="00497327">
                <w:rPr>
                  <w:rFonts w:ascii="Arial" w:hAnsi="Arial" w:cs="Arial"/>
                  <w:sz w:val="20"/>
                  <w:szCs w:val="20"/>
                </w:rPr>
                <w:t>/procurement</w:t>
              </w:r>
            </w:ins>
          </w:p>
        </w:tc>
        <w:tc>
          <w:tcPr>
            <w:tcW w:w="0" w:type="auto"/>
          </w:tcPr>
          <w:p w14:paraId="00E5803A" w14:textId="77777777" w:rsidR="00F06BBF" w:rsidRDefault="00827704">
            <w:r>
              <w:rPr>
                <w:rFonts w:ascii="Arial" w:hAnsi="Arial" w:cs="Arial"/>
                <w:sz w:val="20"/>
                <w:szCs w:val="20"/>
              </w:rPr>
              <w:t>Ten personnel to be successfully trained and qualified in nuclear fuel supply.</w:t>
            </w:r>
            <w:r>
              <w:rPr>
                <w:rFonts w:ascii="Arial" w:hAnsi="Arial" w:cs="Arial"/>
                <w:sz w:val="20"/>
                <w:szCs w:val="20"/>
              </w:rPr>
              <w:br/>
            </w:r>
          </w:p>
        </w:tc>
        <w:tc>
          <w:tcPr>
            <w:tcW w:w="0" w:type="auto"/>
          </w:tcPr>
          <w:p w14:paraId="7F74DB67" w14:textId="77777777" w:rsidR="00F06BBF" w:rsidRDefault="00827704">
            <w:r>
              <w:rPr>
                <w:rFonts w:ascii="Arial" w:hAnsi="Arial" w:cs="Arial"/>
                <w:sz w:val="20"/>
                <w:szCs w:val="20"/>
              </w:rPr>
              <w:t>Base line: There is no completed activity.   Target: Completion of 80% of planned program in output 2</w:t>
            </w:r>
            <w:r>
              <w:rPr>
                <w:rFonts w:ascii="Arial" w:hAnsi="Arial" w:cs="Arial"/>
                <w:sz w:val="20"/>
                <w:szCs w:val="20"/>
              </w:rPr>
              <w:br/>
            </w:r>
          </w:p>
        </w:tc>
        <w:tc>
          <w:tcPr>
            <w:tcW w:w="0" w:type="auto"/>
          </w:tcPr>
          <w:p w14:paraId="4111F04F" w14:textId="77777777" w:rsidR="00F06BBF" w:rsidRDefault="00827704">
            <w:r>
              <w:rPr>
                <w:rFonts w:ascii="Arial" w:hAnsi="Arial" w:cs="Arial"/>
                <w:sz w:val="20"/>
                <w:szCs w:val="20"/>
              </w:rPr>
              <w:t>Project progress report. Training and qualification certificate.</w:t>
            </w:r>
            <w:r>
              <w:rPr>
                <w:rFonts w:ascii="Arial" w:hAnsi="Arial" w:cs="Arial"/>
                <w:sz w:val="20"/>
                <w:szCs w:val="20"/>
              </w:rPr>
              <w:br/>
            </w:r>
          </w:p>
        </w:tc>
        <w:tc>
          <w:tcPr>
            <w:tcW w:w="0" w:type="auto"/>
          </w:tcPr>
          <w:p w14:paraId="683CEFAC" w14:textId="77777777" w:rsidR="00F06BBF" w:rsidRDefault="00827704">
            <w:r>
              <w:rPr>
                <w:rFonts w:ascii="Arial" w:hAnsi="Arial" w:cs="Arial"/>
                <w:sz w:val="20"/>
                <w:szCs w:val="20"/>
              </w:rPr>
              <w:t>Trained personnel work in home institute</w:t>
            </w:r>
            <w:r>
              <w:rPr>
                <w:rFonts w:ascii="Arial" w:hAnsi="Arial" w:cs="Arial"/>
                <w:sz w:val="20"/>
                <w:szCs w:val="20"/>
              </w:rPr>
              <w:br/>
            </w:r>
          </w:p>
        </w:tc>
      </w:tr>
      <w:tr w:rsidR="00F06BBF" w14:paraId="590FBE60" w14:textId="77777777">
        <w:tc>
          <w:tcPr>
            <w:tcW w:w="0" w:type="auto"/>
            <w:vMerge/>
          </w:tcPr>
          <w:p w14:paraId="5BEC4923" w14:textId="77777777" w:rsidR="00F06BBF" w:rsidRDefault="00F06BBF"/>
        </w:tc>
        <w:tc>
          <w:tcPr>
            <w:tcW w:w="0" w:type="auto"/>
          </w:tcPr>
          <w:p w14:paraId="12BEB742" w14:textId="77777777" w:rsidR="00F06BBF" w:rsidRDefault="00827704">
            <w:r>
              <w:rPr>
                <w:rFonts w:ascii="Arial" w:hAnsi="Arial" w:cs="Arial"/>
                <w:sz w:val="20"/>
                <w:szCs w:val="20"/>
              </w:rPr>
              <w:t>3 Updated fuel acceptance procedure and management system</w:t>
            </w:r>
          </w:p>
        </w:tc>
        <w:tc>
          <w:tcPr>
            <w:tcW w:w="0" w:type="auto"/>
          </w:tcPr>
          <w:p w14:paraId="398915E6" w14:textId="77777777" w:rsidR="00F06BBF" w:rsidRDefault="00827704">
            <w:r>
              <w:rPr>
                <w:rFonts w:ascii="Arial" w:hAnsi="Arial" w:cs="Arial"/>
                <w:sz w:val="20"/>
                <w:szCs w:val="20"/>
              </w:rPr>
              <w:t>Five personnel to be successfully trained and qualified in nuclear fuel acceptance procedures</w:t>
            </w:r>
            <w:r>
              <w:rPr>
                <w:rFonts w:ascii="Arial" w:hAnsi="Arial" w:cs="Arial"/>
                <w:sz w:val="20"/>
                <w:szCs w:val="20"/>
              </w:rPr>
              <w:br/>
            </w:r>
          </w:p>
        </w:tc>
        <w:tc>
          <w:tcPr>
            <w:tcW w:w="0" w:type="auto"/>
          </w:tcPr>
          <w:p w14:paraId="5B19F7DD" w14:textId="77777777" w:rsidR="00F06BBF" w:rsidRDefault="00827704">
            <w:r>
              <w:rPr>
                <w:rFonts w:ascii="Arial" w:hAnsi="Arial" w:cs="Arial"/>
                <w:sz w:val="20"/>
                <w:szCs w:val="20"/>
              </w:rPr>
              <w:t>Base line: There is no completed activity.   Target: Completion of 80% of planned program in output 3</w:t>
            </w:r>
            <w:r>
              <w:rPr>
                <w:rFonts w:ascii="Arial" w:hAnsi="Arial" w:cs="Arial"/>
                <w:sz w:val="20"/>
                <w:szCs w:val="20"/>
              </w:rPr>
              <w:br/>
            </w:r>
          </w:p>
        </w:tc>
        <w:tc>
          <w:tcPr>
            <w:tcW w:w="0" w:type="auto"/>
          </w:tcPr>
          <w:p w14:paraId="0E46B4ED" w14:textId="77777777" w:rsidR="00F06BBF" w:rsidRDefault="00827704">
            <w:r>
              <w:rPr>
                <w:rFonts w:ascii="Arial" w:hAnsi="Arial" w:cs="Arial"/>
                <w:sz w:val="20"/>
                <w:szCs w:val="20"/>
              </w:rPr>
              <w:t>Project progress report. Training and qualification certificate.</w:t>
            </w:r>
            <w:r>
              <w:rPr>
                <w:rFonts w:ascii="Arial" w:hAnsi="Arial" w:cs="Arial"/>
                <w:sz w:val="20"/>
                <w:szCs w:val="20"/>
              </w:rPr>
              <w:br/>
            </w:r>
          </w:p>
        </w:tc>
        <w:tc>
          <w:tcPr>
            <w:tcW w:w="0" w:type="auto"/>
          </w:tcPr>
          <w:p w14:paraId="4997A131" w14:textId="77777777" w:rsidR="00F06BBF" w:rsidRDefault="00827704">
            <w:r>
              <w:rPr>
                <w:rFonts w:ascii="Arial" w:hAnsi="Arial" w:cs="Arial"/>
                <w:sz w:val="20"/>
                <w:szCs w:val="20"/>
              </w:rPr>
              <w:t>trained personnel work in home institute</w:t>
            </w:r>
            <w:r>
              <w:rPr>
                <w:rFonts w:ascii="Arial" w:hAnsi="Arial" w:cs="Arial"/>
                <w:sz w:val="20"/>
                <w:szCs w:val="20"/>
              </w:rPr>
              <w:br/>
            </w:r>
          </w:p>
        </w:tc>
      </w:tr>
      <w:tr w:rsidR="00F06BBF" w14:paraId="27F9F6B6" w14:textId="77777777">
        <w:tc>
          <w:tcPr>
            <w:tcW w:w="0" w:type="auto"/>
            <w:vMerge w:val="restart"/>
          </w:tcPr>
          <w:p w14:paraId="4C074017" w14:textId="77777777" w:rsidR="00F06BBF" w:rsidRDefault="00827704">
            <w:r>
              <w:rPr>
                <w:rFonts w:ascii="Arial" w:hAnsi="Arial" w:cs="Arial"/>
                <w:b/>
                <w:sz w:val="20"/>
                <w:szCs w:val="20"/>
              </w:rPr>
              <w:t>Activity</w:t>
            </w:r>
          </w:p>
        </w:tc>
        <w:tc>
          <w:tcPr>
            <w:tcW w:w="0" w:type="auto"/>
          </w:tcPr>
          <w:p w14:paraId="4D329CAE" w14:textId="77777777" w:rsidR="00F06BBF" w:rsidRDefault="00827704">
            <w:r>
              <w:rPr>
                <w:rFonts w:ascii="Arial" w:hAnsi="Arial" w:cs="Arial"/>
                <w:sz w:val="20"/>
                <w:szCs w:val="20"/>
              </w:rPr>
              <w:t>1.1 Conducting project review/ coordination</w:t>
            </w:r>
          </w:p>
        </w:tc>
        <w:tc>
          <w:tcPr>
            <w:tcW w:w="0" w:type="auto"/>
          </w:tcPr>
          <w:p w14:paraId="29B18F63" w14:textId="3F17462F" w:rsidR="00F06BBF" w:rsidRDefault="00F06BBF"/>
        </w:tc>
        <w:tc>
          <w:tcPr>
            <w:tcW w:w="0" w:type="auto"/>
          </w:tcPr>
          <w:p w14:paraId="1BD68A14" w14:textId="77777777" w:rsidR="00F06BBF" w:rsidRDefault="00F06BBF"/>
        </w:tc>
        <w:tc>
          <w:tcPr>
            <w:tcW w:w="0" w:type="auto"/>
          </w:tcPr>
          <w:p w14:paraId="107BF530" w14:textId="77777777" w:rsidR="00F06BBF" w:rsidRDefault="00F06BBF"/>
        </w:tc>
        <w:tc>
          <w:tcPr>
            <w:tcW w:w="0" w:type="auto"/>
          </w:tcPr>
          <w:p w14:paraId="7E79F6B2" w14:textId="77777777" w:rsidR="00F06BBF" w:rsidRDefault="00F06BBF"/>
        </w:tc>
      </w:tr>
      <w:tr w:rsidR="00F06BBF" w14:paraId="5E7E5F9C" w14:textId="77777777">
        <w:tc>
          <w:tcPr>
            <w:tcW w:w="0" w:type="auto"/>
            <w:vMerge/>
          </w:tcPr>
          <w:p w14:paraId="3B7A7B42" w14:textId="77777777" w:rsidR="00F06BBF" w:rsidRDefault="00F06BBF"/>
        </w:tc>
        <w:tc>
          <w:tcPr>
            <w:tcW w:w="0" w:type="auto"/>
          </w:tcPr>
          <w:p w14:paraId="64D77654" w14:textId="77777777" w:rsidR="00F06BBF" w:rsidRDefault="00827704">
            <w:r>
              <w:rPr>
                <w:rFonts w:ascii="Arial" w:hAnsi="Arial" w:cs="Arial"/>
                <w:sz w:val="20"/>
                <w:szCs w:val="20"/>
              </w:rPr>
              <w:t>1.2 Updating project workplan</w:t>
            </w:r>
          </w:p>
        </w:tc>
        <w:tc>
          <w:tcPr>
            <w:tcW w:w="0" w:type="auto"/>
          </w:tcPr>
          <w:p w14:paraId="38E36F2D" w14:textId="77777777" w:rsidR="00F06BBF" w:rsidRDefault="00F06BBF"/>
        </w:tc>
        <w:tc>
          <w:tcPr>
            <w:tcW w:w="0" w:type="auto"/>
          </w:tcPr>
          <w:p w14:paraId="082CD217" w14:textId="77777777" w:rsidR="00F06BBF" w:rsidRDefault="00F06BBF"/>
        </w:tc>
        <w:tc>
          <w:tcPr>
            <w:tcW w:w="0" w:type="auto"/>
          </w:tcPr>
          <w:p w14:paraId="3A846D6F" w14:textId="77777777" w:rsidR="00F06BBF" w:rsidRDefault="00F06BBF"/>
        </w:tc>
        <w:tc>
          <w:tcPr>
            <w:tcW w:w="0" w:type="auto"/>
          </w:tcPr>
          <w:p w14:paraId="05671431" w14:textId="77777777" w:rsidR="00F06BBF" w:rsidRDefault="00F06BBF"/>
        </w:tc>
      </w:tr>
      <w:tr w:rsidR="00F06BBF" w14:paraId="029CD878" w14:textId="77777777">
        <w:tc>
          <w:tcPr>
            <w:tcW w:w="0" w:type="auto"/>
            <w:vMerge/>
          </w:tcPr>
          <w:p w14:paraId="3126CC46" w14:textId="77777777" w:rsidR="00F06BBF" w:rsidRDefault="00F06BBF"/>
        </w:tc>
        <w:tc>
          <w:tcPr>
            <w:tcW w:w="0" w:type="auto"/>
          </w:tcPr>
          <w:p w14:paraId="387762C9" w14:textId="77777777" w:rsidR="00F06BBF" w:rsidRDefault="00827704">
            <w:r>
              <w:rPr>
                <w:rFonts w:ascii="Arial" w:hAnsi="Arial" w:cs="Arial"/>
                <w:sz w:val="20"/>
                <w:szCs w:val="20"/>
              </w:rPr>
              <w:t>1.3 Preparing and Submitting PPARs</w:t>
            </w:r>
          </w:p>
        </w:tc>
        <w:tc>
          <w:tcPr>
            <w:tcW w:w="0" w:type="auto"/>
          </w:tcPr>
          <w:p w14:paraId="57158C30" w14:textId="77777777" w:rsidR="00F06BBF" w:rsidRDefault="00F06BBF"/>
        </w:tc>
        <w:tc>
          <w:tcPr>
            <w:tcW w:w="0" w:type="auto"/>
          </w:tcPr>
          <w:p w14:paraId="70AFFF1A" w14:textId="77777777" w:rsidR="00F06BBF" w:rsidRDefault="00F06BBF"/>
        </w:tc>
        <w:tc>
          <w:tcPr>
            <w:tcW w:w="0" w:type="auto"/>
          </w:tcPr>
          <w:p w14:paraId="2ADA7757" w14:textId="77777777" w:rsidR="00F06BBF" w:rsidRDefault="00F06BBF"/>
        </w:tc>
        <w:tc>
          <w:tcPr>
            <w:tcW w:w="0" w:type="auto"/>
          </w:tcPr>
          <w:p w14:paraId="1A2117DA" w14:textId="77777777" w:rsidR="00F06BBF" w:rsidRDefault="00F06BBF"/>
        </w:tc>
      </w:tr>
      <w:tr w:rsidR="00F06BBF" w14:paraId="45246231" w14:textId="77777777">
        <w:tc>
          <w:tcPr>
            <w:tcW w:w="0" w:type="auto"/>
            <w:vMerge/>
          </w:tcPr>
          <w:p w14:paraId="56293801" w14:textId="77777777" w:rsidR="00F06BBF" w:rsidRDefault="00F06BBF"/>
        </w:tc>
        <w:tc>
          <w:tcPr>
            <w:tcW w:w="0" w:type="auto"/>
          </w:tcPr>
          <w:p w14:paraId="065651FD" w14:textId="77777777" w:rsidR="00F06BBF" w:rsidRDefault="00827704">
            <w:r>
              <w:rPr>
                <w:rFonts w:ascii="Arial" w:hAnsi="Arial" w:cs="Arial"/>
                <w:sz w:val="20"/>
                <w:szCs w:val="20"/>
              </w:rPr>
              <w:t>1.4 IAEA Field Monitoring</w:t>
            </w:r>
          </w:p>
        </w:tc>
        <w:tc>
          <w:tcPr>
            <w:tcW w:w="0" w:type="auto"/>
          </w:tcPr>
          <w:p w14:paraId="3894164D" w14:textId="77777777" w:rsidR="00F06BBF" w:rsidRDefault="00F06BBF"/>
        </w:tc>
        <w:tc>
          <w:tcPr>
            <w:tcW w:w="0" w:type="auto"/>
          </w:tcPr>
          <w:p w14:paraId="24285513" w14:textId="77777777" w:rsidR="00F06BBF" w:rsidRDefault="00F06BBF"/>
        </w:tc>
        <w:tc>
          <w:tcPr>
            <w:tcW w:w="0" w:type="auto"/>
          </w:tcPr>
          <w:p w14:paraId="3A549038" w14:textId="77777777" w:rsidR="00F06BBF" w:rsidRDefault="00F06BBF"/>
        </w:tc>
        <w:tc>
          <w:tcPr>
            <w:tcW w:w="0" w:type="auto"/>
          </w:tcPr>
          <w:p w14:paraId="592D97C6" w14:textId="77777777" w:rsidR="00F06BBF" w:rsidRDefault="00F06BBF"/>
        </w:tc>
      </w:tr>
      <w:tr w:rsidR="00F06BBF" w14:paraId="4172BE1B" w14:textId="77777777">
        <w:tc>
          <w:tcPr>
            <w:tcW w:w="0" w:type="auto"/>
            <w:vMerge/>
          </w:tcPr>
          <w:p w14:paraId="1FD7D4C9" w14:textId="77777777" w:rsidR="00F06BBF" w:rsidRDefault="00F06BBF"/>
        </w:tc>
        <w:tc>
          <w:tcPr>
            <w:tcW w:w="0" w:type="auto"/>
          </w:tcPr>
          <w:p w14:paraId="360AD479" w14:textId="77777777" w:rsidR="00F06BBF" w:rsidRDefault="00827704">
            <w:r>
              <w:rPr>
                <w:rFonts w:ascii="Arial" w:hAnsi="Arial" w:cs="Arial"/>
                <w:sz w:val="20"/>
                <w:szCs w:val="20"/>
              </w:rPr>
              <w:t>2.1 Training in safety criteria of fuel design</w:t>
            </w:r>
          </w:p>
        </w:tc>
        <w:tc>
          <w:tcPr>
            <w:tcW w:w="0" w:type="auto"/>
          </w:tcPr>
          <w:p w14:paraId="5885FB4D" w14:textId="77777777" w:rsidR="00F06BBF" w:rsidRDefault="00F06BBF"/>
        </w:tc>
        <w:tc>
          <w:tcPr>
            <w:tcW w:w="0" w:type="auto"/>
          </w:tcPr>
          <w:p w14:paraId="27068E8B" w14:textId="77777777" w:rsidR="00F06BBF" w:rsidRDefault="00F06BBF"/>
        </w:tc>
        <w:tc>
          <w:tcPr>
            <w:tcW w:w="0" w:type="auto"/>
          </w:tcPr>
          <w:p w14:paraId="41972E9B" w14:textId="77777777" w:rsidR="00F06BBF" w:rsidRDefault="00F06BBF"/>
        </w:tc>
        <w:tc>
          <w:tcPr>
            <w:tcW w:w="0" w:type="auto"/>
          </w:tcPr>
          <w:p w14:paraId="5FE3CE6B" w14:textId="77777777" w:rsidR="00F06BBF" w:rsidRDefault="00F06BBF"/>
        </w:tc>
      </w:tr>
      <w:tr w:rsidR="00F06BBF" w14:paraId="2B088AB1" w14:textId="77777777">
        <w:tc>
          <w:tcPr>
            <w:tcW w:w="0" w:type="auto"/>
            <w:vMerge/>
          </w:tcPr>
          <w:p w14:paraId="69F3E67A" w14:textId="77777777" w:rsidR="00F06BBF" w:rsidRDefault="00F06BBF"/>
        </w:tc>
        <w:tc>
          <w:tcPr>
            <w:tcW w:w="0" w:type="auto"/>
          </w:tcPr>
          <w:p w14:paraId="4CDDB9E6" w14:textId="77777777" w:rsidR="00F06BBF" w:rsidRDefault="00827704">
            <w:r>
              <w:rPr>
                <w:rFonts w:ascii="Arial" w:hAnsi="Arial" w:cs="Arial"/>
                <w:sz w:val="20"/>
                <w:szCs w:val="20"/>
              </w:rPr>
              <w:t>2.2 Training in fuel design licensing</w:t>
            </w:r>
          </w:p>
        </w:tc>
        <w:tc>
          <w:tcPr>
            <w:tcW w:w="0" w:type="auto"/>
          </w:tcPr>
          <w:p w14:paraId="713195C0" w14:textId="77777777" w:rsidR="00F06BBF" w:rsidRDefault="00F06BBF"/>
        </w:tc>
        <w:tc>
          <w:tcPr>
            <w:tcW w:w="0" w:type="auto"/>
          </w:tcPr>
          <w:p w14:paraId="164AE7DB" w14:textId="77777777" w:rsidR="00F06BBF" w:rsidRDefault="00F06BBF"/>
        </w:tc>
        <w:tc>
          <w:tcPr>
            <w:tcW w:w="0" w:type="auto"/>
          </w:tcPr>
          <w:p w14:paraId="52AD6ED6" w14:textId="77777777" w:rsidR="00F06BBF" w:rsidRDefault="00F06BBF"/>
        </w:tc>
        <w:tc>
          <w:tcPr>
            <w:tcW w:w="0" w:type="auto"/>
          </w:tcPr>
          <w:p w14:paraId="6281DD02" w14:textId="77777777" w:rsidR="00F06BBF" w:rsidRDefault="00F06BBF"/>
        </w:tc>
      </w:tr>
      <w:tr w:rsidR="00F06BBF" w14:paraId="163DC7DE" w14:textId="77777777">
        <w:tc>
          <w:tcPr>
            <w:tcW w:w="0" w:type="auto"/>
            <w:vMerge/>
          </w:tcPr>
          <w:p w14:paraId="01BD7089" w14:textId="77777777" w:rsidR="00F06BBF" w:rsidRDefault="00F06BBF"/>
        </w:tc>
        <w:tc>
          <w:tcPr>
            <w:tcW w:w="0" w:type="auto"/>
          </w:tcPr>
          <w:p w14:paraId="5B92EF24" w14:textId="77777777" w:rsidR="00F06BBF" w:rsidRDefault="00827704">
            <w:r>
              <w:rPr>
                <w:rFonts w:ascii="Arial" w:hAnsi="Arial" w:cs="Arial"/>
                <w:sz w:val="20"/>
                <w:szCs w:val="20"/>
              </w:rPr>
              <w:t>2.3 Training in quality control of fuel fabrication</w:t>
            </w:r>
          </w:p>
        </w:tc>
        <w:tc>
          <w:tcPr>
            <w:tcW w:w="0" w:type="auto"/>
          </w:tcPr>
          <w:p w14:paraId="2EED1AD6" w14:textId="77777777" w:rsidR="00F06BBF" w:rsidRDefault="00F06BBF"/>
        </w:tc>
        <w:tc>
          <w:tcPr>
            <w:tcW w:w="0" w:type="auto"/>
          </w:tcPr>
          <w:p w14:paraId="592B5DA8" w14:textId="77777777" w:rsidR="00F06BBF" w:rsidRDefault="00F06BBF"/>
        </w:tc>
        <w:tc>
          <w:tcPr>
            <w:tcW w:w="0" w:type="auto"/>
          </w:tcPr>
          <w:p w14:paraId="6FB4CEAB" w14:textId="77777777" w:rsidR="00F06BBF" w:rsidRDefault="00F06BBF"/>
        </w:tc>
        <w:tc>
          <w:tcPr>
            <w:tcW w:w="0" w:type="auto"/>
          </w:tcPr>
          <w:p w14:paraId="066971C2" w14:textId="77777777" w:rsidR="00F06BBF" w:rsidRDefault="00F06BBF"/>
        </w:tc>
      </w:tr>
      <w:tr w:rsidR="00F06BBF" w14:paraId="585238B1" w14:textId="77777777">
        <w:tc>
          <w:tcPr>
            <w:tcW w:w="0" w:type="auto"/>
            <w:vMerge/>
          </w:tcPr>
          <w:p w14:paraId="5B293F74" w14:textId="77777777" w:rsidR="00F06BBF" w:rsidRDefault="00F06BBF"/>
        </w:tc>
        <w:tc>
          <w:tcPr>
            <w:tcW w:w="0" w:type="auto"/>
          </w:tcPr>
          <w:p w14:paraId="58741AA2" w14:textId="77777777" w:rsidR="00F06BBF" w:rsidRDefault="00827704">
            <w:r>
              <w:rPr>
                <w:rFonts w:ascii="Arial" w:hAnsi="Arial" w:cs="Arial"/>
                <w:sz w:val="20"/>
                <w:szCs w:val="20"/>
              </w:rPr>
              <w:t>2.4 Training in qualification testing</w:t>
            </w:r>
          </w:p>
        </w:tc>
        <w:tc>
          <w:tcPr>
            <w:tcW w:w="0" w:type="auto"/>
          </w:tcPr>
          <w:p w14:paraId="792E9C5A" w14:textId="77777777" w:rsidR="00F06BBF" w:rsidRDefault="00F06BBF"/>
        </w:tc>
        <w:tc>
          <w:tcPr>
            <w:tcW w:w="0" w:type="auto"/>
          </w:tcPr>
          <w:p w14:paraId="0C31314B" w14:textId="77777777" w:rsidR="00F06BBF" w:rsidRDefault="00F06BBF"/>
        </w:tc>
        <w:tc>
          <w:tcPr>
            <w:tcW w:w="0" w:type="auto"/>
          </w:tcPr>
          <w:p w14:paraId="563CC2D1" w14:textId="77777777" w:rsidR="00F06BBF" w:rsidRDefault="00F06BBF"/>
        </w:tc>
        <w:tc>
          <w:tcPr>
            <w:tcW w:w="0" w:type="auto"/>
          </w:tcPr>
          <w:p w14:paraId="740AAB15" w14:textId="77777777" w:rsidR="00F06BBF" w:rsidRDefault="00F06BBF"/>
        </w:tc>
      </w:tr>
      <w:tr w:rsidR="00F06BBF" w14:paraId="7E96E07D" w14:textId="77777777">
        <w:tc>
          <w:tcPr>
            <w:tcW w:w="0" w:type="auto"/>
            <w:vMerge/>
          </w:tcPr>
          <w:p w14:paraId="6555C613" w14:textId="77777777" w:rsidR="00F06BBF" w:rsidRDefault="00F06BBF"/>
        </w:tc>
        <w:tc>
          <w:tcPr>
            <w:tcW w:w="0" w:type="auto"/>
          </w:tcPr>
          <w:p w14:paraId="269CB6B2" w14:textId="77777777" w:rsidR="00F06BBF" w:rsidRDefault="00827704">
            <w:r>
              <w:rPr>
                <w:rFonts w:ascii="Arial" w:hAnsi="Arial" w:cs="Arial"/>
                <w:sz w:val="20"/>
                <w:szCs w:val="20"/>
              </w:rPr>
              <w:t>3.1 Drafting fuel acceptance procedure</w:t>
            </w:r>
          </w:p>
        </w:tc>
        <w:tc>
          <w:tcPr>
            <w:tcW w:w="0" w:type="auto"/>
          </w:tcPr>
          <w:p w14:paraId="6519A4CD" w14:textId="77777777" w:rsidR="00F06BBF" w:rsidRDefault="00F06BBF"/>
        </w:tc>
        <w:tc>
          <w:tcPr>
            <w:tcW w:w="0" w:type="auto"/>
          </w:tcPr>
          <w:p w14:paraId="23D43A05" w14:textId="77777777" w:rsidR="00F06BBF" w:rsidRDefault="00F06BBF"/>
        </w:tc>
        <w:tc>
          <w:tcPr>
            <w:tcW w:w="0" w:type="auto"/>
          </w:tcPr>
          <w:p w14:paraId="1FC29AB9" w14:textId="77777777" w:rsidR="00F06BBF" w:rsidRDefault="00F06BBF"/>
        </w:tc>
        <w:tc>
          <w:tcPr>
            <w:tcW w:w="0" w:type="auto"/>
          </w:tcPr>
          <w:p w14:paraId="07B67AEF" w14:textId="77777777" w:rsidR="00F06BBF" w:rsidRDefault="00F06BBF"/>
        </w:tc>
      </w:tr>
      <w:tr w:rsidR="00F06BBF" w14:paraId="3BB2BF72" w14:textId="77777777">
        <w:tc>
          <w:tcPr>
            <w:tcW w:w="0" w:type="auto"/>
            <w:vMerge/>
          </w:tcPr>
          <w:p w14:paraId="7D2F080E" w14:textId="77777777" w:rsidR="00F06BBF" w:rsidRDefault="00F06BBF"/>
        </w:tc>
        <w:tc>
          <w:tcPr>
            <w:tcW w:w="0" w:type="auto"/>
          </w:tcPr>
          <w:p w14:paraId="1054E99D" w14:textId="77777777" w:rsidR="00F06BBF" w:rsidRDefault="00827704">
            <w:r>
              <w:rPr>
                <w:rFonts w:ascii="Arial" w:hAnsi="Arial" w:cs="Arial"/>
                <w:sz w:val="20"/>
                <w:szCs w:val="20"/>
              </w:rPr>
              <w:t>3.2 Training in Quality Assurance System for fuel qualification</w:t>
            </w:r>
          </w:p>
        </w:tc>
        <w:tc>
          <w:tcPr>
            <w:tcW w:w="0" w:type="auto"/>
          </w:tcPr>
          <w:p w14:paraId="2492EE80" w14:textId="77777777" w:rsidR="00F06BBF" w:rsidRDefault="00F06BBF"/>
        </w:tc>
        <w:tc>
          <w:tcPr>
            <w:tcW w:w="0" w:type="auto"/>
          </w:tcPr>
          <w:p w14:paraId="33D45C66" w14:textId="77777777" w:rsidR="00F06BBF" w:rsidRDefault="00F06BBF"/>
        </w:tc>
        <w:tc>
          <w:tcPr>
            <w:tcW w:w="0" w:type="auto"/>
          </w:tcPr>
          <w:p w14:paraId="74E97BDC" w14:textId="77777777" w:rsidR="00F06BBF" w:rsidRDefault="00F06BBF"/>
        </w:tc>
        <w:tc>
          <w:tcPr>
            <w:tcW w:w="0" w:type="auto"/>
          </w:tcPr>
          <w:p w14:paraId="3C4199B6" w14:textId="77777777" w:rsidR="00F06BBF" w:rsidRDefault="00F06BBF"/>
        </w:tc>
      </w:tr>
      <w:tr w:rsidR="00F06BBF" w14:paraId="2988F17B" w14:textId="77777777">
        <w:tc>
          <w:tcPr>
            <w:tcW w:w="0" w:type="auto"/>
            <w:vMerge/>
          </w:tcPr>
          <w:p w14:paraId="53675A92" w14:textId="77777777" w:rsidR="00F06BBF" w:rsidRDefault="00F06BBF"/>
        </w:tc>
        <w:tc>
          <w:tcPr>
            <w:tcW w:w="0" w:type="auto"/>
          </w:tcPr>
          <w:p w14:paraId="3F0A6AEE" w14:textId="77777777" w:rsidR="00F06BBF" w:rsidRDefault="00827704">
            <w:r>
              <w:rPr>
                <w:rFonts w:ascii="Arial" w:hAnsi="Arial" w:cs="Arial"/>
                <w:sz w:val="20"/>
                <w:szCs w:val="20"/>
              </w:rPr>
              <w:t>3.3 Drafting Quality Assurance Manual for fuel qualification</w:t>
            </w:r>
          </w:p>
        </w:tc>
        <w:tc>
          <w:tcPr>
            <w:tcW w:w="0" w:type="auto"/>
          </w:tcPr>
          <w:p w14:paraId="0DB508C7" w14:textId="77777777" w:rsidR="00F06BBF" w:rsidRDefault="00F06BBF"/>
        </w:tc>
        <w:tc>
          <w:tcPr>
            <w:tcW w:w="0" w:type="auto"/>
          </w:tcPr>
          <w:p w14:paraId="751E6560" w14:textId="77777777" w:rsidR="00F06BBF" w:rsidRDefault="00F06BBF"/>
        </w:tc>
        <w:tc>
          <w:tcPr>
            <w:tcW w:w="0" w:type="auto"/>
          </w:tcPr>
          <w:p w14:paraId="2A23FEB9" w14:textId="77777777" w:rsidR="00F06BBF" w:rsidRDefault="00F06BBF"/>
        </w:tc>
        <w:tc>
          <w:tcPr>
            <w:tcW w:w="0" w:type="auto"/>
          </w:tcPr>
          <w:p w14:paraId="41EFD9F2" w14:textId="77777777" w:rsidR="00F06BBF" w:rsidRDefault="00F06BBF"/>
        </w:tc>
      </w:tr>
      <w:tr w:rsidR="00F06BBF" w14:paraId="528B418C" w14:textId="77777777">
        <w:tc>
          <w:tcPr>
            <w:tcW w:w="0" w:type="auto"/>
            <w:vMerge w:val="restart"/>
          </w:tcPr>
          <w:p w14:paraId="05A4C9FD" w14:textId="77777777" w:rsidR="00F06BBF" w:rsidRDefault="00827704">
            <w:r>
              <w:rPr>
                <w:rFonts w:ascii="Arial" w:hAnsi="Arial" w:cs="Arial"/>
                <w:b/>
                <w:sz w:val="20"/>
                <w:szCs w:val="20"/>
              </w:rPr>
              <w:t>Input</w:t>
            </w:r>
          </w:p>
        </w:tc>
        <w:tc>
          <w:tcPr>
            <w:tcW w:w="0" w:type="auto"/>
          </w:tcPr>
          <w:p w14:paraId="1DE59B45" w14:textId="77777777" w:rsidR="00F06BBF" w:rsidRDefault="00827704">
            <w:r>
              <w:rPr>
                <w:rFonts w:ascii="Arial" w:hAnsi="Arial" w:cs="Arial"/>
                <w:sz w:val="20"/>
                <w:szCs w:val="20"/>
              </w:rPr>
              <w:t>1.1.1 Project Review Meeting Year 1</w:t>
            </w:r>
          </w:p>
        </w:tc>
        <w:tc>
          <w:tcPr>
            <w:tcW w:w="0" w:type="auto"/>
          </w:tcPr>
          <w:p w14:paraId="0C826DED" w14:textId="749E0E54" w:rsidR="00F06BBF" w:rsidRDefault="00756D6C">
            <w:ins w:id="185" w:author="MISHAR, Marina Binti" w:date="2019-06-25T17:36:00Z">
              <w:r>
                <w:t>Only 1 person</w:t>
              </w:r>
            </w:ins>
            <w:ins w:id="186" w:author="MISHAR, Marina Binti" w:date="2019-06-27T09:02:00Z">
              <w:r w:rsidR="00BF53D5">
                <w:t>; footnote a</w:t>
              </w:r>
            </w:ins>
          </w:p>
        </w:tc>
        <w:tc>
          <w:tcPr>
            <w:tcW w:w="0" w:type="auto"/>
          </w:tcPr>
          <w:p w14:paraId="02BFD7FF" w14:textId="77777777" w:rsidR="00F06BBF" w:rsidRDefault="00F06BBF"/>
        </w:tc>
        <w:tc>
          <w:tcPr>
            <w:tcW w:w="0" w:type="auto"/>
          </w:tcPr>
          <w:p w14:paraId="14CDFC46" w14:textId="77777777" w:rsidR="00F06BBF" w:rsidRDefault="00F06BBF"/>
        </w:tc>
        <w:tc>
          <w:tcPr>
            <w:tcW w:w="0" w:type="auto"/>
          </w:tcPr>
          <w:p w14:paraId="3D53CA78" w14:textId="77777777" w:rsidR="00F06BBF" w:rsidRDefault="00F06BBF"/>
        </w:tc>
      </w:tr>
      <w:tr w:rsidR="00F06BBF" w14:paraId="293B2B22" w14:textId="77777777">
        <w:tc>
          <w:tcPr>
            <w:tcW w:w="0" w:type="auto"/>
            <w:vMerge/>
          </w:tcPr>
          <w:p w14:paraId="435E7D8A" w14:textId="77777777" w:rsidR="00F06BBF" w:rsidRDefault="00F06BBF"/>
        </w:tc>
        <w:tc>
          <w:tcPr>
            <w:tcW w:w="0" w:type="auto"/>
          </w:tcPr>
          <w:p w14:paraId="1B02DD45" w14:textId="77777777" w:rsidR="00F06BBF" w:rsidRDefault="00827704">
            <w:r>
              <w:rPr>
                <w:rFonts w:ascii="Arial" w:hAnsi="Arial" w:cs="Arial"/>
                <w:sz w:val="20"/>
                <w:szCs w:val="20"/>
              </w:rPr>
              <w:t>1.1.2 Mid Project Review Meeting</w:t>
            </w:r>
          </w:p>
        </w:tc>
        <w:tc>
          <w:tcPr>
            <w:tcW w:w="0" w:type="auto"/>
          </w:tcPr>
          <w:p w14:paraId="57EF5424" w14:textId="67790C49" w:rsidR="00F06BBF" w:rsidRDefault="00756D6C">
            <w:ins w:id="187" w:author="MISHAR, Marina Binti" w:date="2019-06-25T17:36:00Z">
              <w:r>
                <w:t>Only 1 person</w:t>
              </w:r>
            </w:ins>
          </w:p>
        </w:tc>
        <w:tc>
          <w:tcPr>
            <w:tcW w:w="0" w:type="auto"/>
          </w:tcPr>
          <w:p w14:paraId="137BCC23" w14:textId="77777777" w:rsidR="00F06BBF" w:rsidRDefault="00F06BBF"/>
        </w:tc>
        <w:tc>
          <w:tcPr>
            <w:tcW w:w="0" w:type="auto"/>
          </w:tcPr>
          <w:p w14:paraId="0F531324" w14:textId="77777777" w:rsidR="00F06BBF" w:rsidRDefault="00F06BBF"/>
        </w:tc>
        <w:tc>
          <w:tcPr>
            <w:tcW w:w="0" w:type="auto"/>
          </w:tcPr>
          <w:p w14:paraId="0111F6F1" w14:textId="77777777" w:rsidR="00F06BBF" w:rsidRDefault="00F06BBF"/>
        </w:tc>
      </w:tr>
      <w:tr w:rsidR="00F06BBF" w14:paraId="4F465B9E" w14:textId="77777777">
        <w:tc>
          <w:tcPr>
            <w:tcW w:w="0" w:type="auto"/>
            <w:vMerge/>
          </w:tcPr>
          <w:p w14:paraId="5DF277F0" w14:textId="77777777" w:rsidR="00F06BBF" w:rsidRDefault="00F06BBF"/>
        </w:tc>
        <w:tc>
          <w:tcPr>
            <w:tcW w:w="0" w:type="auto"/>
          </w:tcPr>
          <w:p w14:paraId="39F02D8F" w14:textId="77777777" w:rsidR="00F06BBF" w:rsidRDefault="00827704">
            <w:r>
              <w:rPr>
                <w:rFonts w:ascii="Arial" w:hAnsi="Arial" w:cs="Arial"/>
                <w:sz w:val="20"/>
                <w:szCs w:val="20"/>
              </w:rPr>
              <w:t>2.1.1 Training course on fuel safety criteria and limits</w:t>
            </w:r>
          </w:p>
        </w:tc>
        <w:tc>
          <w:tcPr>
            <w:tcW w:w="0" w:type="auto"/>
          </w:tcPr>
          <w:p w14:paraId="4E109061" w14:textId="6362E98F" w:rsidR="00F06BBF" w:rsidRDefault="00B528BB">
            <w:ins w:id="188" w:author="MISHAR, Marina Binti" w:date="2019-06-25T17:36:00Z">
              <w:r>
                <w:t xml:space="preserve">Only 2 </w:t>
              </w:r>
              <w:proofErr w:type="gramStart"/>
              <w:r>
                <w:t>expert</w:t>
              </w:r>
            </w:ins>
            <w:proofErr w:type="gramEnd"/>
          </w:p>
        </w:tc>
        <w:tc>
          <w:tcPr>
            <w:tcW w:w="0" w:type="auto"/>
          </w:tcPr>
          <w:p w14:paraId="6C7FB360" w14:textId="77777777" w:rsidR="00F06BBF" w:rsidRDefault="00F06BBF"/>
        </w:tc>
        <w:tc>
          <w:tcPr>
            <w:tcW w:w="0" w:type="auto"/>
          </w:tcPr>
          <w:p w14:paraId="7A11576B" w14:textId="77777777" w:rsidR="00F06BBF" w:rsidRDefault="00F06BBF"/>
        </w:tc>
        <w:tc>
          <w:tcPr>
            <w:tcW w:w="0" w:type="auto"/>
          </w:tcPr>
          <w:p w14:paraId="0653934B" w14:textId="77777777" w:rsidR="00F06BBF" w:rsidRDefault="00F06BBF"/>
        </w:tc>
      </w:tr>
      <w:tr w:rsidR="00F06BBF" w14:paraId="3ABD0079" w14:textId="77777777">
        <w:tc>
          <w:tcPr>
            <w:tcW w:w="0" w:type="auto"/>
            <w:vMerge/>
          </w:tcPr>
          <w:p w14:paraId="59359F27" w14:textId="77777777" w:rsidR="00F06BBF" w:rsidRDefault="00F06BBF"/>
        </w:tc>
        <w:tc>
          <w:tcPr>
            <w:tcW w:w="0" w:type="auto"/>
          </w:tcPr>
          <w:p w14:paraId="79278470" w14:textId="77777777" w:rsidR="00F06BBF" w:rsidRDefault="00827704">
            <w:r>
              <w:rPr>
                <w:rFonts w:ascii="Arial" w:hAnsi="Arial" w:cs="Arial"/>
                <w:sz w:val="20"/>
                <w:szCs w:val="20"/>
              </w:rPr>
              <w:t>2.1.2 Training course on general aspects of fuel behaviour in the reactor</w:t>
            </w:r>
          </w:p>
        </w:tc>
        <w:tc>
          <w:tcPr>
            <w:tcW w:w="0" w:type="auto"/>
          </w:tcPr>
          <w:p w14:paraId="7C10C4C1" w14:textId="119A1152" w:rsidR="00F06BBF" w:rsidRDefault="00B528BB">
            <w:ins w:id="189" w:author="MISHAR, Marina Binti" w:date="2019-06-25T17:36:00Z">
              <w:r>
                <w:t xml:space="preserve">Only 2 </w:t>
              </w:r>
              <w:proofErr w:type="gramStart"/>
              <w:r>
                <w:t>expert</w:t>
              </w:r>
            </w:ins>
            <w:proofErr w:type="gramEnd"/>
            <w:ins w:id="190" w:author="MISHAR, Marina Binti" w:date="2019-06-25T17:37:00Z">
              <w:r w:rsidR="005B0229">
                <w:t xml:space="preserve"> </w:t>
              </w:r>
            </w:ins>
          </w:p>
        </w:tc>
        <w:tc>
          <w:tcPr>
            <w:tcW w:w="0" w:type="auto"/>
          </w:tcPr>
          <w:p w14:paraId="2A591AEC" w14:textId="77777777" w:rsidR="00F06BBF" w:rsidRDefault="00F06BBF"/>
        </w:tc>
        <w:tc>
          <w:tcPr>
            <w:tcW w:w="0" w:type="auto"/>
          </w:tcPr>
          <w:p w14:paraId="376A9E7C" w14:textId="77777777" w:rsidR="00F06BBF" w:rsidRDefault="00F06BBF"/>
        </w:tc>
        <w:tc>
          <w:tcPr>
            <w:tcW w:w="0" w:type="auto"/>
          </w:tcPr>
          <w:p w14:paraId="104ED138" w14:textId="77777777" w:rsidR="00F06BBF" w:rsidRDefault="00F06BBF"/>
        </w:tc>
      </w:tr>
      <w:tr w:rsidR="00F06BBF" w14:paraId="10020A77" w14:textId="77777777">
        <w:tc>
          <w:tcPr>
            <w:tcW w:w="0" w:type="auto"/>
            <w:vMerge/>
          </w:tcPr>
          <w:p w14:paraId="7FC80575" w14:textId="77777777" w:rsidR="00F06BBF" w:rsidRDefault="00F06BBF"/>
        </w:tc>
        <w:tc>
          <w:tcPr>
            <w:tcW w:w="0" w:type="auto"/>
          </w:tcPr>
          <w:p w14:paraId="37866219" w14:textId="77777777" w:rsidR="00F06BBF" w:rsidRDefault="00827704">
            <w:r>
              <w:rPr>
                <w:rFonts w:ascii="Arial" w:hAnsi="Arial" w:cs="Arial"/>
                <w:sz w:val="20"/>
                <w:szCs w:val="20"/>
              </w:rPr>
              <w:t>2.1.3 Training course on nuclear fuel analysis codes</w:t>
            </w:r>
          </w:p>
        </w:tc>
        <w:tc>
          <w:tcPr>
            <w:tcW w:w="0" w:type="auto"/>
          </w:tcPr>
          <w:p w14:paraId="5C4ACF0D" w14:textId="77777777" w:rsidR="00F06BBF" w:rsidRDefault="005B0229">
            <w:pPr>
              <w:rPr>
                <w:ins w:id="191" w:author="MISHAR, Marina Binti" w:date="2019-06-27T09:01:00Z"/>
              </w:rPr>
            </w:pPr>
            <w:ins w:id="192" w:author="MISHAR, Marina Binti" w:date="2019-06-25T17:37:00Z">
              <w:r>
                <w:t xml:space="preserve">Only 2 </w:t>
              </w:r>
              <w:proofErr w:type="gramStart"/>
              <w:r>
                <w:t>expert</w:t>
              </w:r>
            </w:ins>
            <w:proofErr w:type="gramEnd"/>
          </w:p>
          <w:p w14:paraId="396E3804" w14:textId="367F0CBE" w:rsidR="006E1E14" w:rsidRDefault="006E1E14">
            <w:ins w:id="193" w:author="MISHAR, Marina Binti" w:date="2019-06-27T09:01:00Z">
              <w:r>
                <w:t>Footnote/a</w:t>
              </w:r>
            </w:ins>
          </w:p>
        </w:tc>
        <w:tc>
          <w:tcPr>
            <w:tcW w:w="0" w:type="auto"/>
          </w:tcPr>
          <w:p w14:paraId="5467D09C" w14:textId="77777777" w:rsidR="00F06BBF" w:rsidRDefault="00F06BBF"/>
        </w:tc>
        <w:tc>
          <w:tcPr>
            <w:tcW w:w="0" w:type="auto"/>
          </w:tcPr>
          <w:p w14:paraId="2DBAE4BD" w14:textId="77777777" w:rsidR="00F06BBF" w:rsidRDefault="00F06BBF"/>
        </w:tc>
        <w:tc>
          <w:tcPr>
            <w:tcW w:w="0" w:type="auto"/>
          </w:tcPr>
          <w:p w14:paraId="75E5E7FF" w14:textId="77777777" w:rsidR="00F06BBF" w:rsidRDefault="00F06BBF"/>
        </w:tc>
      </w:tr>
      <w:tr w:rsidR="00F06BBF" w14:paraId="2D084D31" w14:textId="77777777">
        <w:tc>
          <w:tcPr>
            <w:tcW w:w="0" w:type="auto"/>
            <w:vMerge/>
          </w:tcPr>
          <w:p w14:paraId="39582F34" w14:textId="77777777" w:rsidR="00F06BBF" w:rsidRDefault="00F06BBF"/>
        </w:tc>
        <w:tc>
          <w:tcPr>
            <w:tcW w:w="0" w:type="auto"/>
          </w:tcPr>
          <w:p w14:paraId="0717ABAC" w14:textId="77777777" w:rsidR="00F06BBF" w:rsidRDefault="00827704">
            <w:r>
              <w:rPr>
                <w:rFonts w:ascii="Arial" w:hAnsi="Arial" w:cs="Arial"/>
                <w:sz w:val="20"/>
                <w:szCs w:val="20"/>
              </w:rPr>
              <w:t>2.2.1 Training course (2 weeks) on nuclear fuel licensing process</w:t>
            </w:r>
          </w:p>
        </w:tc>
        <w:tc>
          <w:tcPr>
            <w:tcW w:w="0" w:type="auto"/>
          </w:tcPr>
          <w:p w14:paraId="3221876E" w14:textId="6848C3DB" w:rsidR="00F06BBF" w:rsidRDefault="005B0229">
            <w:ins w:id="194" w:author="MISHAR, Marina Binti" w:date="2019-06-25T17:37:00Z">
              <w:r>
                <w:t xml:space="preserve">Only 2 </w:t>
              </w:r>
              <w:proofErr w:type="gramStart"/>
              <w:r>
                <w:t>expert</w:t>
              </w:r>
            </w:ins>
            <w:proofErr w:type="gramEnd"/>
          </w:p>
        </w:tc>
        <w:tc>
          <w:tcPr>
            <w:tcW w:w="0" w:type="auto"/>
          </w:tcPr>
          <w:p w14:paraId="4B55454D" w14:textId="77777777" w:rsidR="00F06BBF" w:rsidRDefault="00F06BBF"/>
        </w:tc>
        <w:tc>
          <w:tcPr>
            <w:tcW w:w="0" w:type="auto"/>
          </w:tcPr>
          <w:p w14:paraId="2150799C" w14:textId="77777777" w:rsidR="00F06BBF" w:rsidRDefault="00F06BBF"/>
        </w:tc>
        <w:tc>
          <w:tcPr>
            <w:tcW w:w="0" w:type="auto"/>
          </w:tcPr>
          <w:p w14:paraId="275618F6" w14:textId="77777777" w:rsidR="00F06BBF" w:rsidRDefault="00F06BBF"/>
        </w:tc>
      </w:tr>
      <w:tr w:rsidR="00F06BBF" w14:paraId="1FA60822" w14:textId="77777777">
        <w:tc>
          <w:tcPr>
            <w:tcW w:w="0" w:type="auto"/>
            <w:vMerge/>
          </w:tcPr>
          <w:p w14:paraId="328610A4" w14:textId="77777777" w:rsidR="00F06BBF" w:rsidRDefault="00F06BBF"/>
        </w:tc>
        <w:tc>
          <w:tcPr>
            <w:tcW w:w="0" w:type="auto"/>
          </w:tcPr>
          <w:p w14:paraId="5C393420" w14:textId="77777777" w:rsidR="00F06BBF" w:rsidRDefault="00827704">
            <w:r>
              <w:rPr>
                <w:rFonts w:ascii="Arial" w:hAnsi="Arial" w:cs="Arial"/>
                <w:sz w:val="20"/>
                <w:szCs w:val="20"/>
              </w:rPr>
              <w:t>2.2.2 Scientific Visit on nuclear fuel licensing process to Country A</w:t>
            </w:r>
          </w:p>
        </w:tc>
        <w:tc>
          <w:tcPr>
            <w:tcW w:w="0" w:type="auto"/>
          </w:tcPr>
          <w:p w14:paraId="19919395" w14:textId="77777777" w:rsidR="00F06BBF" w:rsidRDefault="00F06BBF"/>
        </w:tc>
        <w:tc>
          <w:tcPr>
            <w:tcW w:w="0" w:type="auto"/>
          </w:tcPr>
          <w:p w14:paraId="00D77A73" w14:textId="77777777" w:rsidR="00F06BBF" w:rsidRDefault="00F06BBF"/>
        </w:tc>
        <w:tc>
          <w:tcPr>
            <w:tcW w:w="0" w:type="auto"/>
          </w:tcPr>
          <w:p w14:paraId="65812D8C" w14:textId="77777777" w:rsidR="00F06BBF" w:rsidRDefault="00F06BBF"/>
        </w:tc>
        <w:tc>
          <w:tcPr>
            <w:tcW w:w="0" w:type="auto"/>
          </w:tcPr>
          <w:p w14:paraId="27BD2E4D" w14:textId="77777777" w:rsidR="00F06BBF" w:rsidRDefault="00F06BBF"/>
        </w:tc>
      </w:tr>
      <w:tr w:rsidR="00F06BBF" w14:paraId="3A14119E" w14:textId="77777777">
        <w:tc>
          <w:tcPr>
            <w:tcW w:w="0" w:type="auto"/>
            <w:vMerge/>
          </w:tcPr>
          <w:p w14:paraId="3F92B0C1" w14:textId="77777777" w:rsidR="00F06BBF" w:rsidRDefault="00F06BBF"/>
        </w:tc>
        <w:tc>
          <w:tcPr>
            <w:tcW w:w="0" w:type="auto"/>
          </w:tcPr>
          <w:p w14:paraId="7993C2FD" w14:textId="77777777" w:rsidR="00F06BBF" w:rsidRDefault="00827704">
            <w:r>
              <w:rPr>
                <w:rFonts w:ascii="Arial" w:hAnsi="Arial" w:cs="Arial"/>
                <w:sz w:val="20"/>
                <w:szCs w:val="20"/>
              </w:rPr>
              <w:t>2.2.3 Scientific Visit on nuclear fuel licensing process to Country B</w:t>
            </w:r>
          </w:p>
        </w:tc>
        <w:tc>
          <w:tcPr>
            <w:tcW w:w="0" w:type="auto"/>
          </w:tcPr>
          <w:p w14:paraId="34AC4CD0" w14:textId="1AD969B2" w:rsidR="00F06BBF" w:rsidRDefault="00784566">
            <w:ins w:id="195" w:author="MISHAR, Marina Binti" w:date="2019-06-27T09:00:00Z">
              <w:r>
                <w:t>Footnote/a</w:t>
              </w:r>
            </w:ins>
          </w:p>
        </w:tc>
        <w:tc>
          <w:tcPr>
            <w:tcW w:w="0" w:type="auto"/>
          </w:tcPr>
          <w:p w14:paraId="510B866D" w14:textId="77777777" w:rsidR="00F06BBF" w:rsidRDefault="00F06BBF"/>
        </w:tc>
        <w:tc>
          <w:tcPr>
            <w:tcW w:w="0" w:type="auto"/>
          </w:tcPr>
          <w:p w14:paraId="4230ECA6" w14:textId="77777777" w:rsidR="00F06BBF" w:rsidRDefault="00F06BBF"/>
        </w:tc>
        <w:tc>
          <w:tcPr>
            <w:tcW w:w="0" w:type="auto"/>
          </w:tcPr>
          <w:p w14:paraId="69F3691B" w14:textId="77777777" w:rsidR="00F06BBF" w:rsidRDefault="00F06BBF"/>
        </w:tc>
      </w:tr>
      <w:tr w:rsidR="00F06BBF" w14:paraId="7DDC6912" w14:textId="77777777">
        <w:tc>
          <w:tcPr>
            <w:tcW w:w="0" w:type="auto"/>
            <w:vMerge/>
          </w:tcPr>
          <w:p w14:paraId="2EF4A7F3" w14:textId="77777777" w:rsidR="00F06BBF" w:rsidRDefault="00F06BBF"/>
        </w:tc>
        <w:tc>
          <w:tcPr>
            <w:tcW w:w="0" w:type="auto"/>
          </w:tcPr>
          <w:p w14:paraId="7ADBEF0A" w14:textId="77777777" w:rsidR="00F06BBF" w:rsidRDefault="00827704">
            <w:r>
              <w:rPr>
                <w:rFonts w:ascii="Arial" w:hAnsi="Arial" w:cs="Arial"/>
                <w:sz w:val="20"/>
                <w:szCs w:val="20"/>
              </w:rPr>
              <w:t>2.3.1 Workshop on nuclear fuel specification</w:t>
            </w:r>
          </w:p>
        </w:tc>
        <w:tc>
          <w:tcPr>
            <w:tcW w:w="0" w:type="auto"/>
          </w:tcPr>
          <w:p w14:paraId="626E43B3" w14:textId="19640BF9" w:rsidR="00F06BBF" w:rsidRDefault="0093749F">
            <w:ins w:id="196" w:author="MISHAR, Marina Binti" w:date="2019-06-25T17:38:00Z">
              <w:r>
                <w:t xml:space="preserve">Only 2 </w:t>
              </w:r>
              <w:proofErr w:type="gramStart"/>
              <w:r>
                <w:t>expert</w:t>
              </w:r>
            </w:ins>
            <w:proofErr w:type="gramEnd"/>
          </w:p>
        </w:tc>
        <w:tc>
          <w:tcPr>
            <w:tcW w:w="0" w:type="auto"/>
          </w:tcPr>
          <w:p w14:paraId="3B28079D" w14:textId="77777777" w:rsidR="00F06BBF" w:rsidRDefault="00F06BBF"/>
        </w:tc>
        <w:tc>
          <w:tcPr>
            <w:tcW w:w="0" w:type="auto"/>
          </w:tcPr>
          <w:p w14:paraId="09B8E6DC" w14:textId="77777777" w:rsidR="00F06BBF" w:rsidRDefault="00F06BBF"/>
        </w:tc>
        <w:tc>
          <w:tcPr>
            <w:tcW w:w="0" w:type="auto"/>
          </w:tcPr>
          <w:p w14:paraId="157D2AB7" w14:textId="77777777" w:rsidR="00F06BBF" w:rsidRDefault="00F06BBF"/>
        </w:tc>
      </w:tr>
      <w:tr w:rsidR="00F06BBF" w14:paraId="09F6401C" w14:textId="77777777">
        <w:tc>
          <w:tcPr>
            <w:tcW w:w="0" w:type="auto"/>
            <w:vMerge/>
          </w:tcPr>
          <w:p w14:paraId="0BB7D965" w14:textId="77777777" w:rsidR="00F06BBF" w:rsidRDefault="00F06BBF"/>
        </w:tc>
        <w:tc>
          <w:tcPr>
            <w:tcW w:w="0" w:type="auto"/>
          </w:tcPr>
          <w:p w14:paraId="271BA2ED" w14:textId="77777777" w:rsidR="00F06BBF" w:rsidRDefault="00827704">
            <w:r>
              <w:rPr>
                <w:rFonts w:ascii="Arial" w:hAnsi="Arial" w:cs="Arial"/>
                <w:sz w:val="20"/>
                <w:szCs w:val="20"/>
              </w:rPr>
              <w:t>2.3.2 Workshop on general aspects of quality control for fuel fabrication</w:t>
            </w:r>
          </w:p>
        </w:tc>
        <w:tc>
          <w:tcPr>
            <w:tcW w:w="0" w:type="auto"/>
          </w:tcPr>
          <w:p w14:paraId="6A463084" w14:textId="2E2C045C" w:rsidR="00F06BBF" w:rsidRDefault="0093749F">
            <w:ins w:id="197" w:author="MISHAR, Marina Binti" w:date="2019-06-25T17:38:00Z">
              <w:r>
                <w:t xml:space="preserve">Only 2 </w:t>
              </w:r>
              <w:proofErr w:type="gramStart"/>
              <w:r>
                <w:t>expert</w:t>
              </w:r>
            </w:ins>
            <w:proofErr w:type="gramEnd"/>
          </w:p>
        </w:tc>
        <w:tc>
          <w:tcPr>
            <w:tcW w:w="0" w:type="auto"/>
          </w:tcPr>
          <w:p w14:paraId="21C030AA" w14:textId="77777777" w:rsidR="00F06BBF" w:rsidRDefault="00F06BBF"/>
        </w:tc>
        <w:tc>
          <w:tcPr>
            <w:tcW w:w="0" w:type="auto"/>
          </w:tcPr>
          <w:p w14:paraId="6517B522" w14:textId="77777777" w:rsidR="00F06BBF" w:rsidRDefault="00F06BBF"/>
        </w:tc>
        <w:tc>
          <w:tcPr>
            <w:tcW w:w="0" w:type="auto"/>
          </w:tcPr>
          <w:p w14:paraId="598CCF36" w14:textId="77777777" w:rsidR="00F06BBF" w:rsidRDefault="00F06BBF"/>
        </w:tc>
      </w:tr>
      <w:tr w:rsidR="00F06BBF" w14:paraId="497986A1" w14:textId="77777777">
        <w:tc>
          <w:tcPr>
            <w:tcW w:w="0" w:type="auto"/>
            <w:vMerge/>
          </w:tcPr>
          <w:p w14:paraId="47061E74" w14:textId="77777777" w:rsidR="00F06BBF" w:rsidRDefault="00F06BBF"/>
        </w:tc>
        <w:tc>
          <w:tcPr>
            <w:tcW w:w="0" w:type="auto"/>
          </w:tcPr>
          <w:p w14:paraId="50CB2F64" w14:textId="77777777" w:rsidR="00F06BBF" w:rsidRDefault="00827704">
            <w:r>
              <w:rPr>
                <w:rFonts w:ascii="Arial" w:hAnsi="Arial" w:cs="Arial"/>
                <w:sz w:val="20"/>
                <w:szCs w:val="20"/>
              </w:rPr>
              <w:t>2.3.3 Participation in TM on Technical Challenges and Advances in Fuel Fabrication in Water Reactors</w:t>
            </w:r>
          </w:p>
        </w:tc>
        <w:tc>
          <w:tcPr>
            <w:tcW w:w="0" w:type="auto"/>
          </w:tcPr>
          <w:p w14:paraId="1DE5F4B5" w14:textId="5CB42D36" w:rsidR="00F06BBF" w:rsidRDefault="004A0D3C">
            <w:ins w:id="198" w:author="MISHAR, Marina Binti" w:date="2019-06-25T17:38:00Z">
              <w:r>
                <w:t xml:space="preserve">Reduced budget based on current practice </w:t>
              </w:r>
            </w:ins>
            <w:ins w:id="199" w:author="MISHAR, Marina Binti" w:date="2019-06-25T17:39:00Z">
              <w:r>
                <w:t>–</w:t>
              </w:r>
            </w:ins>
            <w:ins w:id="200" w:author="MISHAR, Marina Binti" w:date="2019-06-25T17:38:00Z">
              <w:r>
                <w:t xml:space="preserve"> </w:t>
              </w:r>
            </w:ins>
            <w:ins w:id="201" w:author="MISHAR, Marina Binti" w:date="2019-06-25T17:39:00Z">
              <w:r>
                <w:t>automated calculation is too high</w:t>
              </w:r>
            </w:ins>
          </w:p>
        </w:tc>
        <w:tc>
          <w:tcPr>
            <w:tcW w:w="0" w:type="auto"/>
          </w:tcPr>
          <w:p w14:paraId="19E99461" w14:textId="77777777" w:rsidR="00F06BBF" w:rsidRDefault="00F06BBF"/>
        </w:tc>
        <w:tc>
          <w:tcPr>
            <w:tcW w:w="0" w:type="auto"/>
          </w:tcPr>
          <w:p w14:paraId="30EE11CD" w14:textId="77777777" w:rsidR="00F06BBF" w:rsidRDefault="00F06BBF"/>
        </w:tc>
        <w:tc>
          <w:tcPr>
            <w:tcW w:w="0" w:type="auto"/>
          </w:tcPr>
          <w:p w14:paraId="382DA0AB" w14:textId="77777777" w:rsidR="00F06BBF" w:rsidRDefault="00F06BBF"/>
        </w:tc>
      </w:tr>
      <w:tr w:rsidR="00F06BBF" w14:paraId="22A0726D" w14:textId="77777777">
        <w:tc>
          <w:tcPr>
            <w:tcW w:w="0" w:type="auto"/>
            <w:vMerge/>
          </w:tcPr>
          <w:p w14:paraId="562EA567" w14:textId="77777777" w:rsidR="00F06BBF" w:rsidRDefault="00F06BBF"/>
        </w:tc>
        <w:tc>
          <w:tcPr>
            <w:tcW w:w="0" w:type="auto"/>
          </w:tcPr>
          <w:p w14:paraId="568C553B" w14:textId="77777777" w:rsidR="00F06BBF" w:rsidRDefault="00827704">
            <w:r>
              <w:rPr>
                <w:rFonts w:ascii="Arial" w:hAnsi="Arial" w:cs="Arial"/>
                <w:sz w:val="20"/>
                <w:szCs w:val="20"/>
              </w:rPr>
              <w:t>2.3.4 Participation in International Conference in Characterization and Quality Control of Nuclear Fuels</w:t>
            </w:r>
          </w:p>
        </w:tc>
        <w:tc>
          <w:tcPr>
            <w:tcW w:w="0" w:type="auto"/>
          </w:tcPr>
          <w:p w14:paraId="60AE9917" w14:textId="4F26C68C" w:rsidR="00F06BBF" w:rsidRDefault="004A0D3C">
            <w:ins w:id="202" w:author="MISHAR, Marina Binti" w:date="2019-06-25T17:39:00Z">
              <w:r>
                <w:t>Reduced budget based on current practice – automated calculation is too high</w:t>
              </w:r>
            </w:ins>
          </w:p>
        </w:tc>
        <w:tc>
          <w:tcPr>
            <w:tcW w:w="0" w:type="auto"/>
          </w:tcPr>
          <w:p w14:paraId="2533ED56" w14:textId="77777777" w:rsidR="00F06BBF" w:rsidRDefault="00F06BBF"/>
        </w:tc>
        <w:tc>
          <w:tcPr>
            <w:tcW w:w="0" w:type="auto"/>
          </w:tcPr>
          <w:p w14:paraId="5424B7E2" w14:textId="77777777" w:rsidR="00F06BBF" w:rsidRDefault="00F06BBF"/>
        </w:tc>
        <w:tc>
          <w:tcPr>
            <w:tcW w:w="0" w:type="auto"/>
          </w:tcPr>
          <w:p w14:paraId="1FAF496C" w14:textId="77777777" w:rsidR="00F06BBF" w:rsidRDefault="00F06BBF"/>
        </w:tc>
      </w:tr>
      <w:tr w:rsidR="00F06BBF" w14:paraId="1C63E87A" w14:textId="77777777">
        <w:tc>
          <w:tcPr>
            <w:tcW w:w="0" w:type="auto"/>
            <w:vMerge/>
          </w:tcPr>
          <w:p w14:paraId="0052904D" w14:textId="77777777" w:rsidR="00F06BBF" w:rsidRDefault="00F06BBF"/>
        </w:tc>
        <w:tc>
          <w:tcPr>
            <w:tcW w:w="0" w:type="auto"/>
          </w:tcPr>
          <w:p w14:paraId="7A767F22" w14:textId="77777777" w:rsidR="00F06BBF" w:rsidRDefault="00827704">
            <w:r>
              <w:rPr>
                <w:rFonts w:ascii="Arial" w:hAnsi="Arial" w:cs="Arial"/>
                <w:sz w:val="20"/>
                <w:szCs w:val="20"/>
              </w:rPr>
              <w:t>2.4.1 Participation in international conference on WWER fuel performance, modelling and experimental support</w:t>
            </w:r>
          </w:p>
        </w:tc>
        <w:tc>
          <w:tcPr>
            <w:tcW w:w="0" w:type="auto"/>
          </w:tcPr>
          <w:p w14:paraId="2EF83F27" w14:textId="1D9BD7FB" w:rsidR="00F06BBF" w:rsidRDefault="004A0D3C">
            <w:ins w:id="203" w:author="MISHAR, Marina Binti" w:date="2019-06-25T17:39:00Z">
              <w:r>
                <w:t>Reduced budget based on current practice – automated calculation is too high</w:t>
              </w:r>
            </w:ins>
          </w:p>
        </w:tc>
        <w:tc>
          <w:tcPr>
            <w:tcW w:w="0" w:type="auto"/>
          </w:tcPr>
          <w:p w14:paraId="049B9084" w14:textId="77777777" w:rsidR="00F06BBF" w:rsidRDefault="00F06BBF"/>
        </w:tc>
        <w:tc>
          <w:tcPr>
            <w:tcW w:w="0" w:type="auto"/>
          </w:tcPr>
          <w:p w14:paraId="5F03C728" w14:textId="77777777" w:rsidR="00F06BBF" w:rsidRDefault="00F06BBF"/>
        </w:tc>
        <w:tc>
          <w:tcPr>
            <w:tcW w:w="0" w:type="auto"/>
          </w:tcPr>
          <w:p w14:paraId="2EFC3401" w14:textId="77777777" w:rsidR="00F06BBF" w:rsidRDefault="00F06BBF"/>
        </w:tc>
      </w:tr>
      <w:tr w:rsidR="00F06BBF" w14:paraId="260E523C" w14:textId="77777777">
        <w:tc>
          <w:tcPr>
            <w:tcW w:w="0" w:type="auto"/>
            <w:vMerge/>
          </w:tcPr>
          <w:p w14:paraId="3FDA4931" w14:textId="77777777" w:rsidR="00F06BBF" w:rsidRDefault="00F06BBF"/>
        </w:tc>
        <w:tc>
          <w:tcPr>
            <w:tcW w:w="0" w:type="auto"/>
          </w:tcPr>
          <w:p w14:paraId="3436B179" w14:textId="77777777" w:rsidR="00F06BBF" w:rsidRDefault="00827704">
            <w:r>
              <w:rPr>
                <w:rFonts w:ascii="Arial" w:hAnsi="Arial" w:cs="Arial"/>
                <w:sz w:val="20"/>
                <w:szCs w:val="20"/>
              </w:rPr>
              <w:t>2.4.2 Participation in International Conference on HOTLAB 2020</w:t>
            </w:r>
          </w:p>
        </w:tc>
        <w:tc>
          <w:tcPr>
            <w:tcW w:w="0" w:type="auto"/>
          </w:tcPr>
          <w:p w14:paraId="31432C2D" w14:textId="7EB979F8" w:rsidR="00F06BBF" w:rsidRDefault="004A0D3C">
            <w:ins w:id="204" w:author="MISHAR, Marina Binti" w:date="2019-06-25T17:39:00Z">
              <w:r>
                <w:t>Reduced budget based on current practice – automated calculation is too high</w:t>
              </w:r>
            </w:ins>
          </w:p>
        </w:tc>
        <w:tc>
          <w:tcPr>
            <w:tcW w:w="0" w:type="auto"/>
          </w:tcPr>
          <w:p w14:paraId="79027D2E" w14:textId="77777777" w:rsidR="00F06BBF" w:rsidRDefault="00F06BBF"/>
        </w:tc>
        <w:tc>
          <w:tcPr>
            <w:tcW w:w="0" w:type="auto"/>
          </w:tcPr>
          <w:p w14:paraId="6F894ECF" w14:textId="77777777" w:rsidR="00F06BBF" w:rsidRDefault="00F06BBF"/>
        </w:tc>
        <w:tc>
          <w:tcPr>
            <w:tcW w:w="0" w:type="auto"/>
          </w:tcPr>
          <w:p w14:paraId="01A15A35" w14:textId="77777777" w:rsidR="00F06BBF" w:rsidRDefault="00F06BBF"/>
        </w:tc>
      </w:tr>
      <w:tr w:rsidR="00F06BBF" w14:paraId="465F6E66" w14:textId="77777777">
        <w:tc>
          <w:tcPr>
            <w:tcW w:w="0" w:type="auto"/>
            <w:vMerge/>
          </w:tcPr>
          <w:p w14:paraId="0E759D5F" w14:textId="77777777" w:rsidR="00F06BBF" w:rsidRDefault="00F06BBF"/>
        </w:tc>
        <w:tc>
          <w:tcPr>
            <w:tcW w:w="0" w:type="auto"/>
          </w:tcPr>
          <w:p w14:paraId="5122EEC2" w14:textId="77777777" w:rsidR="00F06BBF" w:rsidRDefault="00827704">
            <w:r>
              <w:rPr>
                <w:rFonts w:ascii="Arial" w:hAnsi="Arial" w:cs="Arial"/>
                <w:sz w:val="20"/>
                <w:szCs w:val="20"/>
              </w:rPr>
              <w:t>2.4.3 Participation in International Conference on HOTLAB 2021</w:t>
            </w:r>
          </w:p>
        </w:tc>
        <w:tc>
          <w:tcPr>
            <w:tcW w:w="0" w:type="auto"/>
          </w:tcPr>
          <w:p w14:paraId="442E753C" w14:textId="2C890B5E" w:rsidR="00F06BBF" w:rsidRDefault="004A0D3C">
            <w:ins w:id="205" w:author="MISHAR, Marina Binti" w:date="2019-06-25T17:39:00Z">
              <w:r>
                <w:t>Reduced budget based on current practice – automated calculation is too high</w:t>
              </w:r>
            </w:ins>
          </w:p>
        </w:tc>
        <w:tc>
          <w:tcPr>
            <w:tcW w:w="0" w:type="auto"/>
          </w:tcPr>
          <w:p w14:paraId="45545E68" w14:textId="77777777" w:rsidR="00F06BBF" w:rsidRDefault="00F06BBF"/>
        </w:tc>
        <w:tc>
          <w:tcPr>
            <w:tcW w:w="0" w:type="auto"/>
          </w:tcPr>
          <w:p w14:paraId="50B68CEE" w14:textId="77777777" w:rsidR="00F06BBF" w:rsidRDefault="00F06BBF"/>
        </w:tc>
        <w:tc>
          <w:tcPr>
            <w:tcW w:w="0" w:type="auto"/>
          </w:tcPr>
          <w:p w14:paraId="06495570" w14:textId="77777777" w:rsidR="00F06BBF" w:rsidRDefault="00F06BBF"/>
        </w:tc>
      </w:tr>
      <w:tr w:rsidR="00F06BBF" w14:paraId="3ADE8E0E" w14:textId="77777777">
        <w:tc>
          <w:tcPr>
            <w:tcW w:w="0" w:type="auto"/>
            <w:vMerge/>
          </w:tcPr>
          <w:p w14:paraId="561B082F" w14:textId="77777777" w:rsidR="00F06BBF" w:rsidRDefault="00F06BBF"/>
        </w:tc>
        <w:tc>
          <w:tcPr>
            <w:tcW w:w="0" w:type="auto"/>
          </w:tcPr>
          <w:p w14:paraId="6615D7B3" w14:textId="77777777" w:rsidR="00F06BBF" w:rsidRDefault="00827704">
            <w:r>
              <w:rPr>
                <w:rFonts w:ascii="Arial" w:hAnsi="Arial" w:cs="Arial"/>
                <w:sz w:val="20"/>
                <w:szCs w:val="20"/>
              </w:rPr>
              <w:t>2.4.4 Participation in International Conference on HOTLAB 2022</w:t>
            </w:r>
          </w:p>
        </w:tc>
        <w:tc>
          <w:tcPr>
            <w:tcW w:w="0" w:type="auto"/>
          </w:tcPr>
          <w:p w14:paraId="6F00EC0E" w14:textId="2085DAC2" w:rsidR="00F06BBF" w:rsidRDefault="004A0D3C">
            <w:ins w:id="206" w:author="MISHAR, Marina Binti" w:date="2019-06-25T17:39:00Z">
              <w:r>
                <w:t>Reduced budget based on current practice – automated calculation is too high</w:t>
              </w:r>
            </w:ins>
          </w:p>
        </w:tc>
        <w:tc>
          <w:tcPr>
            <w:tcW w:w="0" w:type="auto"/>
          </w:tcPr>
          <w:p w14:paraId="116CC2DC" w14:textId="77777777" w:rsidR="00F06BBF" w:rsidRDefault="00F06BBF"/>
        </w:tc>
        <w:tc>
          <w:tcPr>
            <w:tcW w:w="0" w:type="auto"/>
          </w:tcPr>
          <w:p w14:paraId="147C2972" w14:textId="77777777" w:rsidR="00F06BBF" w:rsidRDefault="00F06BBF"/>
        </w:tc>
        <w:tc>
          <w:tcPr>
            <w:tcW w:w="0" w:type="auto"/>
          </w:tcPr>
          <w:p w14:paraId="7A4EC4BD" w14:textId="77777777" w:rsidR="00F06BBF" w:rsidRDefault="00F06BBF"/>
        </w:tc>
      </w:tr>
      <w:tr w:rsidR="00F06BBF" w14:paraId="4E45094E" w14:textId="77777777">
        <w:tc>
          <w:tcPr>
            <w:tcW w:w="0" w:type="auto"/>
            <w:vMerge/>
          </w:tcPr>
          <w:p w14:paraId="06FC919F" w14:textId="77777777" w:rsidR="00F06BBF" w:rsidRDefault="00F06BBF"/>
        </w:tc>
        <w:tc>
          <w:tcPr>
            <w:tcW w:w="0" w:type="auto"/>
          </w:tcPr>
          <w:p w14:paraId="226B2EC5" w14:textId="77777777" w:rsidR="00F06BBF" w:rsidRDefault="00827704">
            <w:r>
              <w:rPr>
                <w:rFonts w:ascii="Arial" w:hAnsi="Arial" w:cs="Arial"/>
                <w:sz w:val="20"/>
                <w:szCs w:val="20"/>
              </w:rPr>
              <w:t>3.1.1 Scientific visit on Fuel Acceptance Criteria to Country A</w:t>
            </w:r>
          </w:p>
        </w:tc>
        <w:tc>
          <w:tcPr>
            <w:tcW w:w="0" w:type="auto"/>
          </w:tcPr>
          <w:p w14:paraId="04EE0347" w14:textId="1E149A58" w:rsidR="00F06BBF" w:rsidRDefault="00891E10">
            <w:ins w:id="207" w:author="MISHAR, Marina Binti" w:date="2019-06-27T09:01:00Z">
              <w:r>
                <w:t>Footnote/a</w:t>
              </w:r>
            </w:ins>
          </w:p>
        </w:tc>
        <w:tc>
          <w:tcPr>
            <w:tcW w:w="0" w:type="auto"/>
          </w:tcPr>
          <w:p w14:paraId="3A0067C0" w14:textId="77777777" w:rsidR="00F06BBF" w:rsidRDefault="00F06BBF"/>
        </w:tc>
        <w:tc>
          <w:tcPr>
            <w:tcW w:w="0" w:type="auto"/>
          </w:tcPr>
          <w:p w14:paraId="3C9909FD" w14:textId="77777777" w:rsidR="00F06BBF" w:rsidRDefault="00F06BBF"/>
        </w:tc>
        <w:tc>
          <w:tcPr>
            <w:tcW w:w="0" w:type="auto"/>
          </w:tcPr>
          <w:p w14:paraId="56211590" w14:textId="77777777" w:rsidR="00F06BBF" w:rsidRDefault="00F06BBF"/>
        </w:tc>
      </w:tr>
      <w:tr w:rsidR="00F06BBF" w14:paraId="0900C49B" w14:textId="77777777">
        <w:tc>
          <w:tcPr>
            <w:tcW w:w="0" w:type="auto"/>
            <w:vMerge/>
          </w:tcPr>
          <w:p w14:paraId="4982E6ED" w14:textId="77777777" w:rsidR="00F06BBF" w:rsidRDefault="00F06BBF"/>
        </w:tc>
        <w:tc>
          <w:tcPr>
            <w:tcW w:w="0" w:type="auto"/>
          </w:tcPr>
          <w:p w14:paraId="3DE1FA06" w14:textId="77777777" w:rsidR="00F06BBF" w:rsidRDefault="00827704">
            <w:r>
              <w:rPr>
                <w:rFonts w:ascii="Arial" w:hAnsi="Arial" w:cs="Arial"/>
                <w:sz w:val="20"/>
                <w:szCs w:val="20"/>
              </w:rPr>
              <w:t>3.1.2 Expert mission to review the procedure on Fuel Acceptance Criteria</w:t>
            </w:r>
          </w:p>
        </w:tc>
        <w:tc>
          <w:tcPr>
            <w:tcW w:w="0" w:type="auto"/>
          </w:tcPr>
          <w:p w14:paraId="21418F8C" w14:textId="7048C38E" w:rsidR="00F06BBF" w:rsidRDefault="00F06BBF"/>
        </w:tc>
        <w:tc>
          <w:tcPr>
            <w:tcW w:w="0" w:type="auto"/>
          </w:tcPr>
          <w:p w14:paraId="6B2CBFC1" w14:textId="77777777" w:rsidR="00F06BBF" w:rsidRDefault="00F06BBF"/>
        </w:tc>
        <w:tc>
          <w:tcPr>
            <w:tcW w:w="0" w:type="auto"/>
          </w:tcPr>
          <w:p w14:paraId="2EC53D69" w14:textId="77777777" w:rsidR="00F06BBF" w:rsidRDefault="00F06BBF"/>
        </w:tc>
        <w:tc>
          <w:tcPr>
            <w:tcW w:w="0" w:type="auto"/>
          </w:tcPr>
          <w:p w14:paraId="5FD1A701" w14:textId="77777777" w:rsidR="00F06BBF" w:rsidRDefault="00F06BBF"/>
        </w:tc>
      </w:tr>
      <w:tr w:rsidR="00F06BBF" w14:paraId="7C221562" w14:textId="77777777">
        <w:tc>
          <w:tcPr>
            <w:tcW w:w="0" w:type="auto"/>
            <w:vMerge/>
          </w:tcPr>
          <w:p w14:paraId="7D832FB8" w14:textId="77777777" w:rsidR="00F06BBF" w:rsidRDefault="00F06BBF"/>
        </w:tc>
        <w:tc>
          <w:tcPr>
            <w:tcW w:w="0" w:type="auto"/>
          </w:tcPr>
          <w:p w14:paraId="2CCA95A3" w14:textId="77777777" w:rsidR="00F06BBF" w:rsidRDefault="00827704">
            <w:r>
              <w:rPr>
                <w:rFonts w:ascii="Arial" w:hAnsi="Arial" w:cs="Arial"/>
                <w:sz w:val="20"/>
                <w:szCs w:val="20"/>
              </w:rPr>
              <w:t>3.2.1 Workshop on establishing QAP for fuel qualification including competency of personnel</w:t>
            </w:r>
          </w:p>
        </w:tc>
        <w:tc>
          <w:tcPr>
            <w:tcW w:w="0" w:type="auto"/>
          </w:tcPr>
          <w:p w14:paraId="72DB685A" w14:textId="20EAE3D1" w:rsidR="00F06BBF" w:rsidRDefault="008A2950">
            <w:ins w:id="208" w:author="MISHAR, Marina Binti" w:date="2019-06-25T17:41:00Z">
              <w:r>
                <w:t xml:space="preserve">Only 2 </w:t>
              </w:r>
              <w:proofErr w:type="gramStart"/>
              <w:r>
                <w:t>expert</w:t>
              </w:r>
            </w:ins>
            <w:proofErr w:type="gramEnd"/>
          </w:p>
        </w:tc>
        <w:tc>
          <w:tcPr>
            <w:tcW w:w="0" w:type="auto"/>
          </w:tcPr>
          <w:p w14:paraId="663F323D" w14:textId="77777777" w:rsidR="00F06BBF" w:rsidRDefault="00F06BBF"/>
        </w:tc>
        <w:tc>
          <w:tcPr>
            <w:tcW w:w="0" w:type="auto"/>
          </w:tcPr>
          <w:p w14:paraId="21773D95" w14:textId="77777777" w:rsidR="00F06BBF" w:rsidRDefault="00F06BBF"/>
        </w:tc>
        <w:tc>
          <w:tcPr>
            <w:tcW w:w="0" w:type="auto"/>
          </w:tcPr>
          <w:p w14:paraId="7682346C" w14:textId="77777777" w:rsidR="00F06BBF" w:rsidRDefault="00F06BBF"/>
        </w:tc>
      </w:tr>
      <w:tr w:rsidR="00F06BBF" w14:paraId="0617326C" w14:textId="77777777">
        <w:tc>
          <w:tcPr>
            <w:tcW w:w="0" w:type="auto"/>
            <w:vMerge/>
          </w:tcPr>
          <w:p w14:paraId="429B3E12" w14:textId="77777777" w:rsidR="00F06BBF" w:rsidRDefault="00F06BBF"/>
        </w:tc>
        <w:tc>
          <w:tcPr>
            <w:tcW w:w="0" w:type="auto"/>
          </w:tcPr>
          <w:p w14:paraId="58A920EA" w14:textId="77777777" w:rsidR="00F06BBF" w:rsidRDefault="00827704">
            <w:r>
              <w:rPr>
                <w:rFonts w:ascii="Arial" w:hAnsi="Arial" w:cs="Arial"/>
                <w:sz w:val="20"/>
                <w:szCs w:val="20"/>
              </w:rPr>
              <w:t>3.3.1 Expert mission to review the draft QA Programme for fuel qualification</w:t>
            </w:r>
          </w:p>
        </w:tc>
        <w:tc>
          <w:tcPr>
            <w:tcW w:w="0" w:type="auto"/>
          </w:tcPr>
          <w:p w14:paraId="6B608BD2" w14:textId="597037EE" w:rsidR="00F06BBF" w:rsidRDefault="00423050">
            <w:ins w:id="209" w:author="MISHAR, Marina Binti" w:date="2019-06-27T09:02:00Z">
              <w:r>
                <w:t>Footnote/a</w:t>
              </w:r>
            </w:ins>
          </w:p>
        </w:tc>
        <w:tc>
          <w:tcPr>
            <w:tcW w:w="0" w:type="auto"/>
          </w:tcPr>
          <w:p w14:paraId="71E0D6D2" w14:textId="77777777" w:rsidR="00F06BBF" w:rsidRDefault="00F06BBF"/>
        </w:tc>
        <w:tc>
          <w:tcPr>
            <w:tcW w:w="0" w:type="auto"/>
          </w:tcPr>
          <w:p w14:paraId="599E26E8" w14:textId="77777777" w:rsidR="00F06BBF" w:rsidRDefault="00F06BBF"/>
        </w:tc>
        <w:tc>
          <w:tcPr>
            <w:tcW w:w="0" w:type="auto"/>
          </w:tcPr>
          <w:p w14:paraId="23476C6C" w14:textId="77777777" w:rsidR="00F06BBF" w:rsidRDefault="00F06BBF"/>
        </w:tc>
      </w:tr>
    </w:tbl>
    <w:p w14:paraId="42F5FBC7" w14:textId="77777777" w:rsidR="00827704" w:rsidRDefault="00827704"/>
    <w:sectPr w:rsidR="00827704">
      <w:pgSz w:w="12240" w:h="15840"/>
      <w:pgMar w:top="500" w:right="500" w:bottom="500" w:left="5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MISHAR, Marina Binti" w:date="2019-06-25T17:43:00Z" w:initials="MMB">
    <w:p w14:paraId="38DC85A6" w14:textId="77777777" w:rsidR="00037857" w:rsidRDefault="00037857">
      <w:pPr>
        <w:pStyle w:val="CommentText"/>
      </w:pPr>
      <w:r>
        <w:rPr>
          <w:rStyle w:val="CommentReference"/>
        </w:rPr>
        <w:annotationRef/>
      </w:r>
      <w:r>
        <w:t>Budget Changes:</w:t>
      </w:r>
    </w:p>
    <w:p w14:paraId="3F2002F8" w14:textId="77777777" w:rsidR="00037857" w:rsidRDefault="00037857">
      <w:pPr>
        <w:pStyle w:val="CommentText"/>
      </w:pPr>
    </w:p>
    <w:p w14:paraId="7B822E93" w14:textId="77777777" w:rsidR="00037857" w:rsidRPr="008C47E3" w:rsidRDefault="00037857">
      <w:pPr>
        <w:pStyle w:val="CommentText"/>
        <w:rPr>
          <w:b/>
        </w:rPr>
      </w:pPr>
      <w:r w:rsidRPr="008C47E3">
        <w:rPr>
          <w:b/>
        </w:rPr>
        <w:t>Before:</w:t>
      </w:r>
    </w:p>
    <w:p w14:paraId="7979A614" w14:textId="0EDF0F4D" w:rsidR="00037857" w:rsidRDefault="00037857">
      <w:pPr>
        <w:pStyle w:val="CommentText"/>
      </w:pPr>
      <w:r>
        <w:t>2020: EUR</w:t>
      </w:r>
      <w:r w:rsidR="00651B35">
        <w:t>71,400</w:t>
      </w:r>
    </w:p>
    <w:p w14:paraId="79D850A5" w14:textId="2A87A55C" w:rsidR="00037857" w:rsidRDefault="00037857">
      <w:pPr>
        <w:pStyle w:val="CommentText"/>
      </w:pPr>
      <w:r>
        <w:t>2021</w:t>
      </w:r>
      <w:r w:rsidR="00651B35">
        <w:t>: EUR105,000</w:t>
      </w:r>
    </w:p>
    <w:p w14:paraId="787AAB90" w14:textId="29439C6C" w:rsidR="00037857" w:rsidRDefault="00037857">
      <w:pPr>
        <w:pStyle w:val="CommentText"/>
      </w:pPr>
      <w:r>
        <w:t>2022</w:t>
      </w:r>
      <w:r w:rsidR="00651B35">
        <w:t>: EUR42,000</w:t>
      </w:r>
    </w:p>
    <w:p w14:paraId="559987BD" w14:textId="77777777" w:rsidR="00037857" w:rsidRDefault="00037857">
      <w:pPr>
        <w:pStyle w:val="CommentText"/>
      </w:pPr>
    </w:p>
    <w:p w14:paraId="15AF70A2" w14:textId="77777777" w:rsidR="00037857" w:rsidRPr="008C47E3" w:rsidRDefault="00037857">
      <w:pPr>
        <w:pStyle w:val="CommentText"/>
        <w:rPr>
          <w:b/>
        </w:rPr>
      </w:pPr>
      <w:r w:rsidRPr="008C47E3">
        <w:rPr>
          <w:b/>
        </w:rPr>
        <w:t>After:</w:t>
      </w:r>
    </w:p>
    <w:p w14:paraId="74A32BF6" w14:textId="616FCBB8" w:rsidR="00037857" w:rsidRDefault="00037857">
      <w:pPr>
        <w:pStyle w:val="CommentText"/>
      </w:pPr>
      <w:r>
        <w:t>2020</w:t>
      </w:r>
      <w:r w:rsidR="00651B35">
        <w:t>: EUR</w:t>
      </w:r>
      <w:r w:rsidR="008C47E3">
        <w:t>37,800</w:t>
      </w:r>
    </w:p>
    <w:p w14:paraId="42CA1897" w14:textId="732D2323" w:rsidR="00037857" w:rsidRDefault="00037857">
      <w:pPr>
        <w:pStyle w:val="CommentText"/>
      </w:pPr>
      <w:r>
        <w:t>2021</w:t>
      </w:r>
      <w:r w:rsidR="008C47E3">
        <w:t>: EUR57,750</w:t>
      </w:r>
    </w:p>
    <w:p w14:paraId="0ABA2904" w14:textId="2DC934BD" w:rsidR="00037857" w:rsidRDefault="00037857">
      <w:pPr>
        <w:pStyle w:val="CommentText"/>
      </w:pPr>
      <w:r>
        <w:t>2022</w:t>
      </w:r>
      <w:r w:rsidR="008C47E3">
        <w:t>: EUR30,450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BA29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BA2904" w16cid:durableId="20BCDBC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SHAR, Marina Binti">
    <w15:presenceInfo w15:providerId="AD" w15:userId="S-1-5-21-42344331-1018566265-2102726425-560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BBF"/>
    <w:rsid w:val="00037857"/>
    <w:rsid w:val="000D2B90"/>
    <w:rsid w:val="00262474"/>
    <w:rsid w:val="00294A94"/>
    <w:rsid w:val="002E4D3D"/>
    <w:rsid w:val="00301D65"/>
    <w:rsid w:val="00303CDF"/>
    <w:rsid w:val="003B2DE7"/>
    <w:rsid w:val="003E6920"/>
    <w:rsid w:val="00423050"/>
    <w:rsid w:val="00497327"/>
    <w:rsid w:val="004A0D3C"/>
    <w:rsid w:val="00523E27"/>
    <w:rsid w:val="005B0229"/>
    <w:rsid w:val="00651B35"/>
    <w:rsid w:val="006E1E14"/>
    <w:rsid w:val="00751E05"/>
    <w:rsid w:val="00756D6C"/>
    <w:rsid w:val="00784566"/>
    <w:rsid w:val="00807715"/>
    <w:rsid w:val="00827704"/>
    <w:rsid w:val="00890850"/>
    <w:rsid w:val="00891E10"/>
    <w:rsid w:val="008A2950"/>
    <w:rsid w:val="008C47E3"/>
    <w:rsid w:val="00921692"/>
    <w:rsid w:val="0093749F"/>
    <w:rsid w:val="009A7B66"/>
    <w:rsid w:val="00AD4C3F"/>
    <w:rsid w:val="00B528BB"/>
    <w:rsid w:val="00BC6664"/>
    <w:rsid w:val="00BD31A8"/>
    <w:rsid w:val="00BF53D5"/>
    <w:rsid w:val="00D158BE"/>
    <w:rsid w:val="00D52CB1"/>
    <w:rsid w:val="00E3284E"/>
    <w:rsid w:val="00F06BBF"/>
    <w:rsid w:val="00F54623"/>
    <w:rsid w:val="00FA637C"/>
    <w:rsid w:val="00FA6617"/>
    <w:rsid w:val="00FE3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CDD67"/>
  <w15:docId w15:val="{8D826120-5F3D-470D-9FA4-65E9AB225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4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49F"/>
    <w:rPr>
      <w:rFonts w:ascii="Segoe UI" w:hAnsi="Segoe UI" w:cs="Segoe UI"/>
      <w:sz w:val="18"/>
      <w:szCs w:val="18"/>
    </w:rPr>
  </w:style>
  <w:style w:type="character" w:styleId="CommentReference">
    <w:name w:val="annotation reference"/>
    <w:basedOn w:val="DefaultParagraphFont"/>
    <w:uiPriority w:val="99"/>
    <w:semiHidden/>
    <w:unhideWhenUsed/>
    <w:rsid w:val="00037857"/>
    <w:rPr>
      <w:sz w:val="16"/>
      <w:szCs w:val="16"/>
    </w:rPr>
  </w:style>
  <w:style w:type="paragraph" w:styleId="CommentText">
    <w:name w:val="annotation text"/>
    <w:basedOn w:val="Normal"/>
    <w:link w:val="CommentTextChar"/>
    <w:uiPriority w:val="99"/>
    <w:semiHidden/>
    <w:unhideWhenUsed/>
    <w:rsid w:val="00037857"/>
    <w:pPr>
      <w:spacing w:line="240" w:lineRule="auto"/>
    </w:pPr>
    <w:rPr>
      <w:sz w:val="20"/>
      <w:szCs w:val="20"/>
    </w:rPr>
  </w:style>
  <w:style w:type="character" w:customStyle="1" w:styleId="CommentTextChar">
    <w:name w:val="Comment Text Char"/>
    <w:basedOn w:val="DefaultParagraphFont"/>
    <w:link w:val="CommentText"/>
    <w:uiPriority w:val="99"/>
    <w:semiHidden/>
    <w:rsid w:val="00037857"/>
    <w:rPr>
      <w:sz w:val="20"/>
      <w:szCs w:val="20"/>
    </w:rPr>
  </w:style>
  <w:style w:type="paragraph" w:styleId="CommentSubject">
    <w:name w:val="annotation subject"/>
    <w:basedOn w:val="CommentText"/>
    <w:next w:val="CommentText"/>
    <w:link w:val="CommentSubjectChar"/>
    <w:uiPriority w:val="99"/>
    <w:semiHidden/>
    <w:unhideWhenUsed/>
    <w:rsid w:val="00037857"/>
    <w:rPr>
      <w:b/>
      <w:bCs/>
    </w:rPr>
  </w:style>
  <w:style w:type="character" w:customStyle="1" w:styleId="CommentSubjectChar">
    <w:name w:val="Comment Subject Char"/>
    <w:basedOn w:val="CommentTextChar"/>
    <w:link w:val="CommentSubject"/>
    <w:uiPriority w:val="99"/>
    <w:semiHidden/>
    <w:rsid w:val="000378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7</Pages>
  <Words>1766</Words>
  <Characters>10070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MISHAR, Marina Binti</dc:creator>
  <cp:lastModifiedBy>MISHAR, Marina Binti</cp:lastModifiedBy>
  <cp:revision>39</cp:revision>
  <dcterms:created xsi:type="dcterms:W3CDTF">2019-06-25T12:25:00Z</dcterms:created>
  <dcterms:modified xsi:type="dcterms:W3CDTF">2019-06-27T07:20:00Z</dcterms:modified>
</cp:coreProperties>
</file>