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F1" w:rsidRDefault="00A60FFA" w:rsidP="00A60FFA">
      <w:pPr>
        <w:bidi/>
        <w:spacing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A60FFA">
        <w:rPr>
          <w:rFonts w:cs="B Zar"/>
          <w:b/>
          <w:bCs/>
          <w:noProof/>
          <w:sz w:val="40"/>
          <w:szCs w:val="40"/>
          <w:rtl/>
        </w:rPr>
        <w:drawing>
          <wp:inline distT="0" distB="0" distL="0" distR="0">
            <wp:extent cx="1255594" cy="126924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98" cy="127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F1" w:rsidRDefault="00A60FFA" w:rsidP="004D02F1">
      <w:pPr>
        <w:bidi/>
        <w:spacing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سازمان حفاظت محیط زیست</w:t>
      </w:r>
    </w:p>
    <w:p w:rsidR="00A60FFA" w:rsidRDefault="00A60FFA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A60FFA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A60FFA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4D02F1" w:rsidRDefault="00E97C1B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  <w:r w:rsidRPr="004D02F1">
        <w:rPr>
          <w:rFonts w:cs="B Zar" w:hint="cs"/>
          <w:b/>
          <w:bCs/>
          <w:sz w:val="56"/>
          <w:szCs w:val="56"/>
          <w:rtl/>
          <w:lang w:bidi="fa-IR"/>
        </w:rPr>
        <w:t>پیش‌نویس</w:t>
      </w:r>
      <w:r w:rsidR="00A60FFA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  <w:r w:rsidRPr="004D02F1">
        <w:rPr>
          <w:rFonts w:cs="B Zar" w:hint="cs"/>
          <w:b/>
          <w:bCs/>
          <w:sz w:val="56"/>
          <w:szCs w:val="56"/>
          <w:rtl/>
          <w:lang w:bidi="fa-IR"/>
        </w:rPr>
        <w:t>برنامه مد نظر مشارکت ملی</w:t>
      </w:r>
      <w:r w:rsidR="004D02F1" w:rsidRPr="004D02F1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</w:p>
    <w:p w:rsidR="004D02F1" w:rsidRPr="004D02F1" w:rsidRDefault="004D02F1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lang w:bidi="fa-IR"/>
        </w:rPr>
      </w:pPr>
    </w:p>
    <w:p w:rsidR="00CD63B0" w:rsidRPr="00E97C1B" w:rsidRDefault="004D02F1" w:rsidP="004D02F1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(</w:t>
      </w:r>
      <w:r w:rsidRPr="004D02F1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I</w:t>
      </w:r>
      <w:r w:rsidRPr="004D02F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ntended </w:t>
      </w:r>
      <w:r w:rsidRPr="004D02F1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N</w:t>
      </w:r>
      <w:r w:rsidRPr="004D02F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ationally </w:t>
      </w:r>
      <w:r w:rsidRPr="004D02F1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D</w:t>
      </w:r>
      <w:r w:rsidRPr="004D02F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etermined </w:t>
      </w:r>
      <w:r w:rsidRPr="004D02F1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C</w:t>
      </w:r>
      <w:r w:rsidRPr="004D02F1">
        <w:rPr>
          <w:rFonts w:asciiTheme="majorBidi" w:hAnsiTheme="majorBidi" w:cstheme="majorBidi"/>
          <w:b/>
          <w:bCs/>
          <w:sz w:val="28"/>
          <w:szCs w:val="28"/>
          <w:lang w:bidi="fa-IR"/>
        </w:rPr>
        <w:t>ontributio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n=INDC</w:t>
      </w:r>
      <w:r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4D02F1" w:rsidRDefault="004D02F1" w:rsidP="00E97C1B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D02F1" w:rsidRDefault="004D02F1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6C0C9A" w:rsidRDefault="006C0C9A" w:rsidP="006C0C9A">
      <w:pPr>
        <w:pStyle w:val="ListParagraph"/>
        <w:numPr>
          <w:ilvl w:val="0"/>
          <w:numId w:val="1"/>
        </w:numPr>
        <w:bidi/>
        <w:spacing w:line="240" w:lineRule="auto"/>
        <w:ind w:left="-540" w:firstLine="119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6C0C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مقدمه</w:t>
      </w:r>
    </w:p>
    <w:p w:rsidR="006C0C9A" w:rsidRDefault="006C0C9A" w:rsidP="006C0C9A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8D25E4" w:rsidRDefault="00E97C1B" w:rsidP="006C0C9A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97C1B">
        <w:rPr>
          <w:rFonts w:cs="B Zar" w:hint="cs"/>
          <w:b/>
          <w:bCs/>
          <w:sz w:val="28"/>
          <w:szCs w:val="28"/>
          <w:rtl/>
          <w:lang w:bidi="fa-IR"/>
        </w:rPr>
        <w:t>[</w:t>
      </w:r>
      <w:r w:rsidRPr="00050852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مقدمه: در دست تهیه</w:t>
      </w:r>
      <w:r w:rsidRPr="00E97C1B">
        <w:rPr>
          <w:rFonts w:cs="B Zar" w:hint="cs"/>
          <w:b/>
          <w:bCs/>
          <w:sz w:val="28"/>
          <w:szCs w:val="28"/>
          <w:rtl/>
          <w:lang w:bidi="fa-IR"/>
        </w:rPr>
        <w:t>]</w:t>
      </w:r>
    </w:p>
    <w:p w:rsidR="004D02F1" w:rsidRPr="00E97C1B" w:rsidRDefault="004D02F1" w:rsidP="006C0C9A">
      <w:pPr>
        <w:bidi/>
        <w:spacing w:line="240" w:lineRule="auto"/>
        <w:ind w:left="-63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8D25E4" w:rsidRPr="00E97C1B" w:rsidRDefault="008D25E4" w:rsidP="00484773">
      <w:pPr>
        <w:pStyle w:val="ListParagraph"/>
        <w:numPr>
          <w:ilvl w:val="0"/>
          <w:numId w:val="1"/>
        </w:numPr>
        <w:bidi/>
        <w:spacing w:line="240" w:lineRule="auto"/>
        <w:ind w:left="-540" w:firstLine="119"/>
        <w:jc w:val="both"/>
        <w:rPr>
          <w:rFonts w:cs="B Zar"/>
          <w:b/>
          <w:bCs/>
          <w:sz w:val="24"/>
          <w:szCs w:val="24"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 xml:space="preserve">کاهش انتشار </w:t>
      </w:r>
    </w:p>
    <w:p w:rsidR="008D25E4" w:rsidRPr="00E97C1B" w:rsidRDefault="008D25E4" w:rsidP="004D02F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>زمان اقدام</w:t>
      </w:r>
      <w:r w:rsidR="00E97C1B" w:rsidRPr="00E97C1B">
        <w:rPr>
          <w:rFonts w:cs="B Zar" w:hint="cs"/>
          <w:sz w:val="28"/>
          <w:szCs w:val="28"/>
          <w:rtl/>
          <w:lang w:bidi="fa-IR"/>
        </w:rPr>
        <w:t>: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از اول ژانویه 2020 تا 31 دسامبر 2</w:t>
      </w:r>
      <w:r w:rsidR="00907710">
        <w:rPr>
          <w:rFonts w:cs="B Zar" w:hint="cs"/>
          <w:sz w:val="28"/>
          <w:szCs w:val="28"/>
          <w:rtl/>
          <w:lang w:bidi="fa-IR"/>
        </w:rPr>
        <w:t>0</w:t>
      </w:r>
      <w:r w:rsidRPr="00E97C1B">
        <w:rPr>
          <w:rFonts w:cs="B Zar" w:hint="cs"/>
          <w:sz w:val="28"/>
          <w:szCs w:val="28"/>
          <w:rtl/>
          <w:lang w:bidi="fa-IR"/>
        </w:rPr>
        <w:t>30</w:t>
      </w:r>
    </w:p>
    <w:p w:rsidR="008D25E4" w:rsidRPr="00E97C1B" w:rsidRDefault="00E3149B" w:rsidP="004D02F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>سال پا</w:t>
      </w:r>
      <w:r w:rsidR="008D25E4" w:rsidRPr="00E97C1B">
        <w:rPr>
          <w:rFonts w:cs="B Zar" w:hint="cs"/>
          <w:sz w:val="28"/>
          <w:szCs w:val="28"/>
          <w:rtl/>
          <w:lang w:bidi="fa-IR"/>
        </w:rPr>
        <w:t xml:space="preserve">یه </w:t>
      </w:r>
      <w:r w:rsidRPr="00E97C1B">
        <w:rPr>
          <w:rFonts w:cs="B Zar" w:hint="cs"/>
          <w:sz w:val="28"/>
          <w:szCs w:val="28"/>
          <w:rtl/>
          <w:lang w:bidi="fa-IR"/>
        </w:rPr>
        <w:t>محاسبات</w:t>
      </w:r>
      <w:r w:rsidR="008D25E4" w:rsidRPr="00E97C1B">
        <w:rPr>
          <w:rFonts w:cs="B Zar" w:hint="cs"/>
          <w:sz w:val="28"/>
          <w:szCs w:val="28"/>
          <w:rtl/>
          <w:lang w:bidi="fa-IR"/>
        </w:rPr>
        <w:t xml:space="preserve"> : 2010</w:t>
      </w:r>
    </w:p>
    <w:p w:rsidR="008D25E4" w:rsidRPr="00E97C1B" w:rsidRDefault="008D25E4" w:rsidP="00585F5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>گازهای گلخانه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ای مورد </w:t>
      </w:r>
      <w:r w:rsidR="00E97C1B">
        <w:rPr>
          <w:rFonts w:cs="B Zar" w:hint="cs"/>
          <w:sz w:val="28"/>
          <w:szCs w:val="28"/>
          <w:rtl/>
          <w:lang w:bidi="fa-IR"/>
        </w:rPr>
        <w:t>نظر</w:t>
      </w:r>
      <w:r w:rsidRPr="00E97C1B">
        <w:rPr>
          <w:rFonts w:cs="B Zar" w:hint="cs"/>
          <w:sz w:val="28"/>
          <w:szCs w:val="28"/>
          <w:rtl/>
          <w:lang w:bidi="fa-IR"/>
        </w:rPr>
        <w:t>:</w:t>
      </w:r>
      <w:r w:rsidR="00585F56">
        <w:rPr>
          <w:rFonts w:asciiTheme="majorBidi" w:hAnsiTheme="majorBidi" w:cstheme="majorBidi"/>
          <w:sz w:val="28"/>
          <w:szCs w:val="28"/>
          <w:lang w:bidi="fa-IR"/>
        </w:rPr>
        <w:t>SF</w:t>
      </w:r>
      <w:r w:rsidR="00585F56">
        <w:rPr>
          <w:rFonts w:asciiTheme="majorBidi" w:hAnsiTheme="majorBidi" w:cstheme="majorBidi"/>
          <w:sz w:val="28"/>
          <w:szCs w:val="28"/>
          <w:vertAlign w:val="subscript"/>
          <w:lang w:bidi="fa-IR"/>
        </w:rPr>
        <w:t xml:space="preserve">6,  </w:t>
      </w:r>
      <w:r w:rsidR="00585F56">
        <w:rPr>
          <w:rFonts w:asciiTheme="majorBidi" w:hAnsiTheme="majorBidi" w:cstheme="majorBidi"/>
          <w:sz w:val="28"/>
          <w:szCs w:val="28"/>
          <w:lang w:bidi="fa-IR"/>
        </w:rPr>
        <w:t xml:space="preserve">PFCs, HFCs, NF3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</w:t>
      </w:r>
      <w:r w:rsidRPr="00E97C1B">
        <w:rPr>
          <w:rFonts w:ascii="Times New Roman" w:hAnsi="Times New Roman" w:cs="Times New Roman"/>
          <w:sz w:val="24"/>
          <w:szCs w:val="24"/>
          <w:lang w:bidi="fa-IR"/>
        </w:rPr>
        <w:t>C</w:t>
      </w:r>
      <w:r w:rsidR="00E97C1B" w:rsidRPr="00E97C1B">
        <w:rPr>
          <w:rFonts w:ascii="Times New Roman" w:hAnsi="Times New Roman" w:cs="Times New Roman"/>
          <w:sz w:val="24"/>
          <w:szCs w:val="24"/>
          <w:lang w:bidi="fa-IR"/>
        </w:rPr>
        <w:t>O</w:t>
      </w:r>
      <w:r w:rsidRPr="00E97C1B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2</w:t>
      </w:r>
      <w:r w:rsidRPr="00E97C1B">
        <w:rPr>
          <w:rFonts w:ascii="Times New Roman" w:hAnsi="Times New Roman" w:cs="Times New Roman"/>
          <w:sz w:val="24"/>
          <w:szCs w:val="24"/>
          <w:lang w:bidi="fa-IR"/>
        </w:rPr>
        <w:t>, CH</w:t>
      </w:r>
      <w:r w:rsidRPr="00E97C1B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4</w:t>
      </w:r>
      <w:r w:rsidRPr="00E97C1B">
        <w:rPr>
          <w:rFonts w:ascii="Times New Roman" w:hAnsi="Times New Roman" w:cs="Times New Roman"/>
          <w:sz w:val="24"/>
          <w:szCs w:val="24"/>
          <w:lang w:bidi="fa-IR"/>
        </w:rPr>
        <w:t>, NO</w:t>
      </w:r>
      <w:r w:rsidRPr="00E97C1B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2</w:t>
      </w:r>
      <w:r w:rsidR="00585F56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,</w:t>
      </w:r>
    </w:p>
    <w:p w:rsidR="008D25E4" w:rsidRPr="00E97C1B" w:rsidRDefault="008D25E4" w:rsidP="00E3149B">
      <w:pPr>
        <w:bidi/>
        <w:spacing w:line="240" w:lineRule="auto"/>
        <w:ind w:left="-630"/>
        <w:jc w:val="both"/>
        <w:rPr>
          <w:rFonts w:cs="B Zar"/>
          <w:b/>
          <w:bCs/>
          <w:sz w:val="28"/>
          <w:szCs w:val="28"/>
          <w:lang w:bidi="fa-IR"/>
        </w:rPr>
      </w:pPr>
    </w:p>
    <w:p w:rsidR="008D25E4" w:rsidRPr="00E97C1B" w:rsidRDefault="00484773" w:rsidP="00851E04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مشارکت در </w:t>
      </w:r>
      <w:r w:rsidR="008D25E4" w:rsidRPr="00E97C1B">
        <w:rPr>
          <w:rFonts w:cs="B Zar" w:hint="cs"/>
          <w:b/>
          <w:bCs/>
          <w:sz w:val="24"/>
          <w:szCs w:val="24"/>
          <w:rtl/>
          <w:lang w:bidi="fa-IR"/>
        </w:rPr>
        <w:t>کاهش انتشار غیر مشروط</w:t>
      </w:r>
    </w:p>
    <w:p w:rsidR="008D25E4" w:rsidRDefault="008D25E4" w:rsidP="00460F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 xml:space="preserve">براساس توان ملی و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سناریوهای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انتشار </w:t>
      </w:r>
      <w:r w:rsidR="00E97C1B">
        <w:rPr>
          <w:rFonts w:cs="B Zar" w:hint="cs"/>
          <w:sz w:val="28"/>
          <w:szCs w:val="28"/>
          <w:rtl/>
          <w:lang w:bidi="fa-IR"/>
        </w:rPr>
        <w:t>گازهای گلخانه‌ای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، این کشور تمایل به </w:t>
      </w:r>
      <w:r w:rsidR="00484773">
        <w:rPr>
          <w:rFonts w:cs="B Zar" w:hint="cs"/>
          <w:sz w:val="28"/>
          <w:szCs w:val="28"/>
          <w:rtl/>
          <w:lang w:bidi="fa-IR"/>
        </w:rPr>
        <w:t xml:space="preserve">مشارکت در </w:t>
      </w:r>
      <w:r w:rsidRPr="00E97C1B">
        <w:rPr>
          <w:rFonts w:cs="B Zar" w:hint="cs"/>
          <w:sz w:val="28"/>
          <w:szCs w:val="28"/>
          <w:rtl/>
          <w:lang w:bidi="fa-IR"/>
        </w:rPr>
        <w:t>کاهش انتشار کل گازهای گلخانه ای در سال 2030 به میزا</w:t>
      </w:r>
      <w:ins w:id="0" w:author="Conf" w:date="2015-10-11T16:01:00Z">
        <w:r w:rsidR="003A42F7">
          <w:rPr>
            <w:rFonts w:cs="B Zar" w:hint="cs"/>
            <w:sz w:val="28"/>
            <w:szCs w:val="28"/>
            <w:rtl/>
            <w:lang w:bidi="fa-IR"/>
          </w:rPr>
          <w:t xml:space="preserve">ن 4 تا </w:t>
        </w:r>
      </w:ins>
      <w:del w:id="1" w:author="Conf" w:date="2015-10-11T16:01:00Z">
        <w:r w:rsidRPr="00E97C1B" w:rsidDel="003A42F7">
          <w:rPr>
            <w:rFonts w:cs="B Zar" w:hint="cs"/>
            <w:sz w:val="28"/>
            <w:szCs w:val="28"/>
            <w:rtl/>
            <w:lang w:bidi="fa-IR"/>
          </w:rPr>
          <w:delText xml:space="preserve">ن </w:delText>
        </w:r>
      </w:del>
      <w:r w:rsidR="00460F4D">
        <w:rPr>
          <w:rFonts w:cs="B Zar" w:hint="cs"/>
          <w:sz w:val="28"/>
          <w:szCs w:val="28"/>
          <w:rtl/>
          <w:lang w:bidi="fa-IR"/>
        </w:rPr>
        <w:t>6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% </w:t>
      </w:r>
      <w:ins w:id="2" w:author="Conf" w:date="2015-10-11T16:06:00Z">
        <w:r w:rsidR="003A42F7">
          <w:rPr>
            <w:rFonts w:cs="B Zar" w:hint="cs"/>
            <w:sz w:val="28"/>
            <w:szCs w:val="28"/>
            <w:rtl/>
            <w:lang w:bidi="fa-IR"/>
          </w:rPr>
          <w:t>(</w:t>
        </w:r>
        <w:r w:rsidR="003A42F7" w:rsidRPr="003A42F7">
          <w:rPr>
            <w:rFonts w:cs="B Zar" w:hint="cs"/>
            <w:color w:val="FF0000"/>
            <w:sz w:val="28"/>
            <w:szCs w:val="28"/>
            <w:rtl/>
            <w:lang w:bidi="fa-IR"/>
            <w:rPrChange w:id="3" w:author="Conf" w:date="2015-10-11T16:06:00Z">
              <w:rPr>
                <w:rFonts w:cs="B Zar" w:hint="cs"/>
                <w:sz w:val="28"/>
                <w:szCs w:val="28"/>
                <w:rtl/>
                <w:lang w:bidi="fa-IR"/>
              </w:rPr>
            </w:rPrChange>
          </w:rPr>
          <w:t xml:space="preserve"> به</w:t>
        </w:r>
        <w:r w:rsidR="003A42F7" w:rsidRPr="003A42F7">
          <w:rPr>
            <w:rFonts w:cs="B Zar" w:hint="cs"/>
            <w:color w:val="FF0000"/>
            <w:sz w:val="28"/>
            <w:szCs w:val="28"/>
            <w:rtl/>
            <w:lang w:bidi="fa-IR"/>
          </w:rPr>
          <w:t xml:space="preserve"> </w:t>
        </w:r>
        <w:r w:rsidR="003A42F7" w:rsidRPr="00907710">
          <w:rPr>
            <w:rFonts w:cs="B Zar" w:hint="cs"/>
            <w:color w:val="FF0000"/>
            <w:sz w:val="28"/>
            <w:szCs w:val="28"/>
            <w:rtl/>
            <w:lang w:bidi="fa-IR"/>
          </w:rPr>
          <w:t>پیشنهاد</w:t>
        </w:r>
        <w:r w:rsidR="003A42F7">
          <w:rPr>
            <w:rFonts w:cs="B Zar" w:hint="cs"/>
            <w:color w:val="FF0000"/>
            <w:sz w:val="28"/>
            <w:szCs w:val="28"/>
            <w:rtl/>
            <w:lang w:bidi="fa-IR"/>
          </w:rPr>
          <w:t xml:space="preserve"> كليه وزارتخانه ها</w:t>
        </w:r>
        <w:r w:rsidR="003A42F7">
          <w:rPr>
            <w:rFonts w:cs="B Zar" w:hint="cs"/>
            <w:sz w:val="28"/>
            <w:szCs w:val="28"/>
            <w:rtl/>
            <w:lang w:bidi="fa-IR"/>
          </w:rPr>
          <w:t xml:space="preserve"> )</w:t>
        </w:r>
        <w:r w:rsidR="003A42F7">
          <w:rPr>
            <w:rFonts w:cs="B Zar" w:hint="cs"/>
            <w:sz w:val="28"/>
            <w:szCs w:val="28"/>
            <w:rtl/>
            <w:lang w:bidi="fa-IR"/>
          </w:rPr>
          <w:t xml:space="preserve"> </w:t>
        </w:r>
      </w:ins>
      <w:r w:rsidR="00907710">
        <w:rPr>
          <w:rFonts w:cs="B Zar" w:hint="cs"/>
          <w:sz w:val="28"/>
          <w:szCs w:val="28"/>
          <w:rtl/>
          <w:lang w:bidi="fa-IR"/>
        </w:rPr>
        <w:t>[</w:t>
      </w:r>
      <w:r w:rsidR="00907710" w:rsidRPr="00907710">
        <w:rPr>
          <w:rFonts w:cs="B Zar" w:hint="cs"/>
          <w:color w:val="FF0000"/>
          <w:sz w:val="28"/>
          <w:szCs w:val="28"/>
          <w:rtl/>
          <w:lang w:bidi="fa-IR"/>
        </w:rPr>
        <w:t>حداق</w:t>
      </w:r>
      <w:r w:rsidR="00907710">
        <w:rPr>
          <w:rFonts w:cs="B Zar" w:hint="cs"/>
          <w:color w:val="FF0000"/>
          <w:sz w:val="28"/>
          <w:szCs w:val="28"/>
          <w:rtl/>
          <w:lang w:bidi="fa-IR"/>
        </w:rPr>
        <w:t>ل</w:t>
      </w:r>
      <w:r w:rsidR="00907710" w:rsidRPr="00907710">
        <w:rPr>
          <w:rFonts w:cs="B Zar" w:hint="cs"/>
          <w:color w:val="FF0000"/>
          <w:sz w:val="28"/>
          <w:szCs w:val="28"/>
          <w:rtl/>
          <w:lang w:bidi="fa-IR"/>
        </w:rPr>
        <w:t xml:space="preserve"> مقدار پیشنهاد شده</w:t>
      </w:r>
      <w:r w:rsidR="00907710">
        <w:rPr>
          <w:rFonts w:cs="B Zar" w:hint="cs"/>
          <w:sz w:val="28"/>
          <w:szCs w:val="28"/>
          <w:rtl/>
          <w:lang w:bidi="fa-IR"/>
        </w:rPr>
        <w:t>] نسبت به سناریو پایه</w:t>
      </w:r>
      <w:r w:rsidR="00907710" w:rsidRPr="00E97C1B">
        <w:rPr>
          <w:rFonts w:cs="B Zar" w:hint="cs"/>
          <w:sz w:val="28"/>
          <w:szCs w:val="28"/>
          <w:rtl/>
          <w:lang w:bidi="fa-IR"/>
        </w:rPr>
        <w:t xml:space="preserve"> </w:t>
      </w:r>
      <w:r w:rsidR="00907710" w:rsidRPr="00E97C1B">
        <w:rPr>
          <w:rFonts w:cs="B Zar"/>
          <w:sz w:val="28"/>
          <w:szCs w:val="28"/>
          <w:lang w:bidi="fa-IR"/>
        </w:rPr>
        <w:t>(</w:t>
      </w:r>
      <w:r w:rsidR="00907710" w:rsidRPr="00E97C1B">
        <w:rPr>
          <w:rFonts w:ascii="Times New Roman" w:hAnsi="Times New Roman" w:cs="Times New Roman"/>
          <w:sz w:val="24"/>
          <w:szCs w:val="24"/>
          <w:lang w:bidi="fa-IR"/>
        </w:rPr>
        <w:t>BAU</w:t>
      </w:r>
      <w:r w:rsidR="00907710" w:rsidRPr="00E97C1B">
        <w:rPr>
          <w:rFonts w:cs="B Zar"/>
          <w:sz w:val="28"/>
          <w:szCs w:val="28"/>
          <w:lang w:bidi="fa-IR"/>
        </w:rPr>
        <w:t>)</w:t>
      </w:r>
      <w:r w:rsidR="00907710">
        <w:rPr>
          <w:rFonts w:cs="B Zar" w:hint="cs"/>
          <w:sz w:val="28"/>
          <w:szCs w:val="28"/>
          <w:rtl/>
          <w:lang w:bidi="fa-IR"/>
        </w:rPr>
        <w:t xml:space="preserve"> </w:t>
      </w:r>
      <w:r w:rsidR="00E97C1B">
        <w:rPr>
          <w:rFonts w:cs="B Zar" w:hint="cs"/>
          <w:sz w:val="28"/>
          <w:szCs w:val="28"/>
          <w:rtl/>
          <w:lang w:bidi="fa-IR"/>
        </w:rPr>
        <w:t>دارد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. این کاهش انتشار به ویژه با تمرکز به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توسعه سیکل </w:t>
      </w:r>
      <w:r w:rsidRPr="00E97C1B">
        <w:rPr>
          <w:rFonts w:cs="B Zar" w:hint="cs"/>
          <w:sz w:val="28"/>
          <w:szCs w:val="28"/>
          <w:rtl/>
          <w:lang w:bidi="fa-IR"/>
        </w:rPr>
        <w:t>ترکیبی نیروگاه</w:t>
      </w:r>
      <w:r w:rsidR="00E97C1B">
        <w:rPr>
          <w:rFonts w:cs="B Zar" w:hint="cs"/>
          <w:sz w:val="28"/>
          <w:szCs w:val="28"/>
          <w:rtl/>
          <w:lang w:bidi="fa-IR"/>
        </w:rPr>
        <w:t>ی</w:t>
      </w:r>
      <w:r w:rsidRPr="00E97C1B">
        <w:rPr>
          <w:rFonts w:cs="B Zar" w:hint="cs"/>
          <w:sz w:val="28"/>
          <w:szCs w:val="28"/>
          <w:rtl/>
          <w:lang w:bidi="fa-IR"/>
        </w:rPr>
        <w:t>، توسعه برق هسته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ای، کاهش انتشار گازهای فلر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، جایگزینی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سوخت و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توسعه راهبردی </w:t>
      </w:r>
      <w:r w:rsidRPr="00E97C1B">
        <w:rPr>
          <w:rFonts w:cs="B Zar" w:hint="cs"/>
          <w:sz w:val="28"/>
          <w:szCs w:val="28"/>
          <w:rtl/>
          <w:lang w:bidi="fa-IR"/>
        </w:rPr>
        <w:t>استفاده از سوخت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کم </w:t>
      </w:r>
      <w:r w:rsidR="00907710">
        <w:rPr>
          <w:rFonts w:cs="B Zar" w:hint="cs"/>
          <w:sz w:val="28"/>
          <w:szCs w:val="28"/>
          <w:rtl/>
          <w:lang w:bidi="fa-IR"/>
        </w:rPr>
        <w:t>کربن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حاصل خواهد شد.</w:t>
      </w:r>
    </w:p>
    <w:p w:rsidR="00E97C1B" w:rsidRPr="00E97C1B" w:rsidRDefault="00E97C1B" w:rsidP="004D02F1">
      <w:pPr>
        <w:bidi/>
        <w:spacing w:line="240" w:lineRule="auto"/>
        <w:ind w:left="-630"/>
        <w:jc w:val="both"/>
        <w:rPr>
          <w:rFonts w:cs="B Zar"/>
          <w:sz w:val="28"/>
          <w:szCs w:val="28"/>
          <w:rtl/>
          <w:lang w:bidi="fa-IR"/>
        </w:rPr>
      </w:pPr>
    </w:p>
    <w:p w:rsidR="00681165" w:rsidRPr="00E97C1B" w:rsidRDefault="00484773" w:rsidP="00E97C1B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مشارکت در </w:t>
      </w:r>
      <w:r w:rsidR="008D25E4" w:rsidRPr="00E97C1B">
        <w:rPr>
          <w:rFonts w:cs="B Zar" w:hint="cs"/>
          <w:b/>
          <w:bCs/>
          <w:sz w:val="24"/>
          <w:szCs w:val="24"/>
          <w:rtl/>
          <w:lang w:bidi="fa-IR"/>
        </w:rPr>
        <w:t>کاهش انتشار مشروط</w:t>
      </w:r>
    </w:p>
    <w:p w:rsidR="00F64772" w:rsidRPr="00E97C1B" w:rsidRDefault="008D25E4" w:rsidP="00BF774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b/>
          <w:bCs/>
          <w:sz w:val="28"/>
          <w:szCs w:val="28"/>
          <w:rtl/>
          <w:lang w:bidi="fa-IR"/>
        </w:rPr>
        <w:pPrChange w:id="4" w:author="Conf" w:date="2015-10-11T16:55:00Z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pos="360"/>
            </w:tabs>
            <w:bidi/>
            <w:spacing w:line="240" w:lineRule="auto"/>
            <w:ind w:left="-255"/>
            <w:jc w:val="both"/>
          </w:pPr>
        </w:pPrChange>
      </w:pPr>
      <w:r w:rsidRPr="00E97C1B">
        <w:rPr>
          <w:rFonts w:cs="B Zar" w:hint="cs"/>
          <w:sz w:val="28"/>
          <w:szCs w:val="28"/>
          <w:rtl/>
          <w:lang w:bidi="fa-IR"/>
        </w:rPr>
        <w:t xml:space="preserve">با توجه به امکان </w:t>
      </w:r>
      <w:ins w:id="5" w:author="Conf" w:date="2015-10-11T16:09:00Z">
        <w:r w:rsidR="00C95392">
          <w:rPr>
            <w:rFonts w:cs="B Zar" w:hint="cs"/>
            <w:sz w:val="28"/>
            <w:szCs w:val="28"/>
            <w:rtl/>
            <w:lang w:bidi="fa-IR"/>
          </w:rPr>
          <w:t xml:space="preserve">[رفع تحريم ها، حمايت مالي، انتقال فناوري و </w:t>
        </w:r>
      </w:ins>
      <w:ins w:id="6" w:author="Conf" w:date="2015-10-11T16:42:00Z">
        <w:r w:rsidR="00E25142">
          <w:rPr>
            <w:rFonts w:cs="B Zar" w:hint="cs"/>
            <w:sz w:val="28"/>
            <w:szCs w:val="28"/>
            <w:rtl/>
            <w:lang w:bidi="fa-IR"/>
          </w:rPr>
          <w:t>خريد</w:t>
        </w:r>
      </w:ins>
      <w:ins w:id="7" w:author="Conf" w:date="2015-10-11T16:09:00Z">
        <w:r w:rsidR="00C95392">
          <w:rPr>
            <w:rFonts w:cs="B Zar" w:hint="cs"/>
            <w:sz w:val="28"/>
            <w:szCs w:val="28"/>
            <w:rtl/>
            <w:lang w:bidi="fa-IR"/>
          </w:rPr>
          <w:t xml:space="preserve"> گواهي هاي كاهش انتشار گازهاي گلخانه اي(</w:t>
        </w:r>
        <w:r w:rsidR="00C95392">
          <w:rPr>
            <w:rFonts w:cs="B Zar"/>
            <w:sz w:val="28"/>
            <w:szCs w:val="28"/>
            <w:lang w:bidi="fa-IR"/>
          </w:rPr>
          <w:t>CER</w:t>
        </w:r>
        <w:r w:rsidR="00C95392">
          <w:rPr>
            <w:rFonts w:cs="B Zar" w:hint="cs"/>
            <w:sz w:val="28"/>
            <w:szCs w:val="28"/>
            <w:rtl/>
            <w:lang w:bidi="fa-IR"/>
          </w:rPr>
          <w:t xml:space="preserve">)] </w:t>
        </w:r>
      </w:ins>
      <w:r w:rsidRPr="00E97C1B">
        <w:rPr>
          <w:rFonts w:cs="B Zar" w:hint="cs"/>
          <w:sz w:val="28"/>
          <w:szCs w:val="28"/>
          <w:rtl/>
          <w:lang w:bidi="fa-IR"/>
        </w:rPr>
        <w:t>بازفعالی مکانیسم توسعه پاک و یا مکانیسم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های جایگزین بین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المللی، بهره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گیری از حمایت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دو </w:t>
      </w:r>
      <w:r w:rsidR="00E97C1B">
        <w:rPr>
          <w:rFonts w:cs="B Zar" w:hint="cs"/>
          <w:sz w:val="28"/>
          <w:szCs w:val="28"/>
          <w:rtl/>
          <w:lang w:bidi="fa-IR"/>
        </w:rPr>
        <w:t>یا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چند جانبه و انتقال فناوری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های پاک</w:t>
      </w:r>
      <w:r w:rsidR="00484773">
        <w:rPr>
          <w:rFonts w:cs="B Zar" w:hint="cs"/>
          <w:sz w:val="28"/>
          <w:szCs w:val="28"/>
          <w:rtl/>
          <w:lang w:bidi="fa-IR"/>
        </w:rPr>
        <w:t>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این کشور پتانسیل کاهش </w:t>
      </w:r>
      <w:del w:id="8" w:author="Conf" w:date="2015-10-11T16:14:00Z">
        <w:r w:rsidRPr="00E97C1B" w:rsidDel="00C95392">
          <w:rPr>
            <w:rFonts w:cs="B Zar" w:hint="cs"/>
            <w:sz w:val="28"/>
            <w:szCs w:val="28"/>
            <w:rtl/>
            <w:lang w:bidi="fa-IR"/>
          </w:rPr>
          <w:delText xml:space="preserve">به میزان </w:delText>
        </w:r>
      </w:del>
      <w:ins w:id="9" w:author="Conf" w:date="2015-10-11T16:14:00Z">
        <w:r w:rsidR="00C95392">
          <w:rPr>
            <w:rFonts w:cs="B Zar" w:hint="cs"/>
            <w:sz w:val="28"/>
            <w:szCs w:val="28"/>
            <w:rtl/>
            <w:lang w:bidi="fa-IR"/>
          </w:rPr>
          <w:t>انتشار گازه</w:t>
        </w:r>
      </w:ins>
      <w:ins w:id="10" w:author="Conf" w:date="2015-10-11T16:15:00Z">
        <w:r w:rsidR="00C95392">
          <w:rPr>
            <w:rFonts w:cs="B Zar" w:hint="cs"/>
            <w:sz w:val="28"/>
            <w:szCs w:val="28"/>
            <w:rtl/>
            <w:lang w:bidi="fa-IR"/>
          </w:rPr>
          <w:t xml:space="preserve">اي گلخانه اي </w:t>
        </w:r>
      </w:ins>
      <w:ins w:id="11" w:author="Conf" w:date="2015-10-11T16:12:00Z">
        <w:r w:rsidR="00C95392">
          <w:rPr>
            <w:rFonts w:cs="B Zar" w:hint="cs"/>
            <w:sz w:val="28"/>
            <w:szCs w:val="28"/>
            <w:rtl/>
            <w:lang w:bidi="fa-IR"/>
          </w:rPr>
          <w:t>در</w:t>
        </w:r>
        <w:r w:rsidR="00C95392">
          <w:rPr>
            <w:rFonts w:cs="B Zar" w:hint="cs"/>
            <w:sz w:val="28"/>
            <w:szCs w:val="28"/>
            <w:rtl/>
            <w:lang w:bidi="fa-IR"/>
          </w:rPr>
          <w:t xml:space="preserve"> </w:t>
        </w:r>
        <w:r w:rsidR="00C95392">
          <w:rPr>
            <w:rFonts w:cs="B Zar" w:hint="cs"/>
            <w:sz w:val="28"/>
            <w:szCs w:val="28"/>
            <w:rtl/>
            <w:lang w:bidi="fa-IR"/>
          </w:rPr>
          <w:t>صورت حمايت حداقل</w:t>
        </w:r>
      </w:ins>
      <w:ins w:id="12" w:author="Conf" w:date="2015-10-11T16:16:00Z">
        <w:r w:rsidR="00C95392">
          <w:rPr>
            <w:rFonts w:cs="B Zar" w:hint="cs"/>
            <w:sz w:val="28"/>
            <w:szCs w:val="28"/>
            <w:rtl/>
            <w:lang w:bidi="fa-IR"/>
          </w:rPr>
          <w:t xml:space="preserve"> به ميزان</w:t>
        </w:r>
      </w:ins>
      <w:ins w:id="13" w:author="Conf" w:date="2015-10-11T16:12:00Z">
        <w:r w:rsidR="00C95392" w:rsidRPr="00E97C1B" w:rsidDel="003A42F7">
          <w:rPr>
            <w:rFonts w:cs="B Zar" w:hint="cs"/>
            <w:sz w:val="28"/>
            <w:szCs w:val="28"/>
            <w:rtl/>
            <w:lang w:bidi="fa-IR"/>
          </w:rPr>
          <w:t xml:space="preserve"> </w:t>
        </w:r>
      </w:ins>
      <w:del w:id="14" w:author="Conf" w:date="2015-10-11T16:01:00Z">
        <w:r w:rsidRPr="00E97C1B" w:rsidDel="003A42F7">
          <w:rPr>
            <w:rFonts w:cs="B Zar" w:hint="cs"/>
            <w:sz w:val="28"/>
            <w:szCs w:val="28"/>
            <w:rtl/>
            <w:lang w:bidi="fa-IR"/>
          </w:rPr>
          <w:delText>10</w:delText>
        </w:r>
      </w:del>
      <w:ins w:id="15" w:author="Conf" w:date="2015-10-11T16:01:00Z">
        <w:r w:rsidR="003A42F7">
          <w:rPr>
            <w:rFonts w:cs="B Zar" w:hint="cs"/>
            <w:sz w:val="28"/>
            <w:szCs w:val="28"/>
            <w:rtl/>
            <w:lang w:bidi="fa-IR"/>
          </w:rPr>
          <w:t>12</w:t>
        </w:r>
      </w:ins>
      <w:ins w:id="16" w:author="Conf" w:date="2015-10-11T16:12:00Z">
        <w:r w:rsidR="00C95392" w:rsidRPr="00C95392">
          <w:rPr>
            <w:rFonts w:cs="B Zar" w:hint="cs"/>
            <w:sz w:val="28"/>
            <w:szCs w:val="28"/>
            <w:rtl/>
            <w:lang w:bidi="fa-IR"/>
          </w:rPr>
          <w:t xml:space="preserve"> </w:t>
        </w:r>
      </w:ins>
      <w:r w:rsidRPr="00E97C1B">
        <w:rPr>
          <w:rFonts w:cs="B Zar" w:hint="cs"/>
          <w:sz w:val="28"/>
          <w:szCs w:val="28"/>
          <w:rtl/>
          <w:lang w:bidi="fa-IR"/>
        </w:rPr>
        <w:t>%</w:t>
      </w:r>
      <w:ins w:id="17" w:author="Conf" w:date="2015-10-11T16:55:00Z">
        <w:r w:rsidR="00BF7746">
          <w:rPr>
            <w:rFonts w:cs="B Zar" w:hint="cs"/>
            <w:sz w:val="28"/>
            <w:szCs w:val="28"/>
            <w:rtl/>
            <w:lang w:bidi="fa-IR"/>
          </w:rPr>
          <w:t xml:space="preserve">تا </w:t>
        </w:r>
      </w:ins>
      <w:ins w:id="18" w:author="Conf" w:date="2015-10-11T16:05:00Z">
        <w:r w:rsidR="003A42F7">
          <w:rPr>
            <w:rFonts w:cs="B Zar" w:hint="cs"/>
            <w:sz w:val="28"/>
            <w:szCs w:val="28"/>
            <w:rtl/>
            <w:lang w:bidi="fa-IR"/>
          </w:rPr>
          <w:t>1</w:t>
        </w:r>
      </w:ins>
      <w:ins w:id="19" w:author="Conf" w:date="2015-10-11T16:54:00Z">
        <w:r w:rsidR="00BF7746">
          <w:rPr>
            <w:rFonts w:cs="B Zar" w:hint="cs"/>
            <w:sz w:val="28"/>
            <w:szCs w:val="28"/>
            <w:rtl/>
            <w:lang w:bidi="fa-IR"/>
          </w:rPr>
          <w:t>6</w:t>
        </w:r>
      </w:ins>
      <w:ins w:id="20" w:author="Conf" w:date="2015-10-11T16:13:00Z">
        <w:r w:rsidR="00C95392" w:rsidRPr="00C95392">
          <w:rPr>
            <w:rFonts w:cs="B Zar" w:hint="cs"/>
            <w:sz w:val="28"/>
            <w:szCs w:val="28"/>
            <w:rtl/>
            <w:lang w:bidi="fa-IR"/>
          </w:rPr>
          <w:t xml:space="preserve"> </w:t>
        </w:r>
      </w:ins>
      <w:ins w:id="21" w:author="Conf" w:date="2015-10-11T16:10:00Z">
        <w:r w:rsidR="00C95392">
          <w:rPr>
            <w:rFonts w:cs="B Zar" w:hint="cs"/>
            <w:sz w:val="28"/>
            <w:szCs w:val="28"/>
            <w:rtl/>
            <w:lang w:bidi="fa-IR"/>
          </w:rPr>
          <w:t>%</w:t>
        </w:r>
      </w:ins>
      <w:ins w:id="22" w:author="Conf" w:date="2015-10-11T16:05:00Z">
        <w:r w:rsidR="003A42F7">
          <w:rPr>
            <w:rFonts w:cs="B Zar" w:hint="cs"/>
            <w:sz w:val="28"/>
            <w:szCs w:val="28"/>
            <w:rtl/>
            <w:lang w:bidi="fa-IR"/>
          </w:rPr>
          <w:t xml:space="preserve"> </w:t>
        </w:r>
      </w:ins>
      <w:del w:id="23" w:author="Conf" w:date="2015-10-11T16:13:00Z">
        <w:r w:rsidRPr="00E97C1B" w:rsidDel="00C95392">
          <w:rPr>
            <w:rFonts w:cs="B Zar" w:hint="cs"/>
            <w:sz w:val="28"/>
            <w:szCs w:val="28"/>
            <w:rtl/>
            <w:lang w:bidi="fa-IR"/>
          </w:rPr>
          <w:delText xml:space="preserve"> </w:delText>
        </w:r>
      </w:del>
      <w:r w:rsidR="00BB1696">
        <w:rPr>
          <w:rFonts w:cs="B Zar" w:hint="cs"/>
          <w:sz w:val="28"/>
          <w:szCs w:val="28"/>
          <w:rtl/>
          <w:lang w:bidi="fa-IR"/>
        </w:rPr>
        <w:t>[</w:t>
      </w:r>
      <w:r w:rsidR="00BB1696" w:rsidRPr="00907710">
        <w:rPr>
          <w:rFonts w:cs="B Zar" w:hint="cs"/>
          <w:color w:val="FF0000"/>
          <w:sz w:val="28"/>
          <w:szCs w:val="28"/>
          <w:rtl/>
          <w:lang w:bidi="fa-IR"/>
        </w:rPr>
        <w:t>حداق</w:t>
      </w:r>
      <w:r w:rsidR="00BB1696">
        <w:rPr>
          <w:rFonts w:cs="B Zar" w:hint="cs"/>
          <w:color w:val="FF0000"/>
          <w:sz w:val="28"/>
          <w:szCs w:val="28"/>
          <w:rtl/>
          <w:lang w:bidi="fa-IR"/>
        </w:rPr>
        <w:t>ل</w:t>
      </w:r>
      <w:r w:rsidR="00BB1696" w:rsidRPr="00907710">
        <w:rPr>
          <w:rFonts w:cs="B Zar" w:hint="cs"/>
          <w:color w:val="FF0000"/>
          <w:sz w:val="28"/>
          <w:szCs w:val="28"/>
          <w:rtl/>
          <w:lang w:bidi="fa-IR"/>
        </w:rPr>
        <w:t xml:space="preserve"> مقدار پیشنهاد شده</w:t>
      </w:r>
      <w:r w:rsidR="00BB1696">
        <w:rPr>
          <w:rFonts w:cs="B Zar" w:hint="cs"/>
          <w:sz w:val="28"/>
          <w:szCs w:val="28"/>
          <w:rtl/>
          <w:lang w:bidi="fa-IR"/>
        </w:rPr>
        <w:t xml:space="preserve">] </w:t>
      </w:r>
      <w:ins w:id="24" w:author="Conf" w:date="2015-10-11T16:05:00Z">
        <w:r w:rsidR="003A42F7">
          <w:rPr>
            <w:rFonts w:cs="B Zar" w:hint="cs"/>
            <w:sz w:val="28"/>
            <w:szCs w:val="28"/>
            <w:rtl/>
            <w:lang w:bidi="fa-IR"/>
          </w:rPr>
          <w:t>(</w:t>
        </w:r>
        <w:r w:rsidR="003A42F7" w:rsidRPr="003A42F7">
          <w:rPr>
            <w:rFonts w:cs="B Zar" w:hint="cs"/>
            <w:color w:val="FF0000"/>
            <w:sz w:val="28"/>
            <w:szCs w:val="28"/>
            <w:rtl/>
            <w:lang w:bidi="fa-IR"/>
            <w:rPrChange w:id="25" w:author="Conf" w:date="2015-10-11T16:06:00Z">
              <w:rPr>
                <w:rFonts w:cs="B Zar" w:hint="cs"/>
                <w:sz w:val="28"/>
                <w:szCs w:val="28"/>
                <w:rtl/>
                <w:lang w:bidi="fa-IR"/>
              </w:rPr>
            </w:rPrChange>
          </w:rPr>
          <w:t xml:space="preserve"> به</w:t>
        </w:r>
      </w:ins>
      <w:ins w:id="26" w:author="Conf" w:date="2015-10-11T16:06:00Z">
        <w:r w:rsidR="003A42F7" w:rsidRPr="003A42F7">
          <w:rPr>
            <w:rFonts w:cs="B Zar" w:hint="cs"/>
            <w:color w:val="FF0000"/>
            <w:sz w:val="28"/>
            <w:szCs w:val="28"/>
            <w:rtl/>
            <w:lang w:bidi="fa-IR"/>
            <w:rPrChange w:id="27" w:author="Conf" w:date="2015-10-11T16:06:00Z">
              <w:rPr>
                <w:rFonts w:cs="B Zar" w:hint="cs"/>
                <w:color w:val="FF0000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3A42F7" w:rsidRPr="00907710">
          <w:rPr>
            <w:rFonts w:cs="B Zar" w:hint="cs"/>
            <w:color w:val="FF0000"/>
            <w:sz w:val="28"/>
            <w:szCs w:val="28"/>
            <w:rtl/>
            <w:lang w:bidi="fa-IR"/>
          </w:rPr>
          <w:t>پیشنهاد</w:t>
        </w:r>
        <w:r w:rsidR="003A42F7">
          <w:rPr>
            <w:rFonts w:cs="B Zar" w:hint="cs"/>
            <w:color w:val="FF0000"/>
            <w:sz w:val="28"/>
            <w:szCs w:val="28"/>
            <w:rtl/>
            <w:lang w:bidi="fa-IR"/>
          </w:rPr>
          <w:t xml:space="preserve"> كليه وزارتخانه ها</w:t>
        </w:r>
      </w:ins>
      <w:ins w:id="28" w:author="Conf" w:date="2015-10-11T16:05:00Z">
        <w:r w:rsidR="003A42F7">
          <w:rPr>
            <w:rFonts w:cs="B Zar" w:hint="cs"/>
            <w:sz w:val="28"/>
            <w:szCs w:val="28"/>
            <w:rtl/>
            <w:lang w:bidi="fa-IR"/>
          </w:rPr>
          <w:t xml:space="preserve"> )</w:t>
        </w:r>
      </w:ins>
      <w:ins w:id="29" w:author="Conf" w:date="2015-10-11T16:06:00Z">
        <w:r w:rsidR="003A42F7">
          <w:rPr>
            <w:rFonts w:cs="B Zar" w:hint="cs"/>
            <w:sz w:val="28"/>
            <w:szCs w:val="28"/>
            <w:rtl/>
            <w:lang w:bidi="fa-IR"/>
          </w:rPr>
          <w:t xml:space="preserve"> </w:t>
        </w:r>
      </w:ins>
      <w:del w:id="30" w:author="Conf" w:date="2015-10-11T16:31:00Z">
        <w:r w:rsidRPr="00E97C1B" w:rsidDel="009F7C45">
          <w:rPr>
            <w:rFonts w:cs="B Zar" w:hint="cs"/>
            <w:sz w:val="28"/>
            <w:szCs w:val="28"/>
            <w:rtl/>
            <w:lang w:bidi="fa-IR"/>
          </w:rPr>
          <w:delText xml:space="preserve">مازاد بر کاهش انتشار غیر مشروط </w:delText>
        </w:r>
      </w:del>
      <w:r w:rsidRPr="00E97C1B">
        <w:rPr>
          <w:rFonts w:cs="B Zar" w:hint="cs"/>
          <w:sz w:val="28"/>
          <w:szCs w:val="28"/>
          <w:rtl/>
          <w:lang w:bidi="fa-IR"/>
        </w:rPr>
        <w:t>را دا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رد </w:t>
      </w:r>
      <w:r w:rsidRPr="00E97C1B">
        <w:rPr>
          <w:rFonts w:cs="B Zar" w:hint="cs"/>
          <w:sz w:val="28"/>
          <w:szCs w:val="28"/>
          <w:rtl/>
          <w:lang w:bidi="fa-IR"/>
        </w:rPr>
        <w:t>که ب</w:t>
      </w:r>
      <w:r w:rsidR="00E97C1B">
        <w:rPr>
          <w:rFonts w:cs="B Zar" w:hint="cs"/>
          <w:sz w:val="28"/>
          <w:szCs w:val="28"/>
          <w:rtl/>
          <w:lang w:bidi="fa-IR"/>
        </w:rPr>
        <w:t xml:space="preserve">ه </w:t>
      </w:r>
      <w:r w:rsidRPr="00E97C1B">
        <w:rPr>
          <w:rFonts w:cs="B Zar" w:hint="cs"/>
          <w:sz w:val="28"/>
          <w:szCs w:val="28"/>
          <w:rtl/>
          <w:lang w:bidi="fa-IR"/>
        </w:rPr>
        <w:t>صورت عمده متمرکز بر بخش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انرژی و بصورت جزیی در بخش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جنگل و کشاورزی </w:t>
      </w:r>
      <w:r w:rsidRPr="00E97C1B">
        <w:rPr>
          <w:rFonts w:cs="B Zar" w:hint="cs"/>
          <w:sz w:val="28"/>
          <w:szCs w:val="28"/>
          <w:rtl/>
          <w:lang w:bidi="fa-IR"/>
        </w:rPr>
        <w:t>متمرکز خواهد بود.</w:t>
      </w:r>
      <w:r w:rsidR="00F83C7C">
        <w:rPr>
          <w:rFonts w:cs="B Zar" w:hint="cs"/>
          <w:sz w:val="28"/>
          <w:szCs w:val="28"/>
          <w:rtl/>
          <w:lang w:bidi="fa-IR"/>
        </w:rPr>
        <w:t xml:space="preserve"> نقش مکانیسم‌های مبتنی بر بازار و انتقال فناوری‌های دوستدار محیط زیست تحت رژیم حقوقی کنوانسیون تغییر آب و هوا و همچنین انتقال تجارب مدیریتی نقش کلیدی در اقدام موفق و نتیجه‌بخش کاهش انتشار مشروط کشور دارد.</w:t>
      </w:r>
    </w:p>
    <w:p w:rsidR="00681165" w:rsidRDefault="00681165" w:rsidP="00E3149B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6C0C9A" w:rsidRDefault="006C0C9A" w:rsidP="006C0C9A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6C0C9A" w:rsidRPr="00E97C1B" w:rsidRDefault="006C0C9A" w:rsidP="006C0C9A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lang w:bidi="fa-IR"/>
        </w:rPr>
      </w:pPr>
    </w:p>
    <w:p w:rsidR="00681165" w:rsidRPr="00E97C1B" w:rsidRDefault="00F64772" w:rsidP="00E97C1B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>روش محاسبه و فرآیند ارزیابی و گزارش</w:t>
      </w:r>
      <w:r w:rsidR="00681165" w:rsidRPr="00E97C1B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E97C1B">
        <w:rPr>
          <w:rFonts w:cs="B Zar" w:hint="cs"/>
          <w:b/>
          <w:bCs/>
          <w:sz w:val="24"/>
          <w:szCs w:val="24"/>
          <w:rtl/>
          <w:lang w:bidi="fa-IR"/>
        </w:rPr>
        <w:t>گیری</w:t>
      </w:r>
    </w:p>
    <w:p w:rsidR="00F64772" w:rsidRPr="00E97C1B" w:rsidRDefault="00F64772" w:rsidP="004D0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 xml:space="preserve">محاسبات انتشار براساس </w:t>
      </w:r>
      <w:r w:rsidR="00BB1696">
        <w:rPr>
          <w:rFonts w:cs="B Zar" w:hint="cs"/>
          <w:sz w:val="28"/>
          <w:szCs w:val="28"/>
          <w:rtl/>
          <w:lang w:bidi="fa-IR"/>
        </w:rPr>
        <w:t xml:space="preserve">دستورالعمل </w:t>
      </w:r>
      <w:r w:rsidRPr="00E97C1B">
        <w:rPr>
          <w:rFonts w:cs="B Zar"/>
          <w:sz w:val="28"/>
          <w:szCs w:val="28"/>
          <w:lang w:bidi="fa-IR"/>
        </w:rPr>
        <w:t xml:space="preserve"> </w:t>
      </w:r>
      <w:r w:rsidR="00E97C1B" w:rsidRPr="00E97C1B">
        <w:rPr>
          <w:rFonts w:ascii="Times New Roman" w:hAnsi="Times New Roman" w:cs="Times New Roman"/>
          <w:sz w:val="24"/>
          <w:szCs w:val="24"/>
          <w:lang w:bidi="fa-IR"/>
        </w:rPr>
        <w:t>IPCC2006</w:t>
      </w:r>
      <w:r w:rsidR="00E97C1B">
        <w:rPr>
          <w:rFonts w:cs="B Zar"/>
          <w:sz w:val="28"/>
          <w:szCs w:val="28"/>
          <w:lang w:bidi="fa-IR"/>
        </w:rPr>
        <w:t xml:space="preserve"> </w:t>
      </w:r>
      <w:r w:rsidRPr="00E97C1B">
        <w:rPr>
          <w:rFonts w:cs="B Zar" w:hint="cs"/>
          <w:sz w:val="28"/>
          <w:szCs w:val="28"/>
          <w:rtl/>
          <w:lang w:bidi="fa-IR"/>
        </w:rPr>
        <w:t>بوده و بر</w:t>
      </w:r>
      <w:r w:rsidR="00E97C1B">
        <w:rPr>
          <w:rFonts w:cs="B Zar" w:hint="cs"/>
          <w:sz w:val="28"/>
          <w:szCs w:val="28"/>
          <w:rtl/>
          <w:lang w:bidi="fa-IR"/>
        </w:rPr>
        <w:t xml:space="preserve"> این </w:t>
      </w:r>
      <w:r w:rsidRPr="00E97C1B">
        <w:rPr>
          <w:rFonts w:cs="B Zar" w:hint="cs"/>
          <w:sz w:val="28"/>
          <w:szCs w:val="28"/>
          <w:rtl/>
          <w:lang w:bidi="fa-IR"/>
        </w:rPr>
        <w:t>اساس برنامه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BB1696">
        <w:rPr>
          <w:rFonts w:cs="B Zar" w:hint="cs"/>
          <w:sz w:val="28"/>
          <w:szCs w:val="28"/>
          <w:rtl/>
          <w:lang w:bidi="fa-IR"/>
        </w:rPr>
        <w:t xml:space="preserve">کاهش انتشار گازهای گلخانه‌ای </w:t>
      </w:r>
      <w:r w:rsidRPr="00E97C1B">
        <w:rPr>
          <w:rFonts w:cs="B Zar" w:hint="cs"/>
          <w:sz w:val="28"/>
          <w:szCs w:val="28"/>
          <w:rtl/>
          <w:lang w:bidi="fa-IR"/>
        </w:rPr>
        <w:t>انجام شده سیستم پایش، کنترل و گزارش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گیری ملی </w:t>
      </w:r>
      <w:r w:rsidR="00E97C1B">
        <w:rPr>
          <w:rFonts w:cs="B Zar" w:hint="cs"/>
          <w:sz w:val="28"/>
          <w:szCs w:val="28"/>
          <w:rtl/>
          <w:lang w:bidi="fa-IR"/>
        </w:rPr>
        <w:t>(</w:t>
      </w:r>
      <w:r w:rsidR="00E97C1B" w:rsidRPr="00E97C1B">
        <w:rPr>
          <w:rFonts w:ascii="Times New Roman" w:hAnsi="Times New Roman" w:cs="Times New Roman"/>
          <w:sz w:val="24"/>
          <w:szCs w:val="24"/>
          <w:lang w:bidi="fa-IR"/>
        </w:rPr>
        <w:t>National MRV system</w:t>
      </w:r>
      <w:r w:rsidR="00E97C1B">
        <w:rPr>
          <w:rFonts w:cs="B Zar" w:hint="cs"/>
          <w:sz w:val="28"/>
          <w:szCs w:val="28"/>
          <w:rtl/>
          <w:lang w:bidi="fa-IR"/>
        </w:rPr>
        <w:t xml:space="preserve">)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تا پایان سال 2020 استقرار یافته و نحوه اجرایی شدن کاهش انتشار را در سطح ملی کنترل خواهد نمود. همچنین با </w:t>
      </w:r>
      <w:r w:rsidRPr="00E97C1B">
        <w:rPr>
          <w:rFonts w:cs="B Zar" w:hint="cs"/>
          <w:sz w:val="28"/>
          <w:szCs w:val="28"/>
          <w:rtl/>
          <w:lang w:bidi="fa-IR"/>
        </w:rPr>
        <w:lastRenderedPageBreak/>
        <w:t>اعمال استانداردهای مصرف سوخت و انتشار بر سرعت عملیاتی شدن و ضمانت اجرایی برنامه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کاهش انتشار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گازهای گلخانه‌ای </w:t>
      </w:r>
      <w:r w:rsidRPr="00E97C1B">
        <w:rPr>
          <w:rFonts w:cs="B Zar" w:hint="cs"/>
          <w:sz w:val="28"/>
          <w:szCs w:val="28"/>
          <w:rtl/>
          <w:lang w:bidi="fa-IR"/>
        </w:rPr>
        <w:t>در سطح ملی افزوده خواهد شد.</w:t>
      </w:r>
    </w:p>
    <w:p w:rsidR="00681165" w:rsidRPr="00E97C1B" w:rsidRDefault="00681165" w:rsidP="00681165">
      <w:pPr>
        <w:pStyle w:val="ListParagraph"/>
        <w:tabs>
          <w:tab w:val="right" w:pos="360"/>
        </w:tabs>
        <w:bidi/>
        <w:spacing w:line="240" w:lineRule="auto"/>
        <w:ind w:left="-255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681165" w:rsidRPr="00E97C1B" w:rsidRDefault="00F64772" w:rsidP="00851E04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 xml:space="preserve">ارزیابی متناسب و جاه طلبانه بودن برنامه کاهش انتشار </w:t>
      </w:r>
    </w:p>
    <w:p w:rsidR="00AE58B4" w:rsidRPr="00E97C1B" w:rsidRDefault="00F64772" w:rsidP="004D0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>جمهوری اسلامی ایران با توجه به محدودیت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 و تحریم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های بین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المللی ب</w:t>
      </w:r>
      <w:r w:rsidR="00E97C1B">
        <w:rPr>
          <w:rFonts w:cs="B Zar" w:hint="cs"/>
          <w:sz w:val="28"/>
          <w:szCs w:val="28"/>
          <w:rtl/>
          <w:lang w:bidi="fa-IR"/>
        </w:rPr>
        <w:t xml:space="preserve">ه </w:t>
      </w:r>
      <w:r w:rsidRPr="00E97C1B">
        <w:rPr>
          <w:rFonts w:cs="B Zar" w:hint="cs"/>
          <w:sz w:val="28"/>
          <w:szCs w:val="28"/>
          <w:rtl/>
          <w:lang w:bidi="fa-IR"/>
        </w:rPr>
        <w:t>خصوص در زمینه فناوری نوین و توسعه صنایع پاک و به رغم تلاش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صورت پذیرفته در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زمینه توسعه </w:t>
      </w:r>
      <w:r w:rsidRPr="00E97C1B">
        <w:rPr>
          <w:rFonts w:cs="B Zar" w:hint="cs"/>
          <w:sz w:val="28"/>
          <w:szCs w:val="28"/>
          <w:rtl/>
          <w:lang w:bidi="fa-IR"/>
        </w:rPr>
        <w:t>فناوری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</w:t>
      </w:r>
      <w:r w:rsidR="00E97C1B">
        <w:rPr>
          <w:rFonts w:cs="B Zar" w:hint="cs"/>
          <w:sz w:val="28"/>
          <w:szCs w:val="28"/>
          <w:rtl/>
          <w:lang w:bidi="fa-IR"/>
        </w:rPr>
        <w:t>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پاک صدمه دیده و حجم تحریم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های بین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المللی منجر به کاهش قابل ملاحظه رشد تولید ناخالص ملی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در این کشور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شده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است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و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حال </w:t>
      </w:r>
      <w:r w:rsidRPr="00E97C1B">
        <w:rPr>
          <w:rFonts w:cs="B Zar" w:hint="cs"/>
          <w:sz w:val="28"/>
          <w:szCs w:val="28"/>
          <w:rtl/>
          <w:lang w:bidi="fa-IR"/>
        </w:rPr>
        <w:t>با توجه به پتانسیل و توان اقتصادی کشور</w:t>
      </w:r>
      <w:r w:rsidR="00EB10CC">
        <w:rPr>
          <w:rFonts w:cs="B Zar" w:hint="cs"/>
          <w:sz w:val="28"/>
          <w:szCs w:val="28"/>
          <w:rtl/>
          <w:lang w:bidi="fa-IR"/>
        </w:rPr>
        <w:t>، جمعیت جوان و روبه تزاید نیاز به فرصت‌های شغلی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و الویت</w:t>
      </w:r>
      <w:r w:rsidR="00851E04" w:rsidRPr="00E97C1B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موجود ابراز تمایل به هر گونه کاهش </w:t>
      </w:r>
      <w:r w:rsidR="00AE58B4" w:rsidRPr="00E97C1B">
        <w:rPr>
          <w:rFonts w:cs="B Zar" w:hint="cs"/>
          <w:sz w:val="28"/>
          <w:szCs w:val="28"/>
          <w:rtl/>
          <w:lang w:bidi="fa-IR"/>
        </w:rPr>
        <w:t>انتشار به صورت داوطلبانه مبین علاقمندی این کشور به مشارکت در فعالیت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="00AE58B4" w:rsidRPr="00E97C1B">
        <w:rPr>
          <w:rFonts w:cs="B Zar" w:hint="cs"/>
          <w:sz w:val="28"/>
          <w:szCs w:val="28"/>
          <w:rtl/>
          <w:lang w:bidi="fa-IR"/>
        </w:rPr>
        <w:t>های عام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="00AE58B4" w:rsidRPr="00E97C1B">
        <w:rPr>
          <w:rFonts w:cs="B Zar" w:hint="cs"/>
          <w:sz w:val="28"/>
          <w:szCs w:val="28"/>
          <w:rtl/>
          <w:lang w:bidi="fa-IR"/>
        </w:rPr>
        <w:t xml:space="preserve">المنفعه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و </w:t>
      </w:r>
      <w:r w:rsidR="00AE58B4" w:rsidRPr="00E97C1B">
        <w:rPr>
          <w:rFonts w:cs="B Zar" w:hint="cs"/>
          <w:sz w:val="28"/>
          <w:szCs w:val="28"/>
          <w:rtl/>
          <w:lang w:bidi="fa-IR"/>
        </w:rPr>
        <w:t>بین المللی است.</w:t>
      </w:r>
      <w:r w:rsidR="00851E04" w:rsidRPr="00E97C1B">
        <w:rPr>
          <w:rFonts w:cs="B Zar" w:hint="cs"/>
          <w:sz w:val="28"/>
          <w:szCs w:val="28"/>
          <w:rtl/>
          <w:lang w:bidi="fa-IR"/>
        </w:rPr>
        <w:t xml:space="preserve"> </w:t>
      </w:r>
      <w:r w:rsidR="00AE58B4" w:rsidRPr="00E97C1B">
        <w:rPr>
          <w:rFonts w:cs="B Zar" w:hint="cs"/>
          <w:sz w:val="28"/>
          <w:szCs w:val="28"/>
          <w:rtl/>
          <w:lang w:bidi="fa-IR"/>
        </w:rPr>
        <w:t>لازم به ذکر است که در صورت عدم اعمال تحریم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="00AE58B4" w:rsidRPr="00E97C1B">
        <w:rPr>
          <w:rFonts w:cs="B Zar" w:hint="cs"/>
          <w:sz w:val="28"/>
          <w:szCs w:val="28"/>
          <w:rtl/>
          <w:lang w:bidi="fa-IR"/>
        </w:rPr>
        <w:t>های بین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="00AE58B4" w:rsidRPr="00E97C1B">
        <w:rPr>
          <w:rFonts w:cs="B Zar" w:hint="cs"/>
          <w:sz w:val="28"/>
          <w:szCs w:val="28"/>
          <w:rtl/>
          <w:lang w:bidi="fa-IR"/>
        </w:rPr>
        <w:t xml:space="preserve">المللی، این کشور </w:t>
      </w:r>
      <w:r w:rsidR="00E97C1B">
        <w:rPr>
          <w:rFonts w:cs="B Zar" w:hint="cs"/>
          <w:sz w:val="28"/>
          <w:szCs w:val="28"/>
          <w:rtl/>
          <w:lang w:bidi="fa-IR"/>
        </w:rPr>
        <w:t xml:space="preserve">دارای برنامه </w:t>
      </w:r>
      <w:r w:rsidR="00AE58B4" w:rsidRPr="00E97C1B">
        <w:rPr>
          <w:rFonts w:cs="B Zar" w:hint="cs"/>
          <w:sz w:val="28"/>
          <w:szCs w:val="28"/>
          <w:rtl/>
          <w:lang w:bidi="fa-IR"/>
        </w:rPr>
        <w:t>کاهش انتشار گازهای گلخانه</w:t>
      </w:r>
      <w:r w:rsidR="00E97C1B">
        <w:rPr>
          <w:rFonts w:cs="B Zar" w:hint="cs"/>
          <w:sz w:val="28"/>
          <w:szCs w:val="28"/>
          <w:rtl/>
          <w:lang w:bidi="fa-IR"/>
        </w:rPr>
        <w:t>‌</w:t>
      </w:r>
      <w:r w:rsidR="00AE58B4" w:rsidRPr="00E97C1B">
        <w:rPr>
          <w:rFonts w:cs="B Zar" w:hint="cs"/>
          <w:sz w:val="28"/>
          <w:szCs w:val="28"/>
          <w:rtl/>
          <w:lang w:bidi="fa-IR"/>
        </w:rPr>
        <w:t>ای در برنامه</w:t>
      </w:r>
      <w:r w:rsidR="00E97C1B">
        <w:rPr>
          <w:rFonts w:cs="B Zar" w:hint="cs"/>
          <w:sz w:val="28"/>
          <w:szCs w:val="28"/>
          <w:rtl/>
          <w:lang w:bidi="fa-IR"/>
        </w:rPr>
        <w:t xml:space="preserve">‌ پنجم </w:t>
      </w:r>
      <w:r w:rsidR="00AE58B4" w:rsidRPr="00E97C1B">
        <w:rPr>
          <w:rFonts w:cs="B Zar" w:hint="cs"/>
          <w:sz w:val="28"/>
          <w:szCs w:val="28"/>
          <w:rtl/>
          <w:lang w:bidi="fa-IR"/>
        </w:rPr>
        <w:t xml:space="preserve">توسعه </w:t>
      </w:r>
      <w:r w:rsidR="00BB1696">
        <w:rPr>
          <w:rFonts w:cs="B Zar" w:hint="cs"/>
          <w:sz w:val="28"/>
          <w:szCs w:val="28"/>
          <w:rtl/>
          <w:lang w:bidi="fa-IR"/>
        </w:rPr>
        <w:t xml:space="preserve">(2010 تا 2015 میلادی) </w:t>
      </w:r>
      <w:r w:rsidR="00E97C1B">
        <w:rPr>
          <w:rFonts w:cs="B Zar" w:hint="cs"/>
          <w:sz w:val="28"/>
          <w:szCs w:val="28"/>
          <w:rtl/>
          <w:lang w:bidi="fa-IR"/>
        </w:rPr>
        <w:t>خود با هدفگذاری</w:t>
      </w:r>
      <w:r w:rsidR="00AE58B4" w:rsidRPr="00E97C1B">
        <w:rPr>
          <w:rFonts w:cs="B Zar" w:hint="cs"/>
          <w:sz w:val="28"/>
          <w:szCs w:val="28"/>
          <w:rtl/>
          <w:lang w:bidi="fa-IR"/>
        </w:rPr>
        <w:t xml:space="preserve"> بیش از 30% کاهش شدت مصرف انرژی بود که مت</w:t>
      </w:r>
      <w:r w:rsidR="00851E04" w:rsidRPr="00E97C1B">
        <w:rPr>
          <w:rFonts w:cs="B Zar" w:hint="cs"/>
          <w:sz w:val="28"/>
          <w:szCs w:val="28"/>
          <w:rtl/>
          <w:lang w:bidi="fa-IR"/>
        </w:rPr>
        <w:t>أ</w:t>
      </w:r>
      <w:r w:rsidR="00AE58B4" w:rsidRPr="00E97C1B">
        <w:rPr>
          <w:rFonts w:cs="B Zar" w:hint="cs"/>
          <w:sz w:val="28"/>
          <w:szCs w:val="28"/>
          <w:rtl/>
          <w:lang w:bidi="fa-IR"/>
        </w:rPr>
        <w:t xml:space="preserve">سفانه به دلیل </w:t>
      </w:r>
      <w:r w:rsidR="00C80ECD">
        <w:rPr>
          <w:rFonts w:cs="B Zar" w:hint="cs"/>
          <w:sz w:val="28"/>
          <w:szCs w:val="28"/>
          <w:rtl/>
          <w:lang w:bidi="fa-IR"/>
        </w:rPr>
        <w:t xml:space="preserve">تداخل مقدمات </w:t>
      </w:r>
      <w:r w:rsidR="00AE58B4" w:rsidRPr="00E97C1B">
        <w:rPr>
          <w:rFonts w:cs="B Zar" w:hint="cs"/>
          <w:sz w:val="28"/>
          <w:szCs w:val="28"/>
          <w:rtl/>
          <w:lang w:bidi="fa-IR"/>
        </w:rPr>
        <w:t>این برنامه با تحریم</w:t>
      </w:r>
      <w:r w:rsidR="00C80ECD">
        <w:rPr>
          <w:rFonts w:cs="B Zar" w:hint="cs"/>
          <w:sz w:val="28"/>
          <w:szCs w:val="28"/>
          <w:rtl/>
          <w:lang w:bidi="fa-IR"/>
        </w:rPr>
        <w:t>‌</w:t>
      </w:r>
      <w:r w:rsidR="00AE58B4" w:rsidRPr="00E97C1B">
        <w:rPr>
          <w:rFonts w:cs="B Zar" w:hint="cs"/>
          <w:sz w:val="28"/>
          <w:szCs w:val="28"/>
          <w:rtl/>
          <w:lang w:bidi="fa-IR"/>
        </w:rPr>
        <w:t>های بین</w:t>
      </w:r>
      <w:r w:rsidR="00C80ECD">
        <w:rPr>
          <w:rFonts w:cs="B Zar" w:hint="cs"/>
          <w:sz w:val="28"/>
          <w:szCs w:val="28"/>
          <w:rtl/>
          <w:lang w:bidi="fa-IR"/>
        </w:rPr>
        <w:t>‌</w:t>
      </w:r>
      <w:r w:rsidR="00AE58B4" w:rsidRPr="00E97C1B">
        <w:rPr>
          <w:rFonts w:cs="B Zar" w:hint="cs"/>
          <w:sz w:val="28"/>
          <w:szCs w:val="28"/>
          <w:rtl/>
          <w:lang w:bidi="fa-IR"/>
        </w:rPr>
        <w:t xml:space="preserve">المللی </w:t>
      </w:r>
      <w:r w:rsidR="00C80ECD">
        <w:rPr>
          <w:rFonts w:cs="B Zar" w:hint="cs"/>
          <w:sz w:val="28"/>
          <w:szCs w:val="28"/>
          <w:rtl/>
          <w:lang w:bidi="fa-IR"/>
        </w:rPr>
        <w:t>(</w:t>
      </w:r>
      <w:r w:rsidR="00AE58B4" w:rsidRPr="00E97C1B">
        <w:rPr>
          <w:rFonts w:cs="B Zar" w:hint="cs"/>
          <w:sz w:val="28"/>
          <w:szCs w:val="28"/>
          <w:rtl/>
          <w:lang w:bidi="fa-IR"/>
        </w:rPr>
        <w:t>اقتصادی، مالی و فناوری</w:t>
      </w:r>
      <w:r w:rsidR="00C80ECD">
        <w:rPr>
          <w:rFonts w:cs="B Zar" w:hint="cs"/>
          <w:sz w:val="28"/>
          <w:szCs w:val="28"/>
          <w:rtl/>
          <w:lang w:bidi="fa-IR"/>
        </w:rPr>
        <w:t>)</w:t>
      </w:r>
      <w:r w:rsidR="00AE58B4" w:rsidRPr="00E97C1B">
        <w:rPr>
          <w:rFonts w:cs="B Zar" w:hint="cs"/>
          <w:sz w:val="28"/>
          <w:szCs w:val="28"/>
          <w:rtl/>
          <w:lang w:bidi="fa-IR"/>
        </w:rPr>
        <w:t xml:space="preserve"> به اهداف خویش نرسید.</w:t>
      </w:r>
      <w:r w:rsidR="00851E04" w:rsidRPr="00E97C1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51E04" w:rsidRDefault="00851E04" w:rsidP="004D02F1">
      <w:pPr>
        <w:bidi/>
        <w:spacing w:line="240" w:lineRule="auto"/>
        <w:ind w:left="-630"/>
        <w:jc w:val="both"/>
        <w:rPr>
          <w:rFonts w:cs="B Zar"/>
          <w:sz w:val="28"/>
          <w:szCs w:val="28"/>
          <w:rtl/>
          <w:lang w:bidi="fa-IR"/>
        </w:rPr>
      </w:pPr>
    </w:p>
    <w:p w:rsidR="00F83C7C" w:rsidRDefault="00F83C7C" w:rsidP="00F83C7C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نیازمندی‌های فناوری و مالی</w:t>
      </w:r>
    </w:p>
    <w:p w:rsidR="00F83C7C" w:rsidRDefault="00E252C7" w:rsidP="005E4C4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279"/>
        <w:jc w:val="both"/>
        <w:rPr>
          <w:rFonts w:cs="B Zar"/>
          <w:sz w:val="28"/>
          <w:szCs w:val="28"/>
          <w:rtl/>
          <w:lang w:bidi="fa-IR"/>
        </w:rPr>
      </w:pPr>
      <w:r w:rsidRPr="00E252C7">
        <w:rPr>
          <w:rFonts w:cs="B Zar" w:hint="cs"/>
          <w:sz w:val="28"/>
          <w:szCs w:val="28"/>
          <w:rtl/>
          <w:lang w:bidi="fa-IR"/>
        </w:rPr>
        <w:t>با توجه به سهم بالای بخش انرژی در انتشار و ب</w:t>
      </w:r>
      <w:r w:rsidR="00AF2893">
        <w:rPr>
          <w:rFonts w:cs="B Zar" w:hint="cs"/>
          <w:sz w:val="28"/>
          <w:szCs w:val="28"/>
          <w:rtl/>
          <w:lang w:bidi="fa-IR"/>
        </w:rPr>
        <w:t xml:space="preserve">ه </w:t>
      </w:r>
      <w:r w:rsidRPr="00E252C7">
        <w:rPr>
          <w:rFonts w:cs="B Zar" w:hint="cs"/>
          <w:sz w:val="28"/>
          <w:szCs w:val="28"/>
          <w:rtl/>
          <w:lang w:bidi="fa-IR"/>
        </w:rPr>
        <w:t>تبع آن پتانسیل بالای این بخش در کاهش انت</w:t>
      </w:r>
      <w:r>
        <w:rPr>
          <w:rFonts w:cs="B Zar" w:hint="cs"/>
          <w:sz w:val="28"/>
          <w:szCs w:val="28"/>
          <w:rtl/>
          <w:lang w:bidi="fa-IR"/>
        </w:rPr>
        <w:t>شار، عمده نیازهای ف</w:t>
      </w:r>
      <w:r w:rsidR="009961D1">
        <w:rPr>
          <w:rFonts w:cs="B Zar" w:hint="cs"/>
          <w:sz w:val="28"/>
          <w:szCs w:val="28"/>
          <w:rtl/>
          <w:lang w:bidi="fa-IR"/>
        </w:rPr>
        <w:t>ن</w:t>
      </w:r>
      <w:r>
        <w:rPr>
          <w:rFonts w:cs="B Zar" w:hint="cs"/>
          <w:sz w:val="28"/>
          <w:szCs w:val="28"/>
          <w:rtl/>
          <w:lang w:bidi="fa-IR"/>
        </w:rPr>
        <w:t xml:space="preserve">اوری معطوف به </w:t>
      </w:r>
      <w:r w:rsidR="009961D1">
        <w:rPr>
          <w:rFonts w:cs="B Zar" w:hint="cs"/>
          <w:sz w:val="28"/>
          <w:szCs w:val="28"/>
          <w:rtl/>
          <w:lang w:bidi="fa-IR"/>
        </w:rPr>
        <w:t xml:space="preserve">بخش انرژی نظیر تکنولوژی های جمع آوری و تولید </w:t>
      </w:r>
      <w:r w:rsidR="009961D1" w:rsidRPr="00AF2893">
        <w:rPr>
          <w:rFonts w:ascii="Times New Roman" w:hAnsi="Times New Roman" w:cs="Times New Roman"/>
          <w:sz w:val="24"/>
          <w:szCs w:val="24"/>
          <w:lang w:bidi="fa-IR"/>
        </w:rPr>
        <w:t>GTL</w:t>
      </w:r>
      <w:r w:rsidR="009961D1">
        <w:rPr>
          <w:rFonts w:cs="B Zar" w:hint="cs"/>
          <w:sz w:val="28"/>
          <w:szCs w:val="28"/>
          <w:rtl/>
          <w:lang w:bidi="fa-IR"/>
        </w:rPr>
        <w:t xml:space="preserve"> از گازهای همراه، کاهش نشتی در خطوط انتقال و توزیع گاز، افزایش راندمان شبکه نیروگاهی کشور از طریق توسعه وا</w:t>
      </w:r>
      <w:r w:rsidR="0003706B">
        <w:rPr>
          <w:rFonts w:cs="B Zar" w:hint="cs"/>
          <w:sz w:val="28"/>
          <w:szCs w:val="28"/>
          <w:rtl/>
          <w:lang w:bidi="fa-IR"/>
        </w:rPr>
        <w:t>ح</w:t>
      </w:r>
      <w:r w:rsidR="009961D1">
        <w:rPr>
          <w:rFonts w:cs="B Zar" w:hint="cs"/>
          <w:sz w:val="28"/>
          <w:szCs w:val="28"/>
          <w:rtl/>
          <w:lang w:bidi="fa-IR"/>
        </w:rPr>
        <w:t xml:space="preserve">د های </w:t>
      </w:r>
      <w:r w:rsidR="009961D1" w:rsidRPr="00AF2893">
        <w:rPr>
          <w:rFonts w:ascii="Times New Roman" w:hAnsi="Times New Roman" w:cs="Times New Roman"/>
          <w:sz w:val="24"/>
          <w:szCs w:val="24"/>
          <w:lang w:bidi="fa-IR"/>
        </w:rPr>
        <w:t>CHP</w:t>
      </w:r>
      <w:r w:rsidR="009961D1">
        <w:rPr>
          <w:rFonts w:cs="B Zar" w:hint="cs"/>
          <w:sz w:val="28"/>
          <w:szCs w:val="28"/>
          <w:rtl/>
          <w:lang w:bidi="fa-IR"/>
        </w:rPr>
        <w:t xml:space="preserve"> و سیک</w:t>
      </w:r>
      <w:r w:rsidR="0003706B">
        <w:rPr>
          <w:rFonts w:cs="B Zar" w:hint="cs"/>
          <w:sz w:val="28"/>
          <w:szCs w:val="28"/>
          <w:rtl/>
          <w:lang w:bidi="fa-IR"/>
        </w:rPr>
        <w:t>ل</w:t>
      </w:r>
      <w:r w:rsidR="009961D1">
        <w:rPr>
          <w:rFonts w:cs="B Zar" w:hint="cs"/>
          <w:sz w:val="28"/>
          <w:szCs w:val="28"/>
          <w:rtl/>
          <w:lang w:bidi="fa-IR"/>
        </w:rPr>
        <w:t xml:space="preserve"> ترکیبی، </w:t>
      </w:r>
      <w:r w:rsidR="0003706B">
        <w:rPr>
          <w:rFonts w:cs="B Zar" w:hint="cs"/>
          <w:sz w:val="28"/>
          <w:szCs w:val="28"/>
          <w:rtl/>
          <w:lang w:bidi="fa-IR"/>
        </w:rPr>
        <w:t>ک</w:t>
      </w:r>
      <w:r w:rsidR="009961D1">
        <w:rPr>
          <w:rFonts w:cs="B Zar" w:hint="cs"/>
          <w:sz w:val="28"/>
          <w:szCs w:val="28"/>
          <w:rtl/>
          <w:lang w:bidi="fa-IR"/>
        </w:rPr>
        <w:t>اهش تلفات خطوط انتقال برق،</w:t>
      </w:r>
      <w:r w:rsidR="0003706B">
        <w:rPr>
          <w:rFonts w:cs="B Zar" w:hint="cs"/>
          <w:sz w:val="28"/>
          <w:szCs w:val="28"/>
          <w:rtl/>
          <w:lang w:bidi="fa-IR"/>
        </w:rPr>
        <w:t xml:space="preserve">توسعه استفاده از منابع </w:t>
      </w:r>
      <w:r w:rsidR="00AF2893">
        <w:rPr>
          <w:rFonts w:cs="B Zar" w:hint="cs"/>
          <w:sz w:val="28"/>
          <w:szCs w:val="28"/>
          <w:rtl/>
          <w:lang w:bidi="fa-IR"/>
        </w:rPr>
        <w:t xml:space="preserve">انرژی </w:t>
      </w:r>
      <w:r w:rsidR="0003706B">
        <w:rPr>
          <w:rFonts w:cs="B Zar" w:hint="cs"/>
          <w:sz w:val="28"/>
          <w:szCs w:val="28"/>
          <w:rtl/>
          <w:lang w:bidi="fa-IR"/>
        </w:rPr>
        <w:t>تجدید پذیر، تولید بیوگاز و تبدیل زباله به انرژی و جمع</w:t>
      </w:r>
      <w:r w:rsidR="00AF2893">
        <w:rPr>
          <w:rFonts w:cs="B Zar" w:hint="cs"/>
          <w:sz w:val="28"/>
          <w:szCs w:val="28"/>
          <w:rtl/>
          <w:lang w:bidi="fa-IR"/>
        </w:rPr>
        <w:t>‌</w:t>
      </w:r>
      <w:r w:rsidR="0003706B">
        <w:rPr>
          <w:rFonts w:cs="B Zar" w:hint="cs"/>
          <w:sz w:val="28"/>
          <w:szCs w:val="28"/>
          <w:rtl/>
          <w:lang w:bidi="fa-IR"/>
        </w:rPr>
        <w:t>آوری و ذخیره</w:t>
      </w:r>
      <w:r w:rsidR="00AF2893">
        <w:rPr>
          <w:rFonts w:cs="B Zar" w:hint="cs"/>
          <w:sz w:val="28"/>
          <w:szCs w:val="28"/>
          <w:rtl/>
          <w:lang w:bidi="fa-IR"/>
        </w:rPr>
        <w:t>‌</w:t>
      </w:r>
      <w:r w:rsidR="0003706B">
        <w:rPr>
          <w:rFonts w:cs="B Zar" w:hint="cs"/>
          <w:sz w:val="28"/>
          <w:szCs w:val="28"/>
          <w:rtl/>
          <w:lang w:bidi="fa-IR"/>
        </w:rPr>
        <w:t>سازی دی</w:t>
      </w:r>
      <w:r w:rsidR="00AF2893">
        <w:rPr>
          <w:rFonts w:cs="B Zar" w:hint="cs"/>
          <w:sz w:val="28"/>
          <w:szCs w:val="28"/>
          <w:rtl/>
          <w:lang w:bidi="fa-IR"/>
        </w:rPr>
        <w:t>‌</w:t>
      </w:r>
      <w:r w:rsidR="0003706B">
        <w:rPr>
          <w:rFonts w:cs="B Zar" w:hint="cs"/>
          <w:sz w:val="28"/>
          <w:szCs w:val="28"/>
          <w:rtl/>
          <w:lang w:bidi="fa-IR"/>
        </w:rPr>
        <w:t xml:space="preserve">اکسیدکربن </w:t>
      </w:r>
      <w:r w:rsidR="00AF2893">
        <w:rPr>
          <w:rFonts w:cs="B Zar" w:hint="cs"/>
          <w:sz w:val="28"/>
          <w:szCs w:val="28"/>
          <w:rtl/>
          <w:lang w:bidi="fa-IR"/>
        </w:rPr>
        <w:t xml:space="preserve">است. </w:t>
      </w:r>
      <w:r w:rsidR="0003706B">
        <w:rPr>
          <w:rFonts w:cs="B Zar" w:hint="cs"/>
          <w:sz w:val="28"/>
          <w:szCs w:val="28"/>
          <w:rtl/>
          <w:lang w:bidi="fa-IR"/>
        </w:rPr>
        <w:t>برای حصول به تعهدات مشارکت ملی (</w:t>
      </w:r>
      <w:r w:rsidR="00AF2893">
        <w:rPr>
          <w:rFonts w:cs="B Zar" w:hint="cs"/>
          <w:sz w:val="28"/>
          <w:szCs w:val="28"/>
          <w:rtl/>
          <w:lang w:bidi="fa-IR"/>
        </w:rPr>
        <w:t>غ</w:t>
      </w:r>
      <w:r w:rsidR="0003706B">
        <w:rPr>
          <w:rFonts w:cs="B Zar" w:hint="cs"/>
          <w:sz w:val="28"/>
          <w:szCs w:val="28"/>
          <w:rtl/>
          <w:lang w:bidi="fa-IR"/>
        </w:rPr>
        <w:t>یر مشروط) در حدود 50 میلیارد دلار سرمایه گ</w:t>
      </w:r>
      <w:r w:rsidR="005E4C45">
        <w:rPr>
          <w:rFonts w:cs="B Zar" w:hint="cs"/>
          <w:sz w:val="28"/>
          <w:szCs w:val="28"/>
          <w:rtl/>
          <w:lang w:bidi="fa-IR"/>
        </w:rPr>
        <w:t>ذ</w:t>
      </w:r>
      <w:r w:rsidR="0003706B">
        <w:rPr>
          <w:rFonts w:cs="B Zar" w:hint="cs"/>
          <w:sz w:val="28"/>
          <w:szCs w:val="28"/>
          <w:rtl/>
          <w:lang w:bidi="fa-IR"/>
        </w:rPr>
        <w:t>اری مورد نیاز است. ای</w:t>
      </w:r>
      <w:r w:rsidR="00AF2893">
        <w:rPr>
          <w:rFonts w:cs="B Zar" w:hint="cs"/>
          <w:sz w:val="28"/>
          <w:szCs w:val="28"/>
          <w:rtl/>
          <w:lang w:bidi="fa-IR"/>
        </w:rPr>
        <w:t>ن</w:t>
      </w:r>
      <w:r w:rsidR="0003706B">
        <w:rPr>
          <w:rFonts w:cs="B Zar" w:hint="cs"/>
          <w:sz w:val="28"/>
          <w:szCs w:val="28"/>
          <w:rtl/>
          <w:lang w:bidi="fa-IR"/>
        </w:rPr>
        <w:t xml:space="preserve"> رقم در خصوص کل تعهدات بالغ بر 165 میلیارد دلار خواهد بود.</w:t>
      </w:r>
      <w:bookmarkStart w:id="31" w:name="_GoBack"/>
      <w:bookmarkEnd w:id="31"/>
    </w:p>
    <w:p w:rsidR="00F83C7C" w:rsidRDefault="00F83C7C" w:rsidP="004D02F1">
      <w:pPr>
        <w:bidi/>
        <w:spacing w:line="240" w:lineRule="auto"/>
        <w:ind w:left="-630"/>
        <w:jc w:val="both"/>
        <w:rPr>
          <w:rFonts w:cs="B Zar"/>
          <w:sz w:val="28"/>
          <w:szCs w:val="28"/>
          <w:rtl/>
          <w:lang w:bidi="fa-IR"/>
        </w:rPr>
      </w:pPr>
    </w:p>
    <w:p w:rsidR="004D02F1" w:rsidRPr="00E97C1B" w:rsidRDefault="004D02F1" w:rsidP="004D02F1">
      <w:pPr>
        <w:bidi/>
        <w:spacing w:line="240" w:lineRule="auto"/>
        <w:ind w:left="-630"/>
        <w:jc w:val="both"/>
        <w:rPr>
          <w:rFonts w:cs="B Zar"/>
          <w:sz w:val="28"/>
          <w:szCs w:val="28"/>
          <w:rtl/>
          <w:lang w:bidi="fa-IR"/>
        </w:rPr>
      </w:pPr>
    </w:p>
    <w:p w:rsidR="00AE58B4" w:rsidRPr="00E97C1B" w:rsidRDefault="00AE58B4" w:rsidP="00F83C7C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>میزان مشارکت در اهداف کنوانسیون</w:t>
      </w:r>
    </w:p>
    <w:p w:rsidR="00851E04" w:rsidRPr="00E97C1B" w:rsidRDefault="00851E04" w:rsidP="004D0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 xml:space="preserve">کاهش انتشار ایران با استفاده از قوانین ملی بهره‌وری انرژی، کاهش بر مبنای تمایل به همکاری با اهداف کنوانسیون و اقتصاد کم کربن با توجه به اینکه یکی </w:t>
      </w:r>
      <w:r w:rsidRPr="00E97C1B">
        <w:rPr>
          <w:rFonts w:cs="B Zar" w:hint="cs"/>
          <w:sz w:val="28"/>
          <w:szCs w:val="28"/>
          <w:rtl/>
          <w:lang w:bidi="fa-IR"/>
        </w:rPr>
        <w:lastRenderedPageBreak/>
        <w:t>از کشورهای بزرگ با اقتصادی رو به رشد است تاثیر قابل ملاحظه ای در کاهش انتشار منطقه ای و اهداف کنوانسیون خواهد داشت.</w:t>
      </w:r>
      <w:r w:rsidR="00C80ECD">
        <w:rPr>
          <w:rFonts w:cs="B Zar" w:hint="cs"/>
          <w:sz w:val="28"/>
          <w:szCs w:val="28"/>
          <w:rtl/>
          <w:lang w:bidi="fa-IR"/>
        </w:rPr>
        <w:t xml:space="preserve"> این کشور با هدفگذاری رشد اقتصادی در بخش‌های انرژی و صنعتی به میزان [</w:t>
      </w:r>
      <w:r w:rsidR="00C80ECD" w:rsidRPr="00050852">
        <w:rPr>
          <w:rFonts w:cs="B Zar" w:hint="cs"/>
          <w:color w:val="FF0000"/>
          <w:sz w:val="28"/>
          <w:szCs w:val="28"/>
          <w:rtl/>
          <w:lang w:bidi="fa-IR"/>
        </w:rPr>
        <w:t>نهایی نشده است</w:t>
      </w:r>
      <w:r w:rsidR="00BB1696">
        <w:rPr>
          <w:rFonts w:cs="B Zar" w:hint="cs"/>
          <w:color w:val="FF0000"/>
          <w:sz w:val="28"/>
          <w:szCs w:val="28"/>
          <w:rtl/>
          <w:lang w:bidi="fa-IR"/>
        </w:rPr>
        <w:t xml:space="preserve"> در مدل 6%</w:t>
      </w:r>
      <w:r w:rsidR="00C80ECD">
        <w:rPr>
          <w:rFonts w:cs="B Zar" w:hint="cs"/>
          <w:sz w:val="28"/>
          <w:szCs w:val="28"/>
          <w:rtl/>
          <w:lang w:bidi="fa-IR"/>
        </w:rPr>
        <w:t>] در پانزده سال آتی، می‌تواند نقشی راهبردی در منطقه به منظور رسیدن به هدفگذاری جهانی داشته باشد.</w:t>
      </w:r>
    </w:p>
    <w:p w:rsidR="00681165" w:rsidRPr="00E97C1B" w:rsidRDefault="00681165" w:rsidP="008222DC">
      <w:pPr>
        <w:bidi/>
        <w:rPr>
          <w:rFonts w:cs="B Zar"/>
          <w:sz w:val="28"/>
          <w:szCs w:val="28"/>
          <w:rtl/>
          <w:lang w:bidi="fa-IR"/>
        </w:rPr>
      </w:pPr>
    </w:p>
    <w:p w:rsidR="00AE58B4" w:rsidRPr="00E97C1B" w:rsidRDefault="00AE58B4" w:rsidP="00484773">
      <w:pPr>
        <w:pStyle w:val="ListParagraph"/>
        <w:numPr>
          <w:ilvl w:val="0"/>
          <w:numId w:val="1"/>
        </w:numPr>
        <w:bidi/>
        <w:spacing w:line="240" w:lineRule="auto"/>
        <w:ind w:left="-540" w:firstLine="119"/>
        <w:jc w:val="both"/>
        <w:rPr>
          <w:rFonts w:cs="B Zar"/>
          <w:b/>
          <w:bCs/>
          <w:sz w:val="24"/>
          <w:szCs w:val="24"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>آسیب پذیری و سازگاری با اثرات تغییر اقلیم</w:t>
      </w:r>
    </w:p>
    <w:p w:rsidR="00E3149B" w:rsidRPr="00E97C1B" w:rsidRDefault="00E3149B" w:rsidP="00E3149B">
      <w:pPr>
        <w:pStyle w:val="ListParagraph"/>
        <w:bidi/>
        <w:spacing w:line="240" w:lineRule="auto"/>
        <w:ind w:left="-720"/>
        <w:jc w:val="both"/>
        <w:rPr>
          <w:rFonts w:cs="B Zar"/>
          <w:sz w:val="24"/>
          <w:szCs w:val="24"/>
          <w:lang w:bidi="fa-IR"/>
        </w:rPr>
      </w:pPr>
    </w:p>
    <w:p w:rsidR="00AE58B4" w:rsidRPr="00E97C1B" w:rsidRDefault="00AE58B4" w:rsidP="00F83C7C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 xml:space="preserve">آسیب پذیری </w:t>
      </w:r>
    </w:p>
    <w:p w:rsidR="005503E1" w:rsidRPr="00E97C1B" w:rsidRDefault="00AE58B4" w:rsidP="004D0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>جمهوری اسلامی ایران از معدود کشورهای جهان است که هم در خصوص کاهش انتشار گازهای گلخانه ای برنامه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</w:t>
      </w:r>
      <w:r w:rsidR="00050852">
        <w:rPr>
          <w:rFonts w:cs="B Zar" w:hint="cs"/>
          <w:sz w:val="28"/>
          <w:szCs w:val="28"/>
          <w:rtl/>
          <w:lang w:bidi="fa-IR"/>
        </w:rPr>
        <w:t>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ی جامع و پر هزینه </w:t>
      </w:r>
      <w:r w:rsidR="00050852">
        <w:rPr>
          <w:rFonts w:cs="B Zar" w:hint="cs"/>
          <w:sz w:val="28"/>
          <w:szCs w:val="28"/>
          <w:rtl/>
          <w:lang w:bidi="fa-IR"/>
        </w:rPr>
        <w:t xml:space="preserve">به شرط تأمین مقدمات ملی و بین‌المللی آن </w:t>
      </w:r>
      <w:r w:rsidR="005503E1" w:rsidRPr="00E97C1B">
        <w:rPr>
          <w:rFonts w:cs="B Zar" w:hint="cs"/>
          <w:sz w:val="28"/>
          <w:szCs w:val="28"/>
          <w:rtl/>
          <w:lang w:bidi="fa-IR"/>
        </w:rPr>
        <w:t>را برای خویش در نظر گرفته و هم سطح آسیب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5503E1" w:rsidRPr="00E97C1B">
        <w:rPr>
          <w:rFonts w:cs="B Zar" w:hint="cs"/>
          <w:sz w:val="28"/>
          <w:szCs w:val="28"/>
          <w:rtl/>
          <w:lang w:bidi="fa-IR"/>
        </w:rPr>
        <w:t>پذیری آن ب</w:t>
      </w:r>
      <w:r w:rsidR="00050852">
        <w:rPr>
          <w:rFonts w:cs="B Zar" w:hint="cs"/>
          <w:sz w:val="28"/>
          <w:szCs w:val="28"/>
          <w:rtl/>
          <w:lang w:bidi="fa-IR"/>
        </w:rPr>
        <w:t xml:space="preserve">ه </w:t>
      </w:r>
      <w:r w:rsidR="005503E1" w:rsidRPr="00E97C1B">
        <w:rPr>
          <w:rFonts w:cs="B Zar" w:hint="cs"/>
          <w:sz w:val="28"/>
          <w:szCs w:val="28"/>
          <w:rtl/>
          <w:lang w:bidi="fa-IR"/>
        </w:rPr>
        <w:t>خصوص در دهه گذشته افزایش قابل ملاحظه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5503E1" w:rsidRPr="00E97C1B">
        <w:rPr>
          <w:rFonts w:cs="B Zar" w:hint="cs"/>
          <w:sz w:val="28"/>
          <w:szCs w:val="28"/>
          <w:rtl/>
          <w:lang w:bidi="fa-IR"/>
        </w:rPr>
        <w:t>ای داشته است. کاهش تراز تولید کشاورزی، افت شدید رواناب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5503E1" w:rsidRPr="00E97C1B">
        <w:rPr>
          <w:rFonts w:cs="B Zar" w:hint="cs"/>
          <w:sz w:val="28"/>
          <w:szCs w:val="28"/>
          <w:rtl/>
          <w:lang w:bidi="fa-IR"/>
        </w:rPr>
        <w:t>های سطحی و برداشت از آب زیر زمینی برای جبران آن</w:t>
      </w:r>
      <w:r w:rsidR="00050852">
        <w:rPr>
          <w:rFonts w:cs="B Zar" w:hint="cs"/>
          <w:sz w:val="28"/>
          <w:szCs w:val="28"/>
          <w:rtl/>
          <w:lang w:bidi="fa-IR"/>
        </w:rPr>
        <w:t>،</w:t>
      </w:r>
      <w:r w:rsidR="005503E1" w:rsidRPr="00E97C1B">
        <w:rPr>
          <w:rFonts w:cs="B Zar" w:hint="cs"/>
          <w:sz w:val="28"/>
          <w:szCs w:val="28"/>
          <w:rtl/>
          <w:lang w:bidi="fa-IR"/>
        </w:rPr>
        <w:t xml:space="preserve"> افزایش </w:t>
      </w:r>
      <w:r w:rsidR="00050852">
        <w:rPr>
          <w:rFonts w:cs="B Zar" w:hint="cs"/>
          <w:sz w:val="28"/>
          <w:szCs w:val="28"/>
          <w:rtl/>
          <w:lang w:bidi="fa-IR"/>
        </w:rPr>
        <w:t>میزان میانگین دما و رشد اثرگذاری آن (</w:t>
      </w:r>
      <w:r w:rsidR="005503E1" w:rsidRPr="00E97C1B">
        <w:rPr>
          <w:rFonts w:cs="B Zar" w:hint="cs"/>
          <w:sz w:val="28"/>
          <w:szCs w:val="28"/>
          <w:rtl/>
          <w:lang w:bidi="fa-IR"/>
        </w:rPr>
        <w:t xml:space="preserve">گرمازدگی و بازگشت برخی از </w:t>
      </w:r>
      <w:r w:rsidR="00050852">
        <w:rPr>
          <w:rFonts w:cs="B Zar" w:hint="cs"/>
          <w:sz w:val="28"/>
          <w:szCs w:val="28"/>
          <w:rtl/>
          <w:lang w:bidi="fa-IR"/>
        </w:rPr>
        <w:t>بیماری‌ها)</w:t>
      </w:r>
      <w:r w:rsidR="005503E1" w:rsidRPr="00E97C1B">
        <w:rPr>
          <w:rFonts w:cs="B Zar" w:hint="cs"/>
          <w:sz w:val="28"/>
          <w:szCs w:val="28"/>
          <w:rtl/>
          <w:lang w:bidi="fa-IR"/>
        </w:rPr>
        <w:t>، طوفان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5503E1" w:rsidRPr="00E97C1B">
        <w:rPr>
          <w:rFonts w:cs="B Zar" w:hint="cs"/>
          <w:sz w:val="28"/>
          <w:szCs w:val="28"/>
          <w:rtl/>
          <w:lang w:bidi="fa-IR"/>
        </w:rPr>
        <w:t xml:space="preserve">های گرد و غبار </w:t>
      </w:r>
      <w:r w:rsidR="00050852">
        <w:rPr>
          <w:rFonts w:cs="B Zar" w:hint="cs"/>
          <w:sz w:val="28"/>
          <w:szCs w:val="28"/>
          <w:rtl/>
          <w:lang w:bidi="fa-IR"/>
        </w:rPr>
        <w:t xml:space="preserve">(با دامنه اثرگذاری صنعتی و بهداشتی در سطح وسیع) </w:t>
      </w:r>
      <w:r w:rsidR="005503E1" w:rsidRPr="00E97C1B">
        <w:rPr>
          <w:rFonts w:cs="B Zar" w:hint="cs"/>
          <w:sz w:val="28"/>
          <w:szCs w:val="28"/>
          <w:rtl/>
          <w:lang w:bidi="fa-IR"/>
        </w:rPr>
        <w:t xml:space="preserve">و آسیب پذیری شدید تنوع زیستی </w:t>
      </w:r>
      <w:r w:rsidR="005503E1" w:rsidRPr="00E97C1B">
        <w:rPr>
          <w:rFonts w:cs="B Zar" w:hint="cs"/>
          <w:sz w:val="28"/>
          <w:szCs w:val="28"/>
          <w:rtl/>
          <w:lang w:bidi="fa-IR"/>
        </w:rPr>
        <w:lastRenderedPageBreak/>
        <w:t>و منابع طبیعی که بصورت مستقیم و غیر مستقیم از تغییر اقلیم تاثیرپذیر است.</w:t>
      </w:r>
      <w:r w:rsidR="004D02F1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E97C1B">
        <w:rPr>
          <w:rFonts w:cs="B Zar" w:hint="cs"/>
          <w:sz w:val="28"/>
          <w:szCs w:val="28"/>
          <w:rtl/>
          <w:lang w:bidi="fa-IR"/>
        </w:rPr>
        <w:t>کاهش تقریباٌ 50% رواناب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5503E1" w:rsidRPr="00E97C1B">
        <w:rPr>
          <w:rFonts w:cs="B Zar" w:hint="cs"/>
          <w:sz w:val="28"/>
          <w:szCs w:val="28"/>
          <w:rtl/>
          <w:lang w:bidi="fa-IR"/>
        </w:rPr>
        <w:t>های سطحی کشور، رشد واردات محصولات کشاورزی همگی از عمق اثر گذاری تغییر اقلیم در ایران است</w:t>
      </w:r>
      <w:r w:rsidR="00681165" w:rsidRPr="00E97C1B">
        <w:rPr>
          <w:rFonts w:cs="B Zar" w:hint="cs"/>
          <w:sz w:val="28"/>
          <w:szCs w:val="28"/>
          <w:rtl/>
          <w:lang w:bidi="fa-IR"/>
        </w:rPr>
        <w:t xml:space="preserve">. </w:t>
      </w:r>
      <w:r w:rsidR="005503E1" w:rsidRPr="00E97C1B">
        <w:rPr>
          <w:rFonts w:cs="B Zar" w:hint="cs"/>
          <w:sz w:val="28"/>
          <w:szCs w:val="28"/>
          <w:rtl/>
          <w:lang w:bidi="fa-IR"/>
        </w:rPr>
        <w:t>پیش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5503E1" w:rsidRPr="00E97C1B">
        <w:rPr>
          <w:rFonts w:cs="B Zar" w:hint="cs"/>
          <w:sz w:val="28"/>
          <w:szCs w:val="28"/>
          <w:rtl/>
          <w:lang w:bidi="fa-IR"/>
        </w:rPr>
        <w:t>بینی می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5503E1" w:rsidRPr="00E97C1B">
        <w:rPr>
          <w:rFonts w:cs="B Zar" w:hint="cs"/>
          <w:sz w:val="28"/>
          <w:szCs w:val="28"/>
          <w:rtl/>
          <w:lang w:bidi="fa-IR"/>
        </w:rPr>
        <w:t xml:space="preserve">شود که در </w:t>
      </w:r>
      <w:r w:rsidR="00C92452" w:rsidRPr="00E97C1B">
        <w:rPr>
          <w:rFonts w:cs="B Zar" w:hint="cs"/>
          <w:sz w:val="28"/>
          <w:szCs w:val="28"/>
          <w:rtl/>
          <w:lang w:bidi="fa-IR"/>
        </w:rPr>
        <w:t>15 سال آینده ( تا</w:t>
      </w:r>
      <w:r w:rsidR="00050852">
        <w:rPr>
          <w:rFonts w:cs="B Zar" w:hint="cs"/>
          <w:sz w:val="28"/>
          <w:szCs w:val="28"/>
          <w:rtl/>
          <w:lang w:bidi="fa-IR"/>
        </w:rPr>
        <w:t xml:space="preserve"> سال</w:t>
      </w:r>
      <w:r w:rsidR="00C92452" w:rsidRPr="00E97C1B">
        <w:rPr>
          <w:rFonts w:cs="B Zar" w:hint="cs"/>
          <w:sz w:val="28"/>
          <w:szCs w:val="28"/>
          <w:rtl/>
          <w:lang w:bidi="fa-IR"/>
        </w:rPr>
        <w:t xml:space="preserve"> 2030</w:t>
      </w:r>
      <w:r w:rsidR="00050852">
        <w:rPr>
          <w:rFonts w:cs="B Zar" w:hint="cs"/>
          <w:sz w:val="28"/>
          <w:szCs w:val="28"/>
          <w:rtl/>
          <w:lang w:bidi="fa-IR"/>
        </w:rPr>
        <w:t xml:space="preserve"> میلادی</w:t>
      </w:r>
      <w:r w:rsidR="00C92452" w:rsidRPr="00E97C1B">
        <w:rPr>
          <w:rFonts w:cs="B Zar" w:hint="cs"/>
          <w:sz w:val="28"/>
          <w:szCs w:val="28"/>
          <w:rtl/>
          <w:lang w:bidi="fa-IR"/>
        </w:rPr>
        <w:t xml:space="preserve">) کاهش تراز رواناب تا 25% دیگر ادامه داشته و افزایش دما نیز حداقل بصورت میانگین تا 5/1 درجه افزایش یابد که این به میزان 20 تا 25 میلیارد متر مکعب ذخائر سطحی </w:t>
      </w:r>
      <w:r w:rsidR="00050852">
        <w:rPr>
          <w:rFonts w:cs="B Zar" w:hint="cs"/>
          <w:sz w:val="28"/>
          <w:szCs w:val="28"/>
          <w:rtl/>
          <w:lang w:bidi="fa-IR"/>
        </w:rPr>
        <w:t xml:space="preserve">آب کشور </w:t>
      </w:r>
      <w:r w:rsidR="00C92452" w:rsidRPr="00E97C1B">
        <w:rPr>
          <w:rFonts w:cs="B Zar" w:hint="cs"/>
          <w:sz w:val="28"/>
          <w:szCs w:val="28"/>
          <w:rtl/>
          <w:lang w:bidi="fa-IR"/>
        </w:rPr>
        <w:t>را کاهش خواهد داد</w:t>
      </w:r>
      <w:r w:rsidR="00050852">
        <w:rPr>
          <w:rFonts w:cs="B Zar" w:hint="cs"/>
          <w:sz w:val="28"/>
          <w:szCs w:val="28"/>
          <w:rtl/>
          <w:lang w:bidi="fa-IR"/>
        </w:rPr>
        <w:t xml:space="preserve">. </w:t>
      </w:r>
      <w:r w:rsidR="00C92452" w:rsidRPr="00E97C1B">
        <w:rPr>
          <w:rFonts w:cs="B Zar" w:hint="cs"/>
          <w:sz w:val="28"/>
          <w:szCs w:val="28"/>
          <w:rtl/>
          <w:lang w:bidi="fa-IR"/>
        </w:rPr>
        <w:t xml:space="preserve">همچنین </w:t>
      </w:r>
      <w:r w:rsidR="00EB10CC">
        <w:rPr>
          <w:rFonts w:cs="B Zar" w:hint="cs"/>
          <w:sz w:val="28"/>
          <w:szCs w:val="28"/>
          <w:rtl/>
          <w:lang w:bidi="fa-IR"/>
        </w:rPr>
        <w:t xml:space="preserve">بر اساس روند موجود تغییر پارامترهای اقلیمی و هیدرولوژیک، </w:t>
      </w:r>
      <w:r w:rsidR="00C92452" w:rsidRPr="00E97C1B">
        <w:rPr>
          <w:rFonts w:cs="B Zar" w:hint="cs"/>
          <w:sz w:val="28"/>
          <w:szCs w:val="28"/>
          <w:rtl/>
          <w:lang w:bidi="fa-IR"/>
        </w:rPr>
        <w:t xml:space="preserve">ارزش </w:t>
      </w:r>
      <w:r w:rsidR="00EB10CC">
        <w:rPr>
          <w:rFonts w:cs="B Zar" w:hint="cs"/>
          <w:sz w:val="28"/>
          <w:szCs w:val="28"/>
          <w:rtl/>
          <w:lang w:bidi="fa-IR"/>
        </w:rPr>
        <w:t xml:space="preserve">خسارت وارده به بخش </w:t>
      </w:r>
      <w:r w:rsidR="00C92452" w:rsidRPr="00E97C1B">
        <w:rPr>
          <w:rFonts w:cs="B Zar" w:hint="cs"/>
          <w:sz w:val="28"/>
          <w:szCs w:val="28"/>
          <w:rtl/>
          <w:lang w:bidi="fa-IR"/>
        </w:rPr>
        <w:t xml:space="preserve">کشاورزی بصورت متوسط سالانه </w:t>
      </w:r>
      <w:r w:rsidR="00EB10CC">
        <w:rPr>
          <w:rFonts w:cs="B Zar" w:hint="cs"/>
          <w:sz w:val="28"/>
          <w:szCs w:val="28"/>
          <w:rtl/>
          <w:lang w:bidi="fa-IR"/>
        </w:rPr>
        <w:t xml:space="preserve">بیش از </w:t>
      </w:r>
      <w:r w:rsidR="00C92452" w:rsidRPr="00E97C1B">
        <w:rPr>
          <w:rFonts w:cs="B Zar" w:hint="cs"/>
          <w:sz w:val="28"/>
          <w:szCs w:val="28"/>
          <w:rtl/>
          <w:lang w:bidi="fa-IR"/>
        </w:rPr>
        <w:t xml:space="preserve">11 هزار میلیارد تومان </w:t>
      </w:r>
      <w:r w:rsidR="00EB10CC">
        <w:rPr>
          <w:rFonts w:cs="B Zar" w:hint="cs"/>
          <w:sz w:val="28"/>
          <w:szCs w:val="28"/>
          <w:rtl/>
          <w:lang w:bidi="fa-IR"/>
        </w:rPr>
        <w:t>از سال 2015 تا 2030 به نسبت 2010 خواهد بود. بنابراین با توجه به موقعیت جغرافیایی، ساختار اقتصادی و شرائط اقلیمی، این کشور مشمول تعریف کشور آسیب‌پذیر بر اساس ماده‌های 4-8 و 4-10 کنوانسیون تغییر آب و هوا (</w:t>
      </w:r>
      <w:r w:rsidR="00EB10CC" w:rsidRPr="00EB10CC">
        <w:rPr>
          <w:rFonts w:ascii="Times New Roman" w:hAnsi="Times New Roman" w:cs="Times New Roman"/>
          <w:sz w:val="24"/>
          <w:szCs w:val="24"/>
          <w:lang w:bidi="fa-IR"/>
        </w:rPr>
        <w:t>UNFCCC</w:t>
      </w:r>
      <w:r w:rsidR="00EB10CC">
        <w:rPr>
          <w:rFonts w:cs="B Zar" w:hint="cs"/>
          <w:sz w:val="28"/>
          <w:szCs w:val="28"/>
          <w:rtl/>
          <w:lang w:bidi="fa-IR"/>
        </w:rPr>
        <w:t>) خواهد بود.</w:t>
      </w:r>
    </w:p>
    <w:p w:rsidR="00681165" w:rsidRDefault="00681165" w:rsidP="00681165">
      <w:pPr>
        <w:pStyle w:val="ListParagraph"/>
        <w:bidi/>
        <w:spacing w:line="240" w:lineRule="auto"/>
        <w:ind w:left="-720"/>
        <w:jc w:val="both"/>
        <w:rPr>
          <w:rFonts w:cs="B Zar"/>
          <w:sz w:val="28"/>
          <w:szCs w:val="28"/>
          <w:rtl/>
          <w:lang w:bidi="fa-IR"/>
        </w:rPr>
      </w:pPr>
    </w:p>
    <w:p w:rsidR="006C0C9A" w:rsidRPr="00E97C1B" w:rsidRDefault="006C0C9A" w:rsidP="006C0C9A">
      <w:pPr>
        <w:pStyle w:val="ListParagraph"/>
        <w:bidi/>
        <w:spacing w:line="240" w:lineRule="auto"/>
        <w:ind w:left="-720"/>
        <w:jc w:val="both"/>
        <w:rPr>
          <w:rFonts w:cs="B Zar"/>
          <w:sz w:val="28"/>
          <w:szCs w:val="28"/>
          <w:rtl/>
          <w:lang w:bidi="fa-IR"/>
        </w:rPr>
      </w:pPr>
    </w:p>
    <w:p w:rsidR="00C92452" w:rsidRPr="00E97C1B" w:rsidRDefault="00C92452" w:rsidP="00F83C7C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>سازگاری</w:t>
      </w:r>
    </w:p>
    <w:p w:rsidR="00C92452" w:rsidRPr="00E97C1B" w:rsidRDefault="00C92452" w:rsidP="004D0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>برنامه سازگاری در بخش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آسیب پذیر در ایران بسیار پر هزینه </w:t>
      </w:r>
      <w:r w:rsidR="004E0991" w:rsidRPr="00E97C1B">
        <w:rPr>
          <w:rFonts w:cs="B Zar" w:hint="cs"/>
          <w:sz w:val="28"/>
          <w:szCs w:val="28"/>
          <w:rtl/>
          <w:lang w:bidi="fa-IR"/>
        </w:rPr>
        <w:t>خواه</w:t>
      </w:r>
      <w:r w:rsidR="00050852">
        <w:rPr>
          <w:rFonts w:cs="B Zar" w:hint="cs"/>
          <w:sz w:val="28"/>
          <w:szCs w:val="28"/>
          <w:rtl/>
          <w:lang w:bidi="fa-IR"/>
        </w:rPr>
        <w:t>د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 بود</w:t>
      </w:r>
      <w:r w:rsidR="00050852">
        <w:rPr>
          <w:rFonts w:cs="B Zar" w:hint="cs"/>
          <w:sz w:val="28"/>
          <w:szCs w:val="28"/>
          <w:rtl/>
          <w:lang w:bidi="fa-IR"/>
        </w:rPr>
        <w:t>.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 در این میان حجم سرمایه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4E0991" w:rsidRPr="00E97C1B">
        <w:rPr>
          <w:rFonts w:cs="B Zar" w:hint="cs"/>
          <w:sz w:val="28"/>
          <w:szCs w:val="28"/>
          <w:rtl/>
          <w:lang w:bidi="fa-IR"/>
        </w:rPr>
        <w:t>گذاری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4E0991" w:rsidRPr="00E97C1B">
        <w:rPr>
          <w:rFonts w:cs="B Zar" w:hint="cs"/>
          <w:sz w:val="28"/>
          <w:szCs w:val="28"/>
          <w:rtl/>
          <w:lang w:bidi="fa-IR"/>
        </w:rPr>
        <w:t>های لازم با توجه به زیر ساخت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4E0991" w:rsidRPr="00E97C1B">
        <w:rPr>
          <w:rFonts w:cs="B Zar" w:hint="cs"/>
          <w:sz w:val="28"/>
          <w:szCs w:val="28"/>
          <w:rtl/>
          <w:lang w:bidi="fa-IR"/>
        </w:rPr>
        <w:t>های موجود در بخش مدیریت منابع آب با رویکرد بهره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4E0991" w:rsidRPr="00E97C1B">
        <w:rPr>
          <w:rFonts w:cs="B Zar" w:hint="cs"/>
          <w:sz w:val="28"/>
          <w:szCs w:val="28"/>
          <w:rtl/>
          <w:lang w:bidi="fa-IR"/>
        </w:rPr>
        <w:t>وری، افزایش راندمان و ت</w:t>
      </w:r>
      <w:r w:rsidR="00050852">
        <w:rPr>
          <w:rFonts w:cs="B Zar" w:hint="cs"/>
          <w:sz w:val="28"/>
          <w:szCs w:val="28"/>
          <w:rtl/>
          <w:lang w:bidi="fa-IR"/>
        </w:rPr>
        <w:t>أ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مین نیازهای </w:t>
      </w:r>
      <w:r w:rsidR="004E0991" w:rsidRPr="00E97C1B">
        <w:rPr>
          <w:rFonts w:cs="B Zar" w:hint="cs"/>
          <w:sz w:val="28"/>
          <w:szCs w:val="28"/>
          <w:rtl/>
          <w:lang w:bidi="fa-IR"/>
        </w:rPr>
        <w:lastRenderedPageBreak/>
        <w:t>جدید با توجه به کاهش شدید منابع آب قابل برنامه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ریزی نیاز به سرمایه گذاری </w:t>
      </w:r>
      <w:r w:rsidR="00BC4A07">
        <w:rPr>
          <w:rFonts w:cs="B Zar" w:hint="cs"/>
          <w:sz w:val="28"/>
          <w:szCs w:val="28"/>
          <w:rtl/>
          <w:lang w:bidi="fa-IR"/>
        </w:rPr>
        <w:t xml:space="preserve">نزدیک به 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100 میلیارد </w:t>
      </w:r>
      <w:r w:rsidR="00BC4A07">
        <w:rPr>
          <w:rFonts w:cs="B Zar" w:hint="cs"/>
          <w:sz w:val="28"/>
          <w:szCs w:val="28"/>
          <w:rtl/>
          <w:lang w:bidi="fa-IR"/>
        </w:rPr>
        <w:t xml:space="preserve">دلار ایالات متحده امریکا </w:t>
      </w:r>
      <w:r w:rsidR="00EB10CC" w:rsidRPr="00EB10CC">
        <w:rPr>
          <w:rFonts w:cs="B Zar"/>
          <w:color w:val="FF0000"/>
          <w:sz w:val="28"/>
          <w:szCs w:val="28"/>
          <w:lang w:bidi="fa-IR"/>
        </w:rPr>
        <w:t>]</w:t>
      </w:r>
      <w:r w:rsidR="00EB10CC" w:rsidRPr="00EB10CC">
        <w:rPr>
          <w:rFonts w:cs="B Zar" w:hint="cs"/>
          <w:color w:val="FF0000"/>
          <w:sz w:val="28"/>
          <w:szCs w:val="28"/>
          <w:rtl/>
          <w:lang w:bidi="fa-IR"/>
        </w:rPr>
        <w:t xml:space="preserve">اعلام غیر رسمی </w:t>
      </w:r>
      <w:r w:rsidR="00EB10CC" w:rsidRPr="00050852">
        <w:rPr>
          <w:rFonts w:cs="B Zar" w:hint="cs"/>
          <w:color w:val="FF0000"/>
          <w:sz w:val="28"/>
          <w:szCs w:val="28"/>
          <w:rtl/>
          <w:lang w:bidi="fa-IR"/>
        </w:rPr>
        <w:t>توسط دستگاه مربوطه</w:t>
      </w:r>
      <w:r w:rsidR="00EB10CC" w:rsidRPr="00E97C1B">
        <w:rPr>
          <w:rFonts w:cs="B Zar"/>
          <w:sz w:val="28"/>
          <w:szCs w:val="28"/>
          <w:lang w:bidi="fa-IR"/>
        </w:rPr>
        <w:t>[</w:t>
      </w:r>
      <w:r w:rsidR="00EB10CC">
        <w:rPr>
          <w:rFonts w:cs="B Zar" w:hint="cs"/>
          <w:sz w:val="28"/>
          <w:szCs w:val="28"/>
          <w:rtl/>
          <w:lang w:bidi="fa-IR"/>
        </w:rPr>
        <w:t xml:space="preserve"> </w:t>
      </w:r>
      <w:r w:rsidR="00050852">
        <w:rPr>
          <w:rFonts w:cs="B Zar" w:hint="cs"/>
          <w:sz w:val="28"/>
          <w:szCs w:val="28"/>
          <w:rtl/>
          <w:lang w:bidi="fa-IR"/>
        </w:rPr>
        <w:t xml:space="preserve">(به قیمت پایه سال </w:t>
      </w:r>
      <w:r w:rsidR="00BC4A07">
        <w:rPr>
          <w:rFonts w:cs="B Zar" w:hint="cs"/>
          <w:sz w:val="28"/>
          <w:szCs w:val="28"/>
          <w:rtl/>
          <w:lang w:bidi="fa-IR"/>
        </w:rPr>
        <w:t>2010</w:t>
      </w:r>
      <w:r w:rsidR="00050852">
        <w:rPr>
          <w:rFonts w:cs="B Zar" w:hint="cs"/>
          <w:sz w:val="28"/>
          <w:szCs w:val="28"/>
          <w:rtl/>
          <w:lang w:bidi="fa-IR"/>
        </w:rPr>
        <w:t xml:space="preserve">) </w:t>
      </w:r>
      <w:r w:rsidR="004E0991" w:rsidRPr="00E97C1B">
        <w:rPr>
          <w:rFonts w:cs="B Zar" w:hint="cs"/>
          <w:sz w:val="28"/>
          <w:szCs w:val="28"/>
          <w:rtl/>
          <w:lang w:bidi="fa-IR"/>
        </w:rPr>
        <w:t>دارد. همچنین با توجه به برنامه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4E0991" w:rsidRPr="00E97C1B">
        <w:rPr>
          <w:rFonts w:cs="B Zar" w:hint="cs"/>
          <w:sz w:val="28"/>
          <w:szCs w:val="28"/>
          <w:rtl/>
          <w:lang w:bidi="fa-IR"/>
        </w:rPr>
        <w:t>های توسعه کشور و نیاز به ت</w:t>
      </w:r>
      <w:r w:rsidR="00050852">
        <w:rPr>
          <w:rFonts w:cs="B Zar" w:hint="cs"/>
          <w:sz w:val="28"/>
          <w:szCs w:val="28"/>
          <w:rtl/>
          <w:lang w:bidi="fa-IR"/>
        </w:rPr>
        <w:t>أ</w:t>
      </w:r>
      <w:r w:rsidR="004E0991" w:rsidRPr="00E97C1B">
        <w:rPr>
          <w:rFonts w:cs="B Zar" w:hint="cs"/>
          <w:sz w:val="28"/>
          <w:szCs w:val="28"/>
          <w:rtl/>
          <w:lang w:bidi="fa-IR"/>
        </w:rPr>
        <w:t>مین غذا و فراهم نمودن امنیت غذایی</w:t>
      </w:r>
      <w:r w:rsidR="00050852">
        <w:rPr>
          <w:rFonts w:cs="B Zar" w:hint="cs"/>
          <w:sz w:val="28"/>
          <w:szCs w:val="28"/>
          <w:rtl/>
          <w:lang w:bidi="fa-IR"/>
        </w:rPr>
        <w:t>،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 ت</w:t>
      </w:r>
      <w:r w:rsidR="00050852">
        <w:rPr>
          <w:rFonts w:cs="B Zar" w:hint="cs"/>
          <w:sz w:val="28"/>
          <w:szCs w:val="28"/>
          <w:rtl/>
          <w:lang w:bidi="fa-IR"/>
        </w:rPr>
        <w:t>أ</w:t>
      </w:r>
      <w:r w:rsidR="004E0991" w:rsidRPr="00E97C1B">
        <w:rPr>
          <w:rFonts w:cs="B Zar" w:hint="cs"/>
          <w:sz w:val="28"/>
          <w:szCs w:val="28"/>
          <w:rtl/>
          <w:lang w:bidi="fa-IR"/>
        </w:rPr>
        <w:t>مین حجم سرمایه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گذاری معادل با رقم فوق را </w:t>
      </w:r>
      <w:r w:rsidR="004E0991" w:rsidRPr="00E97C1B">
        <w:rPr>
          <w:rFonts w:cs="B Zar"/>
          <w:sz w:val="28"/>
          <w:szCs w:val="28"/>
          <w:lang w:bidi="fa-IR"/>
        </w:rPr>
        <w:t>]</w:t>
      </w:r>
      <w:r w:rsidR="004E0991" w:rsidRPr="00050852">
        <w:rPr>
          <w:rFonts w:cs="B Zar" w:hint="cs"/>
          <w:color w:val="FF0000"/>
          <w:sz w:val="28"/>
          <w:szCs w:val="28"/>
          <w:rtl/>
          <w:lang w:bidi="fa-IR"/>
        </w:rPr>
        <w:t>هنوز تخمین زده نشده توسط دستگاه مربوطه</w:t>
      </w:r>
      <w:r w:rsidR="004E0991" w:rsidRPr="00E97C1B">
        <w:rPr>
          <w:rFonts w:cs="B Zar"/>
          <w:sz w:val="28"/>
          <w:szCs w:val="28"/>
          <w:lang w:bidi="fa-IR"/>
        </w:rPr>
        <w:t>[</w:t>
      </w:r>
      <w:r w:rsidR="004E0991" w:rsidRPr="00E97C1B">
        <w:rPr>
          <w:rFonts w:cs="B Zar" w:hint="cs"/>
          <w:sz w:val="28"/>
          <w:szCs w:val="28"/>
          <w:rtl/>
          <w:lang w:bidi="fa-IR"/>
        </w:rPr>
        <w:t xml:space="preserve"> دارد</w:t>
      </w:r>
      <w:r w:rsidR="004E0991" w:rsidRPr="00E97C1B">
        <w:rPr>
          <w:rFonts w:cs="B Zar"/>
          <w:sz w:val="28"/>
          <w:szCs w:val="28"/>
          <w:lang w:bidi="fa-IR"/>
        </w:rPr>
        <w:t>.</w:t>
      </w:r>
    </w:p>
    <w:p w:rsidR="00E97C1B" w:rsidRPr="00E97C1B" w:rsidRDefault="00E97C1B" w:rsidP="00E97C1B">
      <w:pPr>
        <w:pStyle w:val="ListParagraph"/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</w:p>
    <w:p w:rsidR="004E0991" w:rsidRPr="00E97C1B" w:rsidRDefault="004E0991" w:rsidP="00F83C7C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 xml:space="preserve">فناوری های سازگاری </w:t>
      </w:r>
    </w:p>
    <w:p w:rsidR="004E0991" w:rsidRPr="00E97C1B" w:rsidRDefault="004E0991" w:rsidP="004D0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t>استفاده از ماشین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آلات کشاورزی </w:t>
      </w:r>
      <w:r w:rsidR="00050852">
        <w:rPr>
          <w:rFonts w:cs="B Zar" w:hint="cs"/>
          <w:sz w:val="28"/>
          <w:szCs w:val="28"/>
          <w:rtl/>
          <w:lang w:bidi="fa-IR"/>
        </w:rPr>
        <w:t xml:space="preserve">مدرن </w:t>
      </w:r>
      <w:r w:rsidRPr="00E97C1B">
        <w:rPr>
          <w:rFonts w:cs="B Zar" w:hint="cs"/>
          <w:sz w:val="28"/>
          <w:szCs w:val="28"/>
          <w:rtl/>
          <w:lang w:bidi="fa-IR"/>
        </w:rPr>
        <w:t>و سنگین، روش</w:t>
      </w:r>
      <w:r w:rsidR="00050852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</w:t>
      </w:r>
      <w:r w:rsidR="00AB3915">
        <w:rPr>
          <w:rFonts w:cs="B Zar" w:hint="cs"/>
          <w:sz w:val="28"/>
          <w:szCs w:val="28"/>
          <w:rtl/>
          <w:lang w:bidi="fa-IR"/>
        </w:rPr>
        <w:t>تأمین مدرن آب [</w:t>
      </w:r>
      <w:r w:rsidR="00050852">
        <w:rPr>
          <w:rFonts w:cs="B Zar" w:hint="cs"/>
          <w:sz w:val="28"/>
          <w:szCs w:val="28"/>
          <w:rtl/>
          <w:lang w:bidi="fa-IR"/>
        </w:rPr>
        <w:t xml:space="preserve">شیرین‌سازی، بازچرخانی و </w:t>
      </w:r>
      <w:r w:rsidRPr="00E97C1B">
        <w:rPr>
          <w:rFonts w:cs="B Zar" w:hint="cs"/>
          <w:sz w:val="28"/>
          <w:szCs w:val="28"/>
          <w:rtl/>
          <w:lang w:bidi="fa-IR"/>
        </w:rPr>
        <w:t>تصفیه آب</w:t>
      </w:r>
      <w:r w:rsidR="00AB3915">
        <w:rPr>
          <w:rFonts w:cs="B Zar" w:hint="cs"/>
          <w:sz w:val="28"/>
          <w:szCs w:val="28"/>
          <w:rtl/>
          <w:lang w:bidi="fa-IR"/>
        </w:rPr>
        <w:t>]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با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رعایت </w:t>
      </w:r>
      <w:r w:rsidRPr="00E97C1B">
        <w:rPr>
          <w:rFonts w:cs="B Zar" w:hint="cs"/>
          <w:sz w:val="28"/>
          <w:szCs w:val="28"/>
          <w:rtl/>
          <w:lang w:bidi="fa-IR"/>
        </w:rPr>
        <w:t>کمترین آسیب</w:t>
      </w:r>
      <w:r w:rsidR="00AB3915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گذاری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محیط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زیستی، توسعه و تکمیل شبکه پایش </w:t>
      </w:r>
      <w:r w:rsidR="00AB3915">
        <w:rPr>
          <w:rFonts w:cs="B Zar" w:hint="cs"/>
          <w:sz w:val="28"/>
          <w:szCs w:val="28"/>
          <w:rtl/>
          <w:lang w:bidi="fa-IR"/>
        </w:rPr>
        <w:t>بر خط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زمینی اقلیم</w:t>
      </w:r>
      <w:r w:rsidR="00AB3915">
        <w:rPr>
          <w:rFonts w:cs="B Zar" w:hint="cs"/>
          <w:sz w:val="28"/>
          <w:szCs w:val="28"/>
          <w:rtl/>
          <w:lang w:bidi="fa-IR"/>
        </w:rPr>
        <w:t>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توسعه مدل گردش عمومی </w:t>
      </w:r>
      <w:r w:rsidR="00AB3915">
        <w:rPr>
          <w:rFonts w:cs="B Zar" w:hint="cs"/>
          <w:sz w:val="28"/>
          <w:szCs w:val="28"/>
          <w:rtl/>
          <w:lang w:bidi="fa-IR"/>
        </w:rPr>
        <w:t>[</w:t>
      </w:r>
      <w:r w:rsidRPr="00E97C1B">
        <w:rPr>
          <w:rFonts w:cs="B Zar" w:hint="cs"/>
          <w:sz w:val="28"/>
          <w:szCs w:val="28"/>
          <w:rtl/>
          <w:lang w:bidi="fa-IR"/>
        </w:rPr>
        <w:t>با هدف ملی و منطقه ای</w:t>
      </w:r>
      <w:r w:rsidR="00AB3915">
        <w:rPr>
          <w:rFonts w:cs="B Zar" w:hint="cs"/>
          <w:sz w:val="28"/>
          <w:szCs w:val="28"/>
          <w:rtl/>
          <w:lang w:bidi="fa-IR"/>
        </w:rPr>
        <w:t>]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، توسعه کشاورزی با فناوری مدرن و متناسب با اقلیم خشک برای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پوشش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جمعیت پراکنده شده در 3/2 کشور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و </w:t>
      </w:r>
      <w:r w:rsidRPr="00E97C1B">
        <w:rPr>
          <w:rFonts w:cs="B Zar" w:hint="cs"/>
          <w:sz w:val="28"/>
          <w:szCs w:val="28"/>
          <w:rtl/>
          <w:lang w:bidi="fa-IR"/>
        </w:rPr>
        <w:t>معادل 3/1 جمعیت کشور از مهمترین فناوری</w:t>
      </w:r>
      <w:r w:rsidR="00AB3915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>های مورد نیاز است. سیستم</w:t>
      </w:r>
      <w:r w:rsidR="00AB3915">
        <w:rPr>
          <w:rFonts w:cs="B Zar" w:hint="cs"/>
          <w:sz w:val="28"/>
          <w:szCs w:val="28"/>
          <w:rtl/>
          <w:lang w:bidi="fa-IR"/>
        </w:rPr>
        <w:t>‌های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 </w:t>
      </w:r>
      <w:r w:rsidR="00BC4A07">
        <w:rPr>
          <w:rFonts w:cs="B Zar" w:hint="cs"/>
          <w:sz w:val="28"/>
          <w:szCs w:val="28"/>
          <w:rtl/>
          <w:lang w:bidi="fa-IR"/>
        </w:rPr>
        <w:t xml:space="preserve">پیش‌هشدار و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پایش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با </w:t>
      </w:r>
      <w:r w:rsidR="00BC4A07">
        <w:rPr>
          <w:rFonts w:cs="B Zar" w:hint="cs"/>
          <w:sz w:val="28"/>
          <w:szCs w:val="28"/>
          <w:rtl/>
          <w:lang w:bidi="fa-IR"/>
        </w:rPr>
        <w:t xml:space="preserve">رخدادهای حدی اقلیمی و </w:t>
      </w:r>
      <w:r w:rsidRPr="00E97C1B">
        <w:rPr>
          <w:rFonts w:cs="B Zar" w:hint="cs"/>
          <w:sz w:val="28"/>
          <w:szCs w:val="28"/>
          <w:rtl/>
          <w:lang w:bidi="fa-IR"/>
        </w:rPr>
        <w:t>طوفان</w:t>
      </w:r>
      <w:r w:rsidR="00AB3915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گرد و غبار آنها از موارد با اهمیت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در توسعه ملی کشور و متأثر از تغییر اقلیم است. </w:t>
      </w:r>
    </w:p>
    <w:p w:rsidR="00313DB0" w:rsidRPr="00E97C1B" w:rsidRDefault="00313DB0" w:rsidP="00E3149B">
      <w:pPr>
        <w:pStyle w:val="ListParagraph"/>
        <w:bidi/>
        <w:spacing w:line="240" w:lineRule="auto"/>
        <w:ind w:left="-720"/>
        <w:jc w:val="both"/>
        <w:rPr>
          <w:rFonts w:cs="B Zar"/>
          <w:sz w:val="28"/>
          <w:szCs w:val="28"/>
          <w:rtl/>
          <w:lang w:bidi="fa-IR"/>
        </w:rPr>
      </w:pPr>
    </w:p>
    <w:p w:rsidR="00313DB0" w:rsidRPr="00E97C1B" w:rsidRDefault="00313DB0" w:rsidP="00F83C7C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97C1B">
        <w:rPr>
          <w:rFonts w:cs="B Zar" w:hint="cs"/>
          <w:b/>
          <w:bCs/>
          <w:sz w:val="24"/>
          <w:szCs w:val="24"/>
          <w:rtl/>
          <w:lang w:bidi="fa-IR"/>
        </w:rPr>
        <w:t>برنامه</w:t>
      </w:r>
      <w:r w:rsidR="00AB3915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E97C1B">
        <w:rPr>
          <w:rFonts w:cs="B Zar" w:hint="cs"/>
          <w:b/>
          <w:bCs/>
          <w:sz w:val="24"/>
          <w:szCs w:val="24"/>
          <w:rtl/>
          <w:lang w:bidi="fa-IR"/>
        </w:rPr>
        <w:t>های راهبردی کشور</w:t>
      </w:r>
    </w:p>
    <w:p w:rsidR="004E0991" w:rsidRPr="00E97C1B" w:rsidRDefault="00E3149B" w:rsidP="004D0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E97C1B">
        <w:rPr>
          <w:rFonts w:cs="B Zar" w:hint="cs"/>
          <w:sz w:val="28"/>
          <w:szCs w:val="28"/>
          <w:rtl/>
          <w:lang w:bidi="fa-IR"/>
        </w:rPr>
        <w:lastRenderedPageBreak/>
        <w:t>برای این منظور سند راهبردی تغییر آب وهوای کشور در دست نهایی شدن است که سازمان</w:t>
      </w:r>
      <w:r w:rsidR="00AB3915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های مختلف براساس آن برای سه برنامه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پنج‌ساله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توسعه کشور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(سال‌های 2015 الی 2030 میلادی) </w:t>
      </w:r>
      <w:r w:rsidRPr="00E97C1B">
        <w:rPr>
          <w:rFonts w:cs="B Zar" w:hint="cs"/>
          <w:sz w:val="28"/>
          <w:szCs w:val="28"/>
          <w:rtl/>
          <w:lang w:bidi="fa-IR"/>
        </w:rPr>
        <w:t>برنامه</w:t>
      </w:r>
      <w:r w:rsidR="00AB3915">
        <w:rPr>
          <w:rFonts w:cs="B Zar" w:hint="cs"/>
          <w:sz w:val="28"/>
          <w:szCs w:val="28"/>
          <w:rtl/>
          <w:lang w:bidi="fa-IR"/>
        </w:rPr>
        <w:t>‌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AB3915">
        <w:rPr>
          <w:rFonts w:cs="B Zar" w:hint="cs"/>
          <w:sz w:val="28"/>
          <w:szCs w:val="28"/>
          <w:rtl/>
          <w:lang w:bidi="fa-IR"/>
        </w:rPr>
        <w:t xml:space="preserve">عملیاتی 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خواهند نمود. این برنامه در دوره های 5 ساله یا کمتر مورد بازبینی </w:t>
      </w:r>
      <w:r w:rsidR="00BC4A07">
        <w:rPr>
          <w:rFonts w:cs="B Zar" w:hint="cs"/>
          <w:sz w:val="28"/>
          <w:szCs w:val="28"/>
          <w:rtl/>
          <w:lang w:bidi="fa-IR"/>
        </w:rPr>
        <w:t xml:space="preserve">شده و متناسباً افق‌های هدفگذاری کشور در زمینه‌های کاهش انتشار </w:t>
      </w:r>
      <w:r w:rsidR="0049146D">
        <w:rPr>
          <w:rFonts w:cs="B Zar" w:hint="cs"/>
          <w:sz w:val="28"/>
          <w:szCs w:val="28"/>
          <w:rtl/>
          <w:lang w:bidi="fa-IR"/>
        </w:rPr>
        <w:t>[</w:t>
      </w:r>
      <w:r w:rsidR="0049146D" w:rsidRPr="0049146D">
        <w:rPr>
          <w:rFonts w:cs="B Zar" w:hint="cs"/>
          <w:color w:val="FF0000"/>
          <w:sz w:val="28"/>
          <w:szCs w:val="28"/>
          <w:rtl/>
          <w:lang w:bidi="fa-IR"/>
        </w:rPr>
        <w:t>پیشنهاد:</w:t>
      </w:r>
      <w:r w:rsidR="0049146D">
        <w:rPr>
          <w:rFonts w:cs="B Zar" w:hint="cs"/>
          <w:sz w:val="28"/>
          <w:szCs w:val="28"/>
          <w:rtl/>
          <w:lang w:bidi="fa-IR"/>
        </w:rPr>
        <w:t xml:space="preserve"> </w:t>
      </w:r>
      <w:r w:rsidR="0049146D" w:rsidRPr="0049146D">
        <w:rPr>
          <w:rFonts w:cs="B Zar"/>
          <w:color w:val="FF0000"/>
          <w:sz w:val="28"/>
          <w:szCs w:val="28"/>
          <w:lang w:bidi="fa-IR"/>
        </w:rPr>
        <w:t>INDC</w:t>
      </w:r>
      <w:r w:rsidR="0049146D">
        <w:rPr>
          <w:rFonts w:cs="B Zar" w:hint="cs"/>
          <w:sz w:val="28"/>
          <w:szCs w:val="28"/>
          <w:rtl/>
          <w:lang w:bidi="fa-IR"/>
        </w:rPr>
        <w:t xml:space="preserve">] </w:t>
      </w:r>
      <w:r w:rsidR="00BC4A07">
        <w:rPr>
          <w:rFonts w:cs="B Zar" w:hint="cs"/>
          <w:sz w:val="28"/>
          <w:szCs w:val="28"/>
          <w:rtl/>
          <w:lang w:bidi="fa-IR"/>
        </w:rPr>
        <w:t xml:space="preserve">و سازگاری باز تعریف </w:t>
      </w:r>
      <w:r w:rsidRPr="00E97C1B">
        <w:rPr>
          <w:rFonts w:cs="B Zar" w:hint="cs"/>
          <w:sz w:val="28"/>
          <w:szCs w:val="28"/>
          <w:rtl/>
          <w:lang w:bidi="fa-IR"/>
        </w:rPr>
        <w:t>خواه</w:t>
      </w:r>
      <w:r w:rsidR="00BC4A07">
        <w:rPr>
          <w:rFonts w:cs="B Zar" w:hint="cs"/>
          <w:sz w:val="28"/>
          <w:szCs w:val="28"/>
          <w:rtl/>
          <w:lang w:bidi="fa-IR"/>
        </w:rPr>
        <w:t>ن</w:t>
      </w:r>
      <w:r w:rsidRPr="00E97C1B">
        <w:rPr>
          <w:rFonts w:cs="B Zar" w:hint="cs"/>
          <w:sz w:val="28"/>
          <w:szCs w:val="28"/>
          <w:rtl/>
          <w:lang w:bidi="fa-IR"/>
        </w:rPr>
        <w:t xml:space="preserve">د </w:t>
      </w:r>
      <w:r w:rsidR="00BC4A07">
        <w:rPr>
          <w:rFonts w:cs="B Zar" w:hint="cs"/>
          <w:sz w:val="28"/>
          <w:szCs w:val="28"/>
          <w:rtl/>
          <w:lang w:bidi="fa-IR"/>
        </w:rPr>
        <w:t>شد</w:t>
      </w:r>
      <w:r w:rsidRPr="00E97C1B">
        <w:rPr>
          <w:rFonts w:cs="B Zar" w:hint="cs"/>
          <w:sz w:val="28"/>
          <w:szCs w:val="28"/>
          <w:rtl/>
          <w:lang w:bidi="fa-IR"/>
        </w:rPr>
        <w:t>.</w:t>
      </w:r>
    </w:p>
    <w:p w:rsidR="004E0991" w:rsidRPr="00E97C1B" w:rsidRDefault="004E0991" w:rsidP="00E3149B">
      <w:pPr>
        <w:pStyle w:val="ListParagraph"/>
        <w:bidi/>
        <w:spacing w:line="240" w:lineRule="auto"/>
        <w:ind w:left="-720"/>
        <w:jc w:val="both"/>
        <w:rPr>
          <w:rFonts w:cs="B Zar"/>
          <w:sz w:val="28"/>
          <w:szCs w:val="28"/>
          <w:rtl/>
          <w:lang w:bidi="fa-IR"/>
        </w:rPr>
      </w:pPr>
    </w:p>
    <w:sectPr w:rsidR="004E0991" w:rsidRPr="00E97C1B" w:rsidSect="004D02F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AB" w:rsidRDefault="001C4BAB" w:rsidP="00313DB0">
      <w:pPr>
        <w:spacing w:after="0" w:line="240" w:lineRule="auto"/>
      </w:pPr>
      <w:r>
        <w:separator/>
      </w:r>
    </w:p>
  </w:endnote>
  <w:endnote w:type="continuationSeparator" w:id="0">
    <w:p w:rsidR="001C4BAB" w:rsidRDefault="001C4BAB" w:rsidP="0031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Zar"/>
        <w:rtl/>
      </w:rPr>
      <w:id w:val="7592648"/>
      <w:docPartObj>
        <w:docPartGallery w:val="Page Numbers (Bottom of Page)"/>
        <w:docPartUnique/>
      </w:docPartObj>
    </w:sdtPr>
    <w:sdtContent>
      <w:p w:rsidR="004D02F1" w:rsidRPr="004D02F1" w:rsidRDefault="004D02F1" w:rsidP="004D02F1">
        <w:pPr>
          <w:pStyle w:val="Footer"/>
          <w:bidi/>
          <w:jc w:val="center"/>
          <w:rPr>
            <w:rFonts w:cs="B Zar"/>
            <w:u w:val="single"/>
            <w:rtl/>
            <w:lang w:bidi="fa-IR"/>
          </w:rPr>
        </w:pPr>
        <w:r w:rsidRPr="004D02F1">
          <w:rPr>
            <w:rFonts w:cs="B Zar" w:hint="cs"/>
            <w:u w:val="single"/>
            <w:rtl/>
            <w:lang w:bidi="fa-IR"/>
          </w:rPr>
          <w:t>کارگروه ملی تغییر آب و هوا، ویژه نهایی سازی برنامه مد نظر مشارکت ملی</w:t>
        </w:r>
      </w:p>
      <w:p w:rsidR="00313DB0" w:rsidRPr="00F83C7C" w:rsidRDefault="00651BAF" w:rsidP="004D02F1">
        <w:pPr>
          <w:pStyle w:val="Footer"/>
          <w:bidi/>
          <w:jc w:val="center"/>
          <w:rPr>
            <w:rFonts w:cs="B Zar"/>
          </w:rPr>
        </w:pPr>
        <w:r w:rsidRPr="00F83C7C">
          <w:rPr>
            <w:rFonts w:cs="B Zar"/>
          </w:rPr>
          <w:fldChar w:fldCharType="begin"/>
        </w:r>
        <w:r w:rsidR="001C67CA" w:rsidRPr="00F83C7C">
          <w:rPr>
            <w:rFonts w:cs="B Zar"/>
          </w:rPr>
          <w:instrText xml:space="preserve"> PAGE   \* MERGEFORMAT </w:instrText>
        </w:r>
        <w:r w:rsidRPr="00F83C7C">
          <w:rPr>
            <w:rFonts w:cs="B Zar"/>
          </w:rPr>
          <w:fldChar w:fldCharType="separate"/>
        </w:r>
        <w:r w:rsidR="00BF7746">
          <w:rPr>
            <w:rFonts w:cs="B Zar"/>
            <w:noProof/>
            <w:rtl/>
          </w:rPr>
          <w:t>3</w:t>
        </w:r>
        <w:r w:rsidRPr="00F83C7C">
          <w:rPr>
            <w:rFonts w:cs="B Z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AB" w:rsidRDefault="001C4BAB" w:rsidP="00313DB0">
      <w:pPr>
        <w:spacing w:after="0" w:line="240" w:lineRule="auto"/>
      </w:pPr>
      <w:r>
        <w:separator/>
      </w:r>
    </w:p>
  </w:footnote>
  <w:footnote w:type="continuationSeparator" w:id="0">
    <w:p w:rsidR="001C4BAB" w:rsidRDefault="001C4BAB" w:rsidP="0031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F1" w:rsidRDefault="00651B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781" o:spid="_x0000_s2053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B Zar&quot;;font-size:1pt" string="محرمان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F1" w:rsidRDefault="00651B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782" o:spid="_x0000_s2054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B Zar&quot;;font-size:1pt" string="محرمان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F1" w:rsidRDefault="00651B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780" o:spid="_x0000_s2052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B Zar&quot;;font-size:1pt" string="محرمان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121"/>
    <w:multiLevelType w:val="hybridMultilevel"/>
    <w:tmpl w:val="819EEF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145546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8C3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C67912"/>
    <w:multiLevelType w:val="multilevel"/>
    <w:tmpl w:val="D7C2A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-25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abstractNum w:abstractNumId="4">
    <w:nsid w:val="781755BC"/>
    <w:multiLevelType w:val="multilevel"/>
    <w:tmpl w:val="A28C58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4752"/>
    <w:rsid w:val="0003706B"/>
    <w:rsid w:val="000402B2"/>
    <w:rsid w:val="00050852"/>
    <w:rsid w:val="001815AD"/>
    <w:rsid w:val="00194245"/>
    <w:rsid w:val="001C4BAB"/>
    <w:rsid w:val="001C67CA"/>
    <w:rsid w:val="00216484"/>
    <w:rsid w:val="002712AD"/>
    <w:rsid w:val="002C1441"/>
    <w:rsid w:val="00313DB0"/>
    <w:rsid w:val="003A42F7"/>
    <w:rsid w:val="00460F4D"/>
    <w:rsid w:val="00484773"/>
    <w:rsid w:val="0049146D"/>
    <w:rsid w:val="004D02F1"/>
    <w:rsid w:val="004E0991"/>
    <w:rsid w:val="005503E1"/>
    <w:rsid w:val="00585F56"/>
    <w:rsid w:val="005D19E8"/>
    <w:rsid w:val="005E4C45"/>
    <w:rsid w:val="00651BAF"/>
    <w:rsid w:val="00681165"/>
    <w:rsid w:val="006C0C9A"/>
    <w:rsid w:val="008222DC"/>
    <w:rsid w:val="00851E04"/>
    <w:rsid w:val="00894C96"/>
    <w:rsid w:val="008A027A"/>
    <w:rsid w:val="008D25E4"/>
    <w:rsid w:val="00904D55"/>
    <w:rsid w:val="00907710"/>
    <w:rsid w:val="0098024F"/>
    <w:rsid w:val="009961D1"/>
    <w:rsid w:val="009F7C45"/>
    <w:rsid w:val="00A60FFA"/>
    <w:rsid w:val="00A76397"/>
    <w:rsid w:val="00AB3915"/>
    <w:rsid w:val="00AE58B4"/>
    <w:rsid w:val="00AF2893"/>
    <w:rsid w:val="00B943D3"/>
    <w:rsid w:val="00BA73C4"/>
    <w:rsid w:val="00BB1696"/>
    <w:rsid w:val="00BC4A07"/>
    <w:rsid w:val="00BF3BF1"/>
    <w:rsid w:val="00BF7746"/>
    <w:rsid w:val="00C80ECD"/>
    <w:rsid w:val="00C92452"/>
    <w:rsid w:val="00C95392"/>
    <w:rsid w:val="00CD63B0"/>
    <w:rsid w:val="00E25142"/>
    <w:rsid w:val="00E252C7"/>
    <w:rsid w:val="00E3149B"/>
    <w:rsid w:val="00E97C1B"/>
    <w:rsid w:val="00EB10CC"/>
    <w:rsid w:val="00F02D56"/>
    <w:rsid w:val="00F64772"/>
    <w:rsid w:val="00F83C7C"/>
    <w:rsid w:val="00F84A82"/>
    <w:rsid w:val="00F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B0"/>
  </w:style>
  <w:style w:type="paragraph" w:styleId="Footer">
    <w:name w:val="footer"/>
    <w:basedOn w:val="Normal"/>
    <w:link w:val="Foot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B0"/>
  </w:style>
  <w:style w:type="paragraph" w:styleId="BalloonText">
    <w:name w:val="Balloon Text"/>
    <w:basedOn w:val="Normal"/>
    <w:link w:val="BalloonTextChar"/>
    <w:uiPriority w:val="99"/>
    <w:semiHidden/>
    <w:unhideWhenUsed/>
    <w:rsid w:val="00A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BDC7-C15C-45E0-B640-7D4BACE5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mebrahimi</dc:creator>
  <cp:lastModifiedBy>Conf</cp:lastModifiedBy>
  <cp:revision>3</cp:revision>
  <cp:lastPrinted>2015-10-11T10:55:00Z</cp:lastPrinted>
  <dcterms:created xsi:type="dcterms:W3CDTF">2015-10-11T10:56:00Z</dcterms:created>
  <dcterms:modified xsi:type="dcterms:W3CDTF">2015-10-11T13:30:00Z</dcterms:modified>
</cp:coreProperties>
</file>