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78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2135"/>
        <w:gridCol w:w="3401"/>
      </w:tblGrid>
      <w:tr w:rsidR="00583DEE" w:rsidRPr="00D513FC" w14:paraId="6D4FA0B5" w14:textId="77777777" w:rsidTr="00FA5A34">
        <w:tc>
          <w:tcPr>
            <w:tcW w:w="6379" w:type="dxa"/>
            <w:gridSpan w:val="2"/>
            <w:vAlign w:val="center"/>
          </w:tcPr>
          <w:p w14:paraId="2AEA41F3" w14:textId="77777777"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Meeting:</w:t>
            </w:r>
            <w:r w:rsidR="004B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Videoconference</w:t>
            </w:r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-Teleconference</w:t>
            </w:r>
          </w:p>
        </w:tc>
        <w:tc>
          <w:tcPr>
            <w:tcW w:w="3401" w:type="dxa"/>
            <w:vAlign w:val="center"/>
          </w:tcPr>
          <w:p w14:paraId="77F0D606" w14:textId="77777777" w:rsidR="00583DEE" w:rsidRPr="00D513FC" w:rsidRDefault="00583DEE" w:rsidP="00E54E43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Subject:</w:t>
            </w:r>
            <w:r w:rsidR="004B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Att. G – O.1.2</w:t>
            </w:r>
          </w:p>
        </w:tc>
      </w:tr>
      <w:tr w:rsidR="00583DEE" w:rsidRPr="00D513FC" w14:paraId="00E25B3C" w14:textId="77777777" w:rsidTr="00FA5A34">
        <w:tc>
          <w:tcPr>
            <w:tcW w:w="6379" w:type="dxa"/>
            <w:gridSpan w:val="2"/>
            <w:vAlign w:val="center"/>
          </w:tcPr>
          <w:p w14:paraId="22D53BC3" w14:textId="77777777"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secretary:</w:t>
            </w:r>
            <w:r w:rsidR="004B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01" w:type="dxa"/>
            <w:vAlign w:val="center"/>
          </w:tcPr>
          <w:p w14:paraId="696272FE" w14:textId="77777777"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</w:t>
            </w:r>
            <w:r w:rsidR="00580DAB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Head</w:t>
            </w:r>
            <w:r w:rsidR="00580DAB" w:rsidRPr="00D51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B63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Mr. </w:t>
            </w:r>
            <w:proofErr w:type="spellStart"/>
            <w:r w:rsidR="004B63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Alidadi</w:t>
            </w:r>
            <w:proofErr w:type="spellEnd"/>
          </w:p>
        </w:tc>
      </w:tr>
      <w:tr w:rsidR="00583DEE" w:rsidRPr="00D513FC" w14:paraId="6A8BE21D" w14:textId="77777777" w:rsidTr="00FA5A34">
        <w:tc>
          <w:tcPr>
            <w:tcW w:w="4244" w:type="dxa"/>
            <w:vAlign w:val="center"/>
          </w:tcPr>
          <w:p w14:paraId="06D2C1ED" w14:textId="77777777" w:rsidR="00583DEE" w:rsidRPr="00D513FC" w:rsidRDefault="00583DEE" w:rsidP="004B6329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Attachment</w:t>
            </w:r>
            <w:r w:rsidR="00E307BF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B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FC"/>
            </w:r>
            <w:r w:rsidR="00D978E4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 w:rsidR="00D978E4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72"/>
            </w:r>
            <w:r w:rsidR="00D978E4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Yes </w:t>
            </w:r>
            <w:r w:rsidR="006E7D03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(…</w:t>
            </w:r>
            <w:r w:rsidR="00E307BF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3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ages)</w:t>
            </w:r>
          </w:p>
        </w:tc>
        <w:tc>
          <w:tcPr>
            <w:tcW w:w="2135" w:type="dxa"/>
            <w:vAlign w:val="center"/>
          </w:tcPr>
          <w:p w14:paraId="5E664C42" w14:textId="77777777" w:rsidR="00583DEE" w:rsidRDefault="00583DEE" w:rsidP="00E54E43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Date:</w:t>
            </w:r>
            <w:r w:rsidR="00E54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4B63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.09.2020</w:t>
            </w:r>
          </w:p>
          <w:p w14:paraId="158856EF" w14:textId="77777777" w:rsidR="00E54E43" w:rsidRPr="00D513FC" w:rsidRDefault="00E54E43" w:rsidP="00E54E43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21.09.2020</w:t>
            </w:r>
          </w:p>
        </w:tc>
        <w:tc>
          <w:tcPr>
            <w:tcW w:w="3401" w:type="dxa"/>
            <w:vAlign w:val="center"/>
          </w:tcPr>
          <w:p w14:paraId="2A7BCD9E" w14:textId="77777777"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Code: </w:t>
            </w:r>
          </w:p>
        </w:tc>
      </w:tr>
      <w:tr w:rsidR="00583DEE" w:rsidRPr="00D513FC" w14:paraId="6646D929" w14:textId="77777777" w:rsidTr="00FA5A34">
        <w:tc>
          <w:tcPr>
            <w:tcW w:w="4244" w:type="dxa"/>
            <w:tcBorders>
              <w:bottom w:val="single" w:sz="4" w:space="0" w:color="auto"/>
            </w:tcBorders>
            <w:vAlign w:val="center"/>
          </w:tcPr>
          <w:p w14:paraId="136E69D3" w14:textId="77777777"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Location:</w:t>
            </w:r>
            <w:r w:rsidR="004B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OCE-</w:t>
            </w:r>
            <w:r w:rsidR="004B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NPPD Office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0DDE7DBA" w14:textId="77777777" w:rsidR="00583DEE" w:rsidRPr="00D513FC" w:rsidRDefault="00583DEE" w:rsidP="00E54E43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Finish time:</w:t>
            </w:r>
            <w:r w:rsidR="004B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4B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2B89F348" w14:textId="77777777"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time:</w:t>
            </w:r>
            <w:r w:rsidR="004B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10:30</w:t>
            </w:r>
          </w:p>
        </w:tc>
      </w:tr>
      <w:tr w:rsidR="00583DEE" w:rsidRPr="00D513FC" w14:paraId="50617A52" w14:textId="77777777" w:rsidTr="00FA5A34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05E917" w14:textId="77777777"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BE01C" w14:textId="77777777"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Participants:</w:t>
            </w:r>
          </w:p>
        </w:tc>
      </w:tr>
      <w:tr w:rsidR="00642897" w:rsidRPr="00D513FC" w14:paraId="2E3361A0" w14:textId="77777777" w:rsidTr="00FA5A34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880F" w14:textId="77777777" w:rsidR="00642897" w:rsidRDefault="0016698D" w:rsidP="0016698D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Principal</w:t>
            </w:r>
            <w:r w:rsidR="0064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Mr. </w:t>
            </w:r>
            <w:proofErr w:type="spellStart"/>
            <w:r w:rsidR="0064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Alidadi</w:t>
            </w:r>
            <w:proofErr w:type="spellEnd"/>
            <w:r w:rsidR="0064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Mr. Safarpour</w:t>
            </w:r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Mr. </w:t>
            </w:r>
            <w:proofErr w:type="spellStart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Mohammadi</w:t>
            </w:r>
            <w:proofErr w:type="spellEnd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Mr. </w:t>
            </w:r>
            <w:proofErr w:type="spellStart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Golmoradi</w:t>
            </w:r>
            <w:proofErr w:type="spellEnd"/>
          </w:p>
          <w:p w14:paraId="4AD69358" w14:textId="77777777" w:rsidR="00642897" w:rsidRDefault="0016698D" w:rsidP="00F84A9A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Consult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</w:t>
            </w:r>
            <w:r w:rsidR="0064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D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Mr. </w:t>
            </w:r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Ahmadi, Mr. </w:t>
            </w:r>
            <w:proofErr w:type="spellStart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Ahmadian</w:t>
            </w:r>
            <w:proofErr w:type="spellEnd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Mr. </w:t>
            </w:r>
            <w:proofErr w:type="spellStart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Moein</w:t>
            </w:r>
            <w:proofErr w:type="spellEnd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Mr. </w:t>
            </w:r>
            <w:proofErr w:type="spellStart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Laloei</w:t>
            </w:r>
            <w:proofErr w:type="spellEnd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Ms. Aziz</w:t>
            </w:r>
          </w:p>
          <w:p w14:paraId="24DF8664" w14:textId="77777777" w:rsidR="00642897" w:rsidRPr="00D513FC" w:rsidRDefault="0016698D" w:rsidP="00E54E43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Contractor</w:t>
            </w:r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Mr. </w:t>
            </w:r>
            <w:proofErr w:type="spellStart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Fadeev</w:t>
            </w:r>
            <w:proofErr w:type="spellEnd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Ms. </w:t>
            </w:r>
            <w:proofErr w:type="spellStart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Kozhina</w:t>
            </w:r>
            <w:proofErr w:type="spellEnd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Ms. </w:t>
            </w:r>
            <w:proofErr w:type="spellStart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Martynova</w:t>
            </w:r>
            <w:proofErr w:type="spellEnd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Mr. </w:t>
            </w:r>
            <w:proofErr w:type="spellStart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Romanchenko</w:t>
            </w:r>
            <w:proofErr w:type="spellEnd"/>
            <w:r w:rsidR="0064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Mr. </w:t>
            </w:r>
            <w:proofErr w:type="spellStart"/>
            <w:r w:rsidR="0064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Shapkin</w:t>
            </w:r>
            <w:proofErr w:type="spellEnd"/>
          </w:p>
        </w:tc>
      </w:tr>
    </w:tbl>
    <w:p w14:paraId="043512EB" w14:textId="77777777" w:rsidR="00C7405F" w:rsidRDefault="00C7405F" w:rsidP="00C7405F">
      <w:pPr>
        <w:numPr>
          <w:ilvl w:val="0"/>
          <w:numId w:val="0"/>
        </w:numPr>
        <w:jc w:val="center"/>
        <w:rPr>
          <w:sz w:val="20"/>
          <w:szCs w:val="20"/>
          <w:rtl/>
        </w:rPr>
      </w:pPr>
    </w:p>
    <w:tbl>
      <w:tblPr>
        <w:bidiVisual/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6098"/>
        <w:gridCol w:w="707"/>
      </w:tblGrid>
      <w:tr w:rsidR="00583DEE" w:rsidRPr="008A6C94" w14:paraId="58308005" w14:textId="77777777" w:rsidTr="00FA5A34">
        <w:trPr>
          <w:trHeight w:hRule="exact" w:val="510"/>
        </w:trPr>
        <w:tc>
          <w:tcPr>
            <w:tcW w:w="297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323620B" w14:textId="77777777" w:rsidR="00583DEE" w:rsidRPr="00D513FC" w:rsidRDefault="009C7FE0" w:rsidP="000E14FF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Proposed by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F74FAF6" w14:textId="77777777" w:rsidR="00583DEE" w:rsidRPr="00D513FC" w:rsidRDefault="009C7FE0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Discussed</w:t>
            </w:r>
            <w:r w:rsidR="00EB3557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issues</w:t>
            </w: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5CCADB3" w14:textId="77777777"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</w:tr>
      <w:tr w:rsidR="00642897" w:rsidRPr="008A6C94" w14:paraId="1B8C4C29" w14:textId="77777777" w:rsidTr="007B2EFF">
        <w:trPr>
          <w:trHeight w:val="886"/>
        </w:trPr>
        <w:tc>
          <w:tcPr>
            <w:tcW w:w="2975" w:type="dxa"/>
            <w:shd w:val="clear" w:color="auto" w:fill="auto"/>
            <w:vAlign w:val="center"/>
          </w:tcPr>
          <w:p w14:paraId="57AC3168" w14:textId="77777777" w:rsidR="00642897" w:rsidRPr="00E54E43" w:rsidRDefault="00642897" w:rsidP="00642897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8" w:type="dxa"/>
            <w:shd w:val="clear" w:color="auto" w:fill="auto"/>
            <w:vAlign w:val="center"/>
          </w:tcPr>
          <w:p w14:paraId="03F04AB6" w14:textId="77777777" w:rsidR="00642897" w:rsidRPr="00D513FC" w:rsidRDefault="00E54E43" w:rsidP="00FA5A34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Attachment G to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the Procedure No. BU2.0903.0.0.PM.DC0009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46ED91F" w14:textId="77777777" w:rsidR="00642897" w:rsidRPr="00D513FC" w:rsidRDefault="00642897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705288D3" w14:textId="77777777" w:rsidR="00583DEE" w:rsidRPr="002F32D5" w:rsidRDefault="00583DEE" w:rsidP="00C7405F">
      <w:pPr>
        <w:numPr>
          <w:ilvl w:val="0"/>
          <w:numId w:val="0"/>
        </w:numPr>
        <w:jc w:val="center"/>
        <w:rPr>
          <w:sz w:val="8"/>
          <w:szCs w:val="8"/>
          <w:rtl/>
        </w:rPr>
      </w:pPr>
    </w:p>
    <w:tbl>
      <w:tblPr>
        <w:bidiVisual/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16"/>
        <w:gridCol w:w="6098"/>
        <w:gridCol w:w="707"/>
      </w:tblGrid>
      <w:tr w:rsidR="00C7405F" w:rsidRPr="00D513FC" w14:paraId="57131E9D" w14:textId="77777777" w:rsidTr="00FA5A34">
        <w:trPr>
          <w:trHeight w:hRule="exact" w:val="510"/>
        </w:trPr>
        <w:tc>
          <w:tcPr>
            <w:tcW w:w="1559" w:type="dxa"/>
            <w:shd w:val="clear" w:color="auto" w:fill="D6E3BC" w:themeFill="accent3" w:themeFillTint="66"/>
            <w:vAlign w:val="center"/>
          </w:tcPr>
          <w:p w14:paraId="2957EEE1" w14:textId="77777777" w:rsidR="00C7405F" w:rsidRPr="00D513FC" w:rsidRDefault="00C7405F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Responsible</w:t>
            </w:r>
            <w:r w:rsidR="009C7FE0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shd w:val="clear" w:color="auto" w:fill="D6E3BC" w:themeFill="accent3" w:themeFillTint="66"/>
            <w:vAlign w:val="center"/>
          </w:tcPr>
          <w:p w14:paraId="2D73FAB1" w14:textId="77777777" w:rsidR="00C7405F" w:rsidRPr="00D513FC" w:rsidRDefault="00C7405F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Deadline </w:t>
            </w:r>
          </w:p>
        </w:tc>
        <w:tc>
          <w:tcPr>
            <w:tcW w:w="6098" w:type="dxa"/>
            <w:shd w:val="clear" w:color="auto" w:fill="D6E3BC" w:themeFill="accent3" w:themeFillTint="66"/>
            <w:vAlign w:val="center"/>
          </w:tcPr>
          <w:p w14:paraId="556520AE" w14:textId="77777777" w:rsidR="00C7405F" w:rsidRPr="00D513FC" w:rsidRDefault="00C7405F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Decision</w:t>
            </w:r>
            <w:r w:rsidR="009C7FE0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made</w:t>
            </w:r>
          </w:p>
        </w:tc>
        <w:tc>
          <w:tcPr>
            <w:tcW w:w="707" w:type="dxa"/>
            <w:shd w:val="clear" w:color="auto" w:fill="D6E3BC" w:themeFill="accent3" w:themeFillTint="66"/>
            <w:vAlign w:val="center"/>
          </w:tcPr>
          <w:p w14:paraId="23A39EE3" w14:textId="77777777" w:rsidR="00C7405F" w:rsidRPr="00D513FC" w:rsidRDefault="00C7405F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</w:tr>
      <w:tr w:rsidR="00642897" w:rsidRPr="008A6C94" w14:paraId="3D3AB51D" w14:textId="77777777" w:rsidTr="00D60AFD">
        <w:trPr>
          <w:trHeight w:hRule="exact" w:val="1098"/>
        </w:trPr>
        <w:tc>
          <w:tcPr>
            <w:tcW w:w="9780" w:type="dxa"/>
            <w:gridSpan w:val="4"/>
            <w:vAlign w:val="center"/>
          </w:tcPr>
          <w:p w14:paraId="138A5710" w14:textId="77777777" w:rsidR="00642897" w:rsidRDefault="00ED3BF2" w:rsidP="00D60AFD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Following to the Principal’s letters No. </w:t>
            </w:r>
            <w:r w:rsidR="00D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4300-98132739 dated 18.02.2020 &amp; 4300-99135583 dated 14.07.2020 and the Contractor’s letter No. 007/72/02/00413 dated 26.08.2020, a series of meeting held and t</w:t>
            </w:r>
            <w:r w:rsidR="0064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 Parties agreed as followings:</w:t>
            </w:r>
          </w:p>
        </w:tc>
      </w:tr>
      <w:tr w:rsidR="00FA5A34" w:rsidRPr="008A6C94" w14:paraId="395C8BD5" w14:textId="77777777" w:rsidTr="003E5B8E">
        <w:trPr>
          <w:trHeight w:hRule="exact" w:val="1548"/>
        </w:trPr>
        <w:tc>
          <w:tcPr>
            <w:tcW w:w="1559" w:type="dxa"/>
            <w:vAlign w:val="center"/>
          </w:tcPr>
          <w:p w14:paraId="1042EB23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724349C5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vAlign w:val="center"/>
          </w:tcPr>
          <w:p w14:paraId="1A720347" w14:textId="77777777" w:rsidR="00FA5A34" w:rsidRDefault="00FA5A34" w:rsidP="00F84A9A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FA5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Attachment G to </w:t>
            </w:r>
            <w:r w:rsidRPr="00FA5A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the Procedure No. BU2.0903.0.0.PM.DC0009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will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include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two following parts:</w:t>
            </w:r>
          </w:p>
          <w:p w14:paraId="22F4863F" w14:textId="77777777" w:rsidR="00FA5A34" w:rsidRDefault="00FA5A34" w:rsidP="00F84A9A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condition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of contracts</w:t>
            </w:r>
          </w:p>
          <w:p w14:paraId="19CEF55B" w14:textId="77777777" w:rsidR="00FA5A34" w:rsidRPr="00FA5A34" w:rsidRDefault="00FA5A34" w:rsidP="00F84A9A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greed draft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text of 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contract </w:t>
            </w:r>
          </w:p>
        </w:tc>
        <w:tc>
          <w:tcPr>
            <w:tcW w:w="707" w:type="dxa"/>
            <w:vAlign w:val="center"/>
          </w:tcPr>
          <w:p w14:paraId="33A76F10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A5A34" w:rsidRPr="008A6C94" w14:paraId="290937DA" w14:textId="77777777" w:rsidTr="00442346">
        <w:trPr>
          <w:trHeight w:hRule="exact" w:val="2123"/>
        </w:trPr>
        <w:tc>
          <w:tcPr>
            <w:tcW w:w="1559" w:type="dxa"/>
            <w:vAlign w:val="center"/>
          </w:tcPr>
          <w:p w14:paraId="2E6D4E1C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325A58F2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ind w:left="-3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vAlign w:val="center"/>
          </w:tcPr>
          <w:p w14:paraId="4F130E69" w14:textId="77777777" w:rsidR="00F84A9A" w:rsidRDefault="00FA5A34" w:rsidP="00033ACE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 payment:</w:t>
            </w:r>
          </w:p>
          <w:p w14:paraId="291CAB76" w14:textId="77777777" w:rsidR="00442346" w:rsidRDefault="00FA5A34" w:rsidP="00442346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ind w:left="33" w:right="72" w:hanging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Base</w:t>
            </w:r>
            <w:r w:rsidR="0044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on </w:t>
            </w:r>
            <w:r w:rsidR="0003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second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bullet of item No. 4 of PMM No. 13, the following sentence 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 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stipulated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r w:rsidR="0044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conditions of</w:t>
            </w:r>
            <w:r w:rsidR="00F84A9A" w:rsidRP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contracts</w:t>
            </w:r>
            <w:r w:rsidR="0044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BEA9520" w14:textId="77777777" w:rsidR="00FA5A34" w:rsidRPr="00FA5A34" w:rsidRDefault="00F84A9A" w:rsidP="00442346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ind w:left="33" w:right="72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5A34" w:rsidRPr="00FA5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FA5A34" w:rsidRPr="00FA5A34">
              <w:rPr>
                <w:rFonts w:ascii="Times New Roman" w:hAnsi="Times New Roman" w:cs="Times New Roman"/>
                <w:sz w:val="22"/>
                <w:szCs w:val="22"/>
              </w:rPr>
              <w:t>The Contractor will remunerate to some IRI suppliers up to 30% as advance payment provided that the annual average advance payment to companies is 20%.”</w:t>
            </w:r>
          </w:p>
          <w:p w14:paraId="0167BC81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dxa"/>
            <w:vAlign w:val="center"/>
          </w:tcPr>
          <w:p w14:paraId="03B7461B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A5A34" w:rsidRPr="008A6C94" w14:paraId="61C7E37F" w14:textId="77777777" w:rsidTr="00442346">
        <w:trPr>
          <w:trHeight w:hRule="exact" w:val="2969"/>
        </w:trPr>
        <w:tc>
          <w:tcPr>
            <w:tcW w:w="1559" w:type="dxa"/>
            <w:vAlign w:val="center"/>
          </w:tcPr>
          <w:p w14:paraId="61B07474" w14:textId="77777777" w:rsidR="00FA5A34" w:rsidRPr="00D513FC" w:rsidRDefault="00033ACE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497060EA" w14:textId="77777777" w:rsidR="00FA5A34" w:rsidRPr="00D513FC" w:rsidRDefault="00033ACE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vAlign w:val="center"/>
          </w:tcPr>
          <w:p w14:paraId="7742E033" w14:textId="77777777" w:rsidR="00F84A9A" w:rsidRDefault="007B2EFF" w:rsidP="00033ACE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Changing contract performance guarantee with bank guarantees:</w:t>
            </w:r>
          </w:p>
          <w:p w14:paraId="5B9FF3A5" w14:textId="77777777" w:rsidR="00FA5A34" w:rsidRPr="007B2EFF" w:rsidRDefault="007B2EFF" w:rsidP="00442346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Based on last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sentence of </w:t>
            </w:r>
            <w:r w:rsidR="0003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third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bullet </w:t>
            </w:r>
            <w:r w:rsidR="0003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item No. 4 of PMM No. 13</w:t>
            </w:r>
            <w:r w:rsidR="0044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the following</w:t>
            </w:r>
            <w:r w:rsidR="0003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2346" w:rsidRPr="0044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shall be stipulated in</w:t>
            </w:r>
            <w:r w:rsidR="0003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Agreed draft text </w:t>
            </w:r>
            <w:proofErr w:type="gramStart"/>
            <w:r w:rsidR="0044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 contract</w:t>
            </w:r>
            <w:proofErr w:type="gramEnd"/>
            <w:r w:rsidR="0044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03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033ACE">
              <w:rPr>
                <w:rFonts w:ascii="Times New Roman" w:hAnsi="Times New Roman" w:cs="Times New Roman"/>
                <w:sz w:val="22"/>
                <w:szCs w:val="22"/>
              </w:rPr>
              <w:t>during warranty period, Retentions can be substituted with bank guaranties”.</w:t>
            </w:r>
          </w:p>
        </w:tc>
        <w:tc>
          <w:tcPr>
            <w:tcW w:w="707" w:type="dxa"/>
            <w:vAlign w:val="center"/>
          </w:tcPr>
          <w:p w14:paraId="2252E92B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A5A34" w:rsidRPr="008A6C94" w14:paraId="0D5713BD" w14:textId="77777777" w:rsidTr="003E5B8E">
        <w:trPr>
          <w:trHeight w:hRule="exact" w:val="2668"/>
        </w:trPr>
        <w:tc>
          <w:tcPr>
            <w:tcW w:w="1559" w:type="dxa"/>
            <w:vAlign w:val="center"/>
          </w:tcPr>
          <w:p w14:paraId="4C6F66E9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The Contractor</w:t>
            </w:r>
          </w:p>
        </w:tc>
        <w:tc>
          <w:tcPr>
            <w:tcW w:w="1416" w:type="dxa"/>
            <w:vAlign w:val="center"/>
          </w:tcPr>
          <w:p w14:paraId="68CBE86F" w14:textId="77777777" w:rsidR="00FA5A34" w:rsidRPr="00D513FC" w:rsidRDefault="003E5B8E" w:rsidP="00FA5A34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05.10.2020</w:t>
            </w:r>
          </w:p>
          <w:p w14:paraId="71A0EAD3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ind w:left="-3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98" w:type="dxa"/>
          </w:tcPr>
          <w:p w14:paraId="455D8E33" w14:textId="77777777" w:rsidR="00FA5A34" w:rsidRDefault="004002AA" w:rsidP="00154BC8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Necessity </w:t>
            </w:r>
            <w:r w:rsidR="00154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determining of maximum financial liability and penalty of suppliers in contract:</w:t>
            </w:r>
          </w:p>
          <w:p w14:paraId="31250395" w14:textId="77777777" w:rsidR="004002AA" w:rsidRPr="00154BC8" w:rsidRDefault="004002AA" w:rsidP="00154BC8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8">
              <w:rPr>
                <w:rFonts w:ascii="Times New Roman" w:hAnsi="Times New Roman" w:cs="Times New Roman"/>
                <w:sz w:val="24"/>
                <w:szCs w:val="24"/>
              </w:rPr>
              <w:t>The Principal submitted legal mandatory documentation related to determining of maximum financial liability and penalty</w:t>
            </w:r>
            <w:r w:rsidR="003E5B8E" w:rsidRPr="00154BC8">
              <w:rPr>
                <w:rFonts w:ascii="Times New Roman" w:hAnsi="Times New Roman" w:cs="Times New Roman"/>
                <w:sz w:val="24"/>
                <w:szCs w:val="24"/>
              </w:rPr>
              <w:t xml:space="preserve"> of suppliers which are valid</w:t>
            </w:r>
            <w:r w:rsidR="00154BC8">
              <w:rPr>
                <w:rFonts w:ascii="Times New Roman" w:hAnsi="Times New Roman" w:cs="Times New Roman"/>
                <w:sz w:val="24"/>
                <w:szCs w:val="24"/>
              </w:rPr>
              <w:t xml:space="preserve"> and mandatory</w:t>
            </w:r>
            <w:r w:rsidR="003E5B8E" w:rsidRPr="00154BC8">
              <w:rPr>
                <w:rFonts w:ascii="Times New Roman" w:hAnsi="Times New Roman" w:cs="Times New Roman"/>
                <w:sz w:val="24"/>
                <w:szCs w:val="24"/>
              </w:rPr>
              <w:t xml:space="preserve"> in Iran</w:t>
            </w:r>
            <w:r w:rsidR="00154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B8E" w:rsidRPr="00154BC8">
              <w:rPr>
                <w:rFonts w:ascii="Times New Roman" w:hAnsi="Times New Roman" w:cs="Times New Roman"/>
                <w:sz w:val="24"/>
                <w:szCs w:val="24"/>
              </w:rPr>
              <w:t xml:space="preserve"> The Contractor will inform the Principal about its opinion in this regard</w:t>
            </w:r>
          </w:p>
          <w:p w14:paraId="740748C9" w14:textId="77777777" w:rsidR="003E5B8E" w:rsidRDefault="003E5B8E" w:rsidP="003E5B8E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80492B" w14:textId="77777777" w:rsidR="003E5B8E" w:rsidRDefault="003E5B8E" w:rsidP="003E5B8E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83E418" w14:textId="77777777" w:rsidR="003E5B8E" w:rsidRDefault="003E5B8E" w:rsidP="003E5B8E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D22EA7" w14:textId="77777777" w:rsidR="003E5B8E" w:rsidRPr="00D513FC" w:rsidRDefault="003E5B8E" w:rsidP="003E5B8E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54B6E0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ind w:left="-314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F89307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ind w:left="-314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dxa"/>
            <w:vAlign w:val="center"/>
          </w:tcPr>
          <w:p w14:paraId="692D63B5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B0F5A" w:rsidRPr="008A6C94" w14:paraId="2711594B" w14:textId="77777777" w:rsidTr="008D27B1">
        <w:trPr>
          <w:trHeight w:hRule="exact" w:val="2811"/>
        </w:trPr>
        <w:tc>
          <w:tcPr>
            <w:tcW w:w="1559" w:type="dxa"/>
            <w:vAlign w:val="center"/>
          </w:tcPr>
          <w:p w14:paraId="609CEC3C" w14:textId="77777777" w:rsidR="007B0F5A" w:rsidRPr="008D27B1" w:rsidRDefault="007B0F5A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D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Contractor</w:t>
            </w:r>
          </w:p>
        </w:tc>
        <w:tc>
          <w:tcPr>
            <w:tcW w:w="1416" w:type="dxa"/>
            <w:vAlign w:val="center"/>
          </w:tcPr>
          <w:p w14:paraId="7F1FAAEF" w14:textId="77777777" w:rsidR="007B0F5A" w:rsidRPr="008D27B1" w:rsidRDefault="007B0F5A" w:rsidP="00FA5A34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ind w:left="-102"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D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05.10.2020</w:t>
            </w:r>
          </w:p>
        </w:tc>
        <w:tc>
          <w:tcPr>
            <w:tcW w:w="6098" w:type="dxa"/>
          </w:tcPr>
          <w:p w14:paraId="7CED9DAA" w14:textId="77777777" w:rsidR="007B0F5A" w:rsidRPr="008D27B1" w:rsidRDefault="007B0F5A" w:rsidP="00154BC8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Arbitration center for settlement of contract disputes :</w:t>
            </w:r>
          </w:p>
          <w:p w14:paraId="42C672ED" w14:textId="28157110" w:rsidR="007B0F5A" w:rsidRPr="008D27B1" w:rsidRDefault="007B0F5A" w:rsidP="008D27B1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1">
              <w:rPr>
                <w:rFonts w:ascii="Times New Roman" w:hAnsi="Times New Roman" w:cs="Times New Roman"/>
                <w:sz w:val="24"/>
                <w:szCs w:val="24"/>
              </w:rPr>
              <w:t>The Principal believes that the language of arbitration shall be</w:t>
            </w:r>
            <w:ins w:id="0" w:author="Alidadi" w:date="2020-10-18T08:1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in English and locate</w:t>
              </w:r>
            </w:ins>
            <w:r w:rsidRPr="008D27B1">
              <w:rPr>
                <w:rFonts w:ascii="Times New Roman" w:hAnsi="Times New Roman" w:cs="Times New Roman"/>
                <w:sz w:val="24"/>
                <w:szCs w:val="24"/>
              </w:rPr>
              <w:t xml:space="preserve"> at least in a third country which is near Iran, therefore the Principal proposes the seat of arbitration first Ankara, Turkey and then Vienna, Austria (with due consideration of financial capability of Iranian companies). </w:t>
            </w:r>
            <w:proofErr w:type="gramStart"/>
            <w:r w:rsidRPr="008D27B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8D27B1">
              <w:rPr>
                <w:rFonts w:ascii="Times New Roman" w:hAnsi="Times New Roman" w:cs="Times New Roman"/>
                <w:sz w:val="24"/>
                <w:szCs w:val="24"/>
              </w:rPr>
              <w:t xml:space="preserve"> Contractor will review the Principal suggestion and officially submit its stance in this regard.</w:t>
            </w:r>
          </w:p>
        </w:tc>
        <w:tc>
          <w:tcPr>
            <w:tcW w:w="707" w:type="dxa"/>
            <w:vAlign w:val="center"/>
          </w:tcPr>
          <w:p w14:paraId="3EAB8E2A" w14:textId="5679B22E" w:rsidR="007B0F5A" w:rsidRPr="007B0F5A" w:rsidRDefault="007B0F5A" w:rsidP="007B0F5A">
            <w:pPr>
              <w:numPr>
                <w:ilvl w:val="0"/>
                <w:numId w:val="0"/>
              </w:numPr>
              <w:bidi w:val="0"/>
              <w:ind w:left="144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1" w:name="_GoBack"/>
            <w:bookmarkEnd w:id="1"/>
          </w:p>
        </w:tc>
      </w:tr>
      <w:tr w:rsidR="00485FF6" w:rsidRPr="008A6C94" w14:paraId="64832EB9" w14:textId="77777777" w:rsidTr="00485FF6">
        <w:trPr>
          <w:trHeight w:hRule="exact" w:val="1414"/>
        </w:trPr>
        <w:tc>
          <w:tcPr>
            <w:tcW w:w="1559" w:type="dxa"/>
            <w:vAlign w:val="center"/>
          </w:tcPr>
          <w:p w14:paraId="5F9B58E7" w14:textId="77777777" w:rsidR="00485FF6" w:rsidRDefault="00F8316D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6" w:type="dxa"/>
            <w:vAlign w:val="center"/>
          </w:tcPr>
          <w:p w14:paraId="65AE7AC5" w14:textId="77777777" w:rsidR="00485FF6" w:rsidRDefault="00F8316D" w:rsidP="00FA5A34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ind w:left="-102"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8" w:type="dxa"/>
          </w:tcPr>
          <w:p w14:paraId="71A8C423" w14:textId="77777777" w:rsidR="00485FF6" w:rsidRDefault="00CC1FE0" w:rsidP="00CC1FE0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to notify other party about force-majeure occurrence:</w:t>
            </w:r>
          </w:p>
          <w:p w14:paraId="7279541E" w14:textId="77777777" w:rsidR="00CC1FE0" w:rsidRPr="00034CFE" w:rsidRDefault="00CC1FE0" w:rsidP="00034CFE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ind w:left="720" w:hanging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034CF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34CFE" w:rsidRPr="00034CFE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  <w:r w:rsidRPr="0003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8AE" w:rsidRPr="00034CFE">
              <w:rPr>
                <w:rFonts w:ascii="Times New Roman" w:hAnsi="Times New Roman" w:cs="Times New Roman"/>
                <w:sz w:val="24"/>
                <w:szCs w:val="24"/>
              </w:rPr>
              <w:t>of notifying other party about force-majeure occurrence change from 24 hours to 36</w:t>
            </w:r>
            <w:r w:rsidR="00034CFE" w:rsidRPr="00034CFE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  <w:r w:rsidR="005E78AE" w:rsidRPr="0003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9D0832" w14:textId="77777777" w:rsidR="00CC1FE0" w:rsidRDefault="00CC1FE0" w:rsidP="00CC1FE0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A504566" w14:textId="77777777" w:rsidR="00485FF6" w:rsidRDefault="00485FF6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85FF6" w:rsidRPr="008A6C94" w14:paraId="2C05239E" w14:textId="77777777" w:rsidTr="00EC70C1">
        <w:trPr>
          <w:trHeight w:hRule="exact" w:val="1851"/>
        </w:trPr>
        <w:tc>
          <w:tcPr>
            <w:tcW w:w="1559" w:type="dxa"/>
            <w:vAlign w:val="center"/>
          </w:tcPr>
          <w:p w14:paraId="17A452CA" w14:textId="77777777" w:rsidR="00485FF6" w:rsidRDefault="00F8316D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6" w:type="dxa"/>
            <w:vAlign w:val="center"/>
          </w:tcPr>
          <w:p w14:paraId="1608D239" w14:textId="77777777" w:rsidR="00485FF6" w:rsidRDefault="00F8316D" w:rsidP="00FA5A34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ind w:left="-102"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8" w:type="dxa"/>
          </w:tcPr>
          <w:p w14:paraId="6B758914" w14:textId="77777777" w:rsidR="00485FF6" w:rsidRPr="00034CFE" w:rsidRDefault="005E78AE" w:rsidP="00D21588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34CFE">
              <w:rPr>
                <w:rFonts w:ascii="Times New Roman" w:hAnsi="Times New Roman" w:cs="Times New Roman"/>
                <w:sz w:val="24"/>
                <w:szCs w:val="24"/>
              </w:rPr>
              <w:t xml:space="preserve">Due to this fact that according to item 16.9 of </w:t>
            </w:r>
            <w:r w:rsidR="00D2158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034CFE">
              <w:rPr>
                <w:rFonts w:ascii="Times New Roman" w:hAnsi="Times New Roman" w:cs="Times New Roman"/>
                <w:sz w:val="24"/>
                <w:szCs w:val="24"/>
              </w:rPr>
              <w:t xml:space="preserve">contract, the buyer could suspend </w:t>
            </w:r>
            <w:r w:rsidR="00EC70C1" w:rsidRPr="00034CFE">
              <w:rPr>
                <w:rFonts w:ascii="Times New Roman" w:hAnsi="Times New Roman" w:cs="Times New Roman"/>
                <w:sz w:val="24"/>
                <w:szCs w:val="24"/>
              </w:rPr>
              <w:t xml:space="preserve">its contract with supplier in case of suspending its Contract with the Principal, it </w:t>
            </w:r>
            <w:r w:rsidR="00D21588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r w:rsidR="00EC70C1" w:rsidRPr="00034CFE">
              <w:rPr>
                <w:rFonts w:ascii="Times New Roman" w:hAnsi="Times New Roman" w:cs="Times New Roman"/>
                <w:sz w:val="24"/>
                <w:szCs w:val="24"/>
              </w:rPr>
              <w:t xml:space="preserve"> agreed to delete sentence </w:t>
            </w:r>
            <w:r w:rsidR="00EC70C1" w:rsidRPr="00D21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EC70C1" w:rsidRPr="00D21588">
              <w:rPr>
                <w:b/>
                <w:bCs/>
                <w:sz w:val="20"/>
                <w:szCs w:val="20"/>
              </w:rPr>
              <w:t>If the Principal decides to suspend any or all its obligations under the Contract”</w:t>
            </w:r>
            <w:r w:rsidR="00EC70C1" w:rsidRPr="00034CFE">
              <w:rPr>
                <w:sz w:val="20"/>
                <w:szCs w:val="20"/>
              </w:rPr>
              <w:t xml:space="preserve"> </w:t>
            </w:r>
            <w:r w:rsidR="00EC70C1" w:rsidRPr="00034CFE">
              <w:rPr>
                <w:rFonts w:ascii="Times New Roman" w:hAnsi="Times New Roman" w:cs="Times New Roman"/>
                <w:sz w:val="24"/>
                <w:szCs w:val="24"/>
              </w:rPr>
              <w:t>from the beginning of above mentioned item.</w:t>
            </w:r>
          </w:p>
        </w:tc>
        <w:tc>
          <w:tcPr>
            <w:tcW w:w="707" w:type="dxa"/>
            <w:vAlign w:val="center"/>
          </w:tcPr>
          <w:p w14:paraId="1718C332" w14:textId="77777777" w:rsidR="00485FF6" w:rsidRDefault="00485FF6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85FF6" w:rsidRPr="008A6C94" w14:paraId="5CF11916" w14:textId="77777777" w:rsidTr="00524A52">
        <w:trPr>
          <w:trHeight w:hRule="exact" w:val="5095"/>
        </w:trPr>
        <w:tc>
          <w:tcPr>
            <w:tcW w:w="1559" w:type="dxa"/>
            <w:vAlign w:val="center"/>
          </w:tcPr>
          <w:p w14:paraId="5C341EB1" w14:textId="77777777" w:rsidR="00485FF6" w:rsidRDefault="00485FF6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68A5247" w14:textId="77777777" w:rsidR="00485FF6" w:rsidRDefault="00485FF6" w:rsidP="00FA5A34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ind w:left="-102"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8" w:type="dxa"/>
          </w:tcPr>
          <w:p w14:paraId="13834FCD" w14:textId="77777777" w:rsidR="00485FF6" w:rsidRDefault="00E5502A" w:rsidP="00524A52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Obligation for supplier to commence of contractual obligation with</w:t>
            </w:r>
            <w:r w:rsidR="0052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receiving </w:t>
            </w:r>
            <w:r w:rsidR="0052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advance payment:</w:t>
            </w:r>
          </w:p>
          <w:p w14:paraId="2F99356E" w14:textId="77777777" w:rsidR="00E5502A" w:rsidRPr="00520F39" w:rsidRDefault="00E5502A" w:rsidP="00E5502A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20F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The Principal’s opinion: </w:t>
            </w:r>
          </w:p>
          <w:p w14:paraId="23A37B27" w14:textId="77777777" w:rsidR="00573CB2" w:rsidRPr="00520F39" w:rsidRDefault="00573CB2" w:rsidP="00520F39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Due to nature of manufacturing of supplies and need to </w:t>
            </w:r>
            <w:r w:rsidR="006C7126"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remarkable amount of </w:t>
            </w:r>
            <w:r w:rsidR="00520F39" w:rsidRPr="00520F39">
              <w:rPr>
                <w:rFonts w:ascii="Times New Roman" w:hAnsi="Times New Roman" w:cs="Times New Roman"/>
                <w:sz w:val="24"/>
                <w:szCs w:val="24"/>
              </w:rPr>
              <w:t>financial sources</w:t>
            </w:r>
            <w:r w:rsidR="006C7126"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 at the start of contract for supplying </w:t>
            </w:r>
            <w:r w:rsidR="00524A52"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raw materials, </w:t>
            </w:r>
            <w:r w:rsidR="00520F39" w:rsidRPr="00520F3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524A52"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 is impossible </w:t>
            </w:r>
            <w:r w:rsidR="00520F39" w:rsidRPr="00520F3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524A52"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 supplier to commence its contractual obligations with</w:t>
            </w:r>
            <w:r w:rsidR="00520F39" w:rsidRPr="00520F39">
              <w:rPr>
                <w:rFonts w:ascii="Times New Roman" w:hAnsi="Times New Roman" w:cs="Times New Roman"/>
                <w:sz w:val="24"/>
                <w:szCs w:val="24"/>
              </w:rPr>
              <w:t>out receipt</w:t>
            </w:r>
            <w:r w:rsidR="00524A52"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F39" w:rsidRPr="00520F39">
              <w:rPr>
                <w:rFonts w:ascii="Times New Roman" w:hAnsi="Times New Roman" w:cs="Times New Roman"/>
                <w:sz w:val="24"/>
                <w:szCs w:val="24"/>
              </w:rPr>
              <w:t>of advance payment.</w:t>
            </w:r>
          </w:p>
          <w:p w14:paraId="51B857DD" w14:textId="77777777" w:rsidR="00524A52" w:rsidRPr="00520F39" w:rsidRDefault="00524A52" w:rsidP="00520F39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Therefore it should be noted in contract that commencement of supplier’s obligation is </w:t>
            </w:r>
            <w:r w:rsidR="00520F39"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subject </w:t>
            </w:r>
            <w:r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520F39" w:rsidRPr="00520F39">
              <w:rPr>
                <w:rFonts w:ascii="Times New Roman" w:hAnsi="Times New Roman" w:cs="Times New Roman"/>
                <w:sz w:val="24"/>
                <w:szCs w:val="24"/>
              </w:rPr>
              <w:t>receipt of</w:t>
            </w:r>
            <w:r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 advance payment in a </w:t>
            </w:r>
            <w:r w:rsidR="00520F39" w:rsidRPr="00520F39">
              <w:rPr>
                <w:rFonts w:ascii="Times New Roman" w:hAnsi="Times New Roman" w:cs="Times New Roman"/>
                <w:sz w:val="24"/>
                <w:szCs w:val="24"/>
              </w:rPr>
              <w:t>specified</w:t>
            </w:r>
            <w:r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 period from the buyer.</w:t>
            </w:r>
          </w:p>
          <w:p w14:paraId="280FAB2E" w14:textId="77777777" w:rsidR="00524A52" w:rsidRPr="00520F39" w:rsidRDefault="00524A52" w:rsidP="00A11824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r w:rsidR="00A11824" w:rsidRPr="00520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Contractor’s </w:t>
            </w:r>
            <w:r w:rsidRPr="00520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opinion: </w:t>
            </w:r>
          </w:p>
          <w:p w14:paraId="7C26BAC8" w14:textId="77777777" w:rsidR="00524A52" w:rsidRDefault="00524A52" w:rsidP="00524A52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D877E6" w14:textId="77777777" w:rsidR="00524A52" w:rsidRDefault="00524A52" w:rsidP="00524A52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7CAC77" w14:textId="77777777" w:rsidR="00485FF6" w:rsidRDefault="00485FF6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85FF6" w:rsidRPr="008A6C94" w14:paraId="2207A799" w14:textId="77777777" w:rsidTr="009E17B9">
        <w:trPr>
          <w:trHeight w:hRule="exact" w:val="6898"/>
        </w:trPr>
        <w:tc>
          <w:tcPr>
            <w:tcW w:w="1559" w:type="dxa"/>
            <w:vAlign w:val="center"/>
          </w:tcPr>
          <w:p w14:paraId="285C4240" w14:textId="77777777" w:rsidR="00485FF6" w:rsidRDefault="00485FF6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666623F" w14:textId="77777777" w:rsidR="00485FF6" w:rsidRDefault="00485FF6" w:rsidP="00FA5A34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ind w:left="-102"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8" w:type="dxa"/>
          </w:tcPr>
          <w:p w14:paraId="50D3F249" w14:textId="77777777" w:rsidR="00485FF6" w:rsidRPr="00340C94" w:rsidRDefault="00340C94" w:rsidP="00340C94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Stipula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tion of</w:t>
            </w:r>
            <w:r w:rsidR="00F33BDD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180 days (for Unit No. 2 supplies) and 540 days (for Unit No. 3 supplies)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deadline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F33BDD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the buyer 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notify</w:t>
            </w:r>
            <w:r w:rsidR="00F33BDD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commencement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contract to the supplier</w:t>
            </w:r>
            <w:r w:rsidR="00F33BDD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E02CDD5" w14:textId="77777777" w:rsidR="00F33BDD" w:rsidRPr="00340C94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The Principal’s opinion: </w:t>
            </w:r>
          </w:p>
          <w:p w14:paraId="7C9F531F" w14:textId="77777777" w:rsidR="00F33BDD" w:rsidRPr="00340C94" w:rsidRDefault="009E17B9" w:rsidP="00340C94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This item sh</w:t>
            </w:r>
            <w:r w:rsidR="00340C94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 deleted </w:t>
            </w:r>
            <w:r w:rsidR="00340C94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 the contract text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based on the following reasons:</w:t>
            </w:r>
          </w:p>
          <w:p w14:paraId="0744B816" w14:textId="77777777" w:rsidR="009E17B9" w:rsidRPr="00340C94" w:rsidRDefault="009E17B9" w:rsidP="009E17B9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Due to fixed contract price</w:t>
            </w:r>
          </w:p>
          <w:p w14:paraId="7256E627" w14:textId="77777777" w:rsidR="009E17B9" w:rsidRPr="00340C94" w:rsidRDefault="009E17B9" w:rsidP="009E17B9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Impossibility of </w:t>
            </w:r>
            <w:r w:rsidR="00340C94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planning the 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production schedule by the supplier</w:t>
            </w:r>
          </w:p>
          <w:p w14:paraId="0AC84EEC" w14:textId="77777777" w:rsidR="009E17B9" w:rsidRPr="00340C94" w:rsidRDefault="009E17B9" w:rsidP="00340C94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Possibility of </w:t>
            </w:r>
            <w:r w:rsidR="00340C94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emerging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different risks until commence</w:t>
            </w:r>
            <w:r w:rsidR="00340C94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ment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contract which c</w:t>
            </w:r>
            <w:r w:rsidR="00340C94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0C94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ffect</w:t>
            </w:r>
            <w:proofErr w:type="spellEnd"/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on terms and price of contract and </w:t>
            </w:r>
            <w:r w:rsidR="00340C94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 a result will 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reduce Iranian companies </w:t>
            </w:r>
            <w:r w:rsidR="00340C94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participation in Contractor tenders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which is against objectives of item No. 7.10 of Contract and also Appendix O to the Contract.</w:t>
            </w:r>
          </w:p>
          <w:p w14:paraId="418864D0" w14:textId="77777777" w:rsidR="00340C94" w:rsidRPr="005460D3" w:rsidRDefault="00340C94" w:rsidP="00340C94">
            <w:pPr>
              <w:pStyle w:val="ListParagraph"/>
              <w:numPr>
                <w:ilvl w:val="0"/>
                <w:numId w:val="0"/>
              </w:numPr>
              <w:bidi w:val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2890586E" w14:textId="77777777" w:rsidR="00261A64" w:rsidRPr="00524A52" w:rsidRDefault="00261A64" w:rsidP="00261A64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460D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The Contractor’s opinion:</w:t>
            </w:r>
            <w:r w:rsidRPr="00524A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449D37C5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71692A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DC5FFA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5ACCFF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76F794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4B14C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1283DB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93AD5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32C1CA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413601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C1931E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3595B3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BCEFE2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B949B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90E08A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02ECFD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4AA476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943B20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D28EC" w14:textId="77777777" w:rsidR="00485FF6" w:rsidRDefault="00485FF6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1AB56576" w14:textId="77777777" w:rsidR="00C7405F" w:rsidRPr="002F32D5" w:rsidRDefault="00C7405F" w:rsidP="00C7405F">
      <w:pPr>
        <w:numPr>
          <w:ilvl w:val="0"/>
          <w:numId w:val="0"/>
        </w:numPr>
        <w:ind w:right="-360"/>
        <w:jc w:val="lowKashida"/>
        <w:rPr>
          <w:sz w:val="10"/>
          <w:szCs w:val="10"/>
          <w:rtl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3402"/>
      </w:tblGrid>
      <w:tr w:rsidR="00712895" w:rsidRPr="00D513FC" w14:paraId="184EA209" w14:textId="77777777" w:rsidTr="00712895">
        <w:tc>
          <w:tcPr>
            <w:tcW w:w="3261" w:type="dxa"/>
            <w:shd w:val="clear" w:color="auto" w:fill="D6E3BC" w:themeFill="accent3" w:themeFillTint="66"/>
          </w:tcPr>
          <w:p w14:paraId="3C022148" w14:textId="77777777" w:rsidR="00712895" w:rsidRPr="00D513FC" w:rsidRDefault="00712895" w:rsidP="00D513FC">
            <w:pPr>
              <w:numPr>
                <w:ilvl w:val="0"/>
                <w:numId w:val="0"/>
              </w:numPr>
              <w:bidi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Principal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14:paraId="38C39096" w14:textId="77777777" w:rsidR="00712895" w:rsidRPr="00D513FC" w:rsidRDefault="00712895" w:rsidP="00D513FC">
            <w:pPr>
              <w:numPr>
                <w:ilvl w:val="0"/>
                <w:numId w:val="0"/>
              </w:numPr>
              <w:bidi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Consultant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418EA4A2" w14:textId="77777777" w:rsidR="00712895" w:rsidRPr="00D513FC" w:rsidRDefault="00712895" w:rsidP="00D513FC">
            <w:pPr>
              <w:numPr>
                <w:ilvl w:val="0"/>
                <w:numId w:val="0"/>
              </w:numPr>
              <w:bidi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Contractor</w:t>
            </w:r>
          </w:p>
        </w:tc>
      </w:tr>
      <w:tr w:rsidR="00712895" w:rsidRPr="00D513FC" w14:paraId="37778F53" w14:textId="77777777" w:rsidTr="00712895">
        <w:trPr>
          <w:trHeight w:val="6074"/>
        </w:trPr>
        <w:tc>
          <w:tcPr>
            <w:tcW w:w="3261" w:type="dxa"/>
            <w:shd w:val="clear" w:color="auto" w:fill="auto"/>
          </w:tcPr>
          <w:p w14:paraId="1BAAFC2D" w14:textId="77777777" w:rsidR="00712895" w:rsidRDefault="00712895" w:rsidP="00D513FC">
            <w:pPr>
              <w:numPr>
                <w:ilvl w:val="0"/>
                <w:numId w:val="0"/>
              </w:numPr>
              <w:bidi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9991A13" w14:textId="77777777" w:rsidR="00712895" w:rsidRDefault="00712895" w:rsidP="00D513FC">
            <w:pPr>
              <w:numPr>
                <w:ilvl w:val="0"/>
                <w:numId w:val="0"/>
              </w:numPr>
              <w:bidi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8A0891" w14:textId="77777777" w:rsidR="00712895" w:rsidRDefault="00712895" w:rsidP="00D513FC">
            <w:pPr>
              <w:numPr>
                <w:ilvl w:val="0"/>
                <w:numId w:val="0"/>
              </w:numPr>
              <w:bidi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C2252B" w14:textId="77777777" w:rsidR="00CA7977" w:rsidRPr="002F32D5" w:rsidRDefault="00CA7977" w:rsidP="00DC2383">
      <w:pPr>
        <w:numPr>
          <w:ilvl w:val="0"/>
          <w:numId w:val="0"/>
        </w:numPr>
        <w:tabs>
          <w:tab w:val="clear" w:pos="851"/>
          <w:tab w:val="left" w:pos="3524"/>
        </w:tabs>
        <w:ind w:left="720" w:hanging="576"/>
        <w:rPr>
          <w:sz w:val="8"/>
          <w:szCs w:val="8"/>
        </w:rPr>
      </w:pPr>
    </w:p>
    <w:sectPr w:rsidR="00CA7977" w:rsidRPr="002F32D5" w:rsidSect="003E5B8E">
      <w:headerReference w:type="default" r:id="rId9"/>
      <w:footerReference w:type="default" r:id="rId10"/>
      <w:pgSz w:w="11906" w:h="16838" w:code="9"/>
      <w:pgMar w:top="567" w:right="1701" w:bottom="709" w:left="1418" w:header="709" w:footer="709" w:gutter="0"/>
      <w:cols w:space="720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4D03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C094A" w14:textId="77777777" w:rsidR="00EB5D5A" w:rsidRDefault="00EB5D5A">
      <w:r>
        <w:separator/>
      </w:r>
    </w:p>
  </w:endnote>
  <w:endnote w:type="continuationSeparator" w:id="0">
    <w:p w14:paraId="2AAC95E9" w14:textId="77777777" w:rsidR="00EB5D5A" w:rsidRDefault="00EB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9640" w:type="dxa"/>
      <w:tblInd w:w="-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560"/>
    </w:tblGrid>
    <w:tr w:rsidR="00F8316D" w14:paraId="210D2FE8" w14:textId="77777777" w:rsidTr="000E14FF">
      <w:tc>
        <w:tcPr>
          <w:tcW w:w="8080" w:type="dxa"/>
        </w:tcPr>
        <w:p w14:paraId="20C4EBC2" w14:textId="77777777" w:rsidR="00F8316D" w:rsidRPr="000E14FF" w:rsidRDefault="00F8316D" w:rsidP="00463AC0">
          <w:pPr>
            <w:pStyle w:val="Footer"/>
            <w:numPr>
              <w:ilvl w:val="0"/>
              <w:numId w:val="0"/>
            </w:numPr>
            <w:tabs>
              <w:tab w:val="clear" w:pos="4320"/>
              <w:tab w:val="center" w:pos="4364"/>
            </w:tabs>
            <w:bidi w:val="0"/>
            <w:ind w:left="144"/>
            <w:jc w:val="center"/>
            <w:rPr>
              <w:rFonts w:ascii="Times New Roman" w:hAnsi="Times New Roman" w:cs="Times New Roman"/>
              <w:sz w:val="20"/>
              <w:szCs w:val="20"/>
              <w:rtl/>
            </w:rPr>
          </w:pPr>
        </w:p>
      </w:tc>
      <w:tc>
        <w:tcPr>
          <w:tcW w:w="1560" w:type="dxa"/>
        </w:tcPr>
        <w:p w14:paraId="3D953B35" w14:textId="77777777" w:rsidR="00F8316D" w:rsidRDefault="00F8316D" w:rsidP="000E14FF">
          <w:pPr>
            <w:pStyle w:val="Footer"/>
            <w:numPr>
              <w:ilvl w:val="0"/>
              <w:numId w:val="0"/>
            </w:numPr>
            <w:bidi w:val="0"/>
            <w:rPr>
              <w:szCs w:val="20"/>
              <w:rtl/>
            </w:rPr>
          </w:pPr>
          <w:r w:rsidRPr="000E14FF">
            <w:rPr>
              <w:rFonts w:ascii="Times New Roman" w:hAnsi="Times New Roman" w:cs="Times New Roman"/>
              <w:sz w:val="20"/>
              <w:szCs w:val="20"/>
            </w:rPr>
            <w:t>FRM-4700-09</w:t>
          </w:r>
        </w:p>
      </w:tc>
    </w:tr>
  </w:tbl>
  <w:p w14:paraId="11F38DFB" w14:textId="77777777" w:rsidR="00F8316D" w:rsidRPr="000E14FF" w:rsidRDefault="00F8316D" w:rsidP="000E14FF">
    <w:pPr>
      <w:pStyle w:val="Footer"/>
      <w:numPr>
        <w:ilvl w:val="0"/>
        <w:numId w:val="0"/>
      </w:numPr>
      <w:ind w:left="720" w:hanging="57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295B4" w14:textId="77777777" w:rsidR="00EB5D5A" w:rsidRDefault="00EB5D5A">
      <w:r>
        <w:separator/>
      </w:r>
    </w:p>
  </w:footnote>
  <w:footnote w:type="continuationSeparator" w:id="0">
    <w:p w14:paraId="40539596" w14:textId="77777777" w:rsidR="00EB5D5A" w:rsidRDefault="00EB5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67"/>
      <w:gridCol w:w="4820"/>
      <w:gridCol w:w="2294"/>
    </w:tblGrid>
    <w:tr w:rsidR="00F8316D" w:rsidRPr="00577F2D" w14:paraId="0091B32E" w14:textId="77777777" w:rsidTr="00FA5A34">
      <w:trPr>
        <w:cantSplit/>
        <w:trHeight w:val="402"/>
      </w:trPr>
      <w:tc>
        <w:tcPr>
          <w:tcW w:w="2667" w:type="dxa"/>
          <w:vMerge w:val="restart"/>
          <w:vAlign w:val="center"/>
        </w:tcPr>
        <w:p w14:paraId="5155784C" w14:textId="77777777" w:rsidR="00F8316D" w:rsidRPr="00457CD7" w:rsidRDefault="00F8316D" w:rsidP="000E14FF">
          <w:pPr>
            <w:numPr>
              <w:ilvl w:val="0"/>
              <w:numId w:val="0"/>
            </w:numPr>
            <w:tabs>
              <w:tab w:val="clear" w:pos="851"/>
              <w:tab w:val="left" w:pos="0"/>
            </w:tabs>
            <w:jc w:val="center"/>
            <w:rPr>
              <w:rFonts w:cs="B Nazanin"/>
              <w:sz w:val="2"/>
              <w:szCs w:val="2"/>
              <w:rtl/>
            </w:rPr>
          </w:pPr>
          <w:r>
            <w:object w:dxaOrig="3840" w:dyaOrig="2355" w14:anchorId="780DFA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1pt;height:50.35pt" o:ole="">
                <v:imagedata r:id="rId1" o:title=""/>
              </v:shape>
              <o:OLEObject Type="Embed" ProgID="PBrush" ShapeID="_x0000_i1025" DrawAspect="Content" ObjectID="_1664514192" r:id="rId2"/>
            </w:object>
          </w:r>
        </w:p>
      </w:tc>
      <w:tc>
        <w:tcPr>
          <w:tcW w:w="4820" w:type="dxa"/>
          <w:vMerge w:val="restart"/>
          <w:vAlign w:val="center"/>
        </w:tcPr>
        <w:p w14:paraId="56F4EBB3" w14:textId="77777777" w:rsidR="00F8316D" w:rsidRDefault="00F8316D" w:rsidP="00A72FD8">
          <w:pPr>
            <w:pStyle w:val="Heading2"/>
            <w:rPr>
              <w:rFonts w:ascii="Times New Roman" w:hAnsi="Times New Roman" w:cs="Times New Roman"/>
              <w:sz w:val="24"/>
              <w:szCs w:val="24"/>
            </w:rPr>
          </w:pPr>
          <w:r w:rsidRPr="00D978E4">
            <w:rPr>
              <w:rFonts w:ascii="Times New Roman" w:hAnsi="Times New Roman" w:cs="Times New Roman"/>
              <w:sz w:val="24"/>
              <w:szCs w:val="24"/>
            </w:rPr>
            <w:t>Form</w:t>
          </w:r>
        </w:p>
        <w:p w14:paraId="0D03280B" w14:textId="77777777" w:rsidR="00F8316D" w:rsidRPr="002F32D5" w:rsidRDefault="00F8316D" w:rsidP="002F32D5">
          <w:pPr>
            <w:numPr>
              <w:ilvl w:val="0"/>
              <w:numId w:val="0"/>
            </w:numPr>
            <w:ind w:left="720"/>
            <w:jc w:val="center"/>
            <w:rPr>
              <w:sz w:val="20"/>
              <w:szCs w:val="20"/>
              <w:rtl/>
            </w:rPr>
          </w:pPr>
        </w:p>
        <w:p w14:paraId="4D23E4B1" w14:textId="77777777" w:rsidR="00F8316D" w:rsidRPr="0037717A" w:rsidRDefault="00F8316D" w:rsidP="00A72FD8">
          <w:pPr>
            <w:pStyle w:val="Heading2"/>
            <w:rPr>
              <w:rFonts w:ascii="Times New Roman" w:hAnsi="Times New Roman" w:cs="Times New Roman"/>
              <w:sz w:val="28"/>
              <w:rtl/>
            </w:rPr>
          </w:pPr>
          <w:r w:rsidRPr="00D978E4">
            <w:rPr>
              <w:rFonts w:ascii="Times New Roman" w:hAnsi="Times New Roman" w:cs="Times New Roman"/>
              <w:sz w:val="24"/>
              <w:szCs w:val="24"/>
            </w:rPr>
            <w:t>of Minutes of meeting</w:t>
          </w:r>
        </w:p>
      </w:tc>
      <w:tc>
        <w:tcPr>
          <w:tcW w:w="2294" w:type="dxa"/>
          <w:vAlign w:val="center"/>
        </w:tcPr>
        <w:p w14:paraId="75094B11" w14:textId="77777777" w:rsidR="00F8316D" w:rsidRPr="00D978E4" w:rsidRDefault="00F8316D" w:rsidP="000E14FF">
          <w:pPr>
            <w:numPr>
              <w:ilvl w:val="0"/>
              <w:numId w:val="0"/>
            </w:numPr>
            <w:ind w:left="144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E14FF">
            <w:rPr>
              <w:rFonts w:ascii="Times New Roman" w:hAnsi="Times New Roman" w:cs="Times New Roman"/>
              <w:b/>
              <w:bCs/>
              <w:sz w:val="20"/>
              <w:szCs w:val="20"/>
            </w:rPr>
            <w:t>Cod</w:t>
          </w:r>
          <w:r w:rsidRPr="00D978E4">
            <w:rPr>
              <w:rFonts w:ascii="Times New Roman" w:hAnsi="Times New Roman" w:cs="Times New Roman"/>
              <w:sz w:val="20"/>
              <w:szCs w:val="20"/>
            </w:rPr>
            <w:t>: FRM-4700-09</w:t>
          </w:r>
        </w:p>
      </w:tc>
    </w:tr>
    <w:tr w:rsidR="00F8316D" w:rsidRPr="00577F2D" w14:paraId="199A4FDD" w14:textId="77777777" w:rsidTr="00FA5A34">
      <w:tc>
        <w:tcPr>
          <w:tcW w:w="2667" w:type="dxa"/>
          <w:vMerge/>
        </w:tcPr>
        <w:p w14:paraId="7093A3AE" w14:textId="77777777" w:rsidR="00F8316D" w:rsidRPr="00577F2D" w:rsidRDefault="00F8316D" w:rsidP="002F32D5">
          <w:pPr>
            <w:numPr>
              <w:ilvl w:val="0"/>
              <w:numId w:val="0"/>
            </w:numPr>
            <w:ind w:left="360"/>
            <w:jc w:val="center"/>
            <w:rPr>
              <w:rFonts w:cs="B Nazanin"/>
              <w:i/>
              <w:iCs/>
              <w:sz w:val="20"/>
              <w:szCs w:val="20"/>
              <w:rtl/>
            </w:rPr>
          </w:pPr>
        </w:p>
      </w:tc>
      <w:tc>
        <w:tcPr>
          <w:tcW w:w="4820" w:type="dxa"/>
          <w:vMerge/>
          <w:vAlign w:val="center"/>
        </w:tcPr>
        <w:p w14:paraId="6AFB3E59" w14:textId="77777777" w:rsidR="00F8316D" w:rsidRPr="00577F2D" w:rsidRDefault="00F8316D" w:rsidP="002F32D5">
          <w:pPr>
            <w:numPr>
              <w:ilvl w:val="0"/>
              <w:numId w:val="0"/>
            </w:numPr>
            <w:ind w:left="360"/>
            <w:jc w:val="center"/>
            <w:rPr>
              <w:rFonts w:cs="B Nazanin"/>
              <w:i/>
              <w:iCs/>
              <w:sz w:val="20"/>
              <w:szCs w:val="20"/>
              <w:rtl/>
            </w:rPr>
          </w:pPr>
        </w:p>
      </w:tc>
      <w:tc>
        <w:tcPr>
          <w:tcW w:w="2294" w:type="dxa"/>
          <w:vAlign w:val="center"/>
        </w:tcPr>
        <w:p w14:paraId="4393D68A" w14:textId="77777777" w:rsidR="00F8316D" w:rsidRPr="00D978E4" w:rsidRDefault="00F8316D" w:rsidP="000E14FF">
          <w:pPr>
            <w:numPr>
              <w:ilvl w:val="0"/>
              <w:numId w:val="0"/>
            </w:numPr>
            <w:tabs>
              <w:tab w:val="clear" w:pos="851"/>
              <w:tab w:val="left" w:pos="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E14FF">
            <w:rPr>
              <w:rFonts w:ascii="Times New Roman" w:hAnsi="Times New Roman" w:cs="Times New Roman"/>
              <w:b/>
              <w:bCs/>
              <w:sz w:val="20"/>
              <w:szCs w:val="20"/>
            </w:rPr>
            <w:t>Date</w:t>
          </w:r>
          <w:r w:rsidRPr="00D978E4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>
            <w:rPr>
              <w:rFonts w:ascii="Times New Roman" w:hAnsi="Times New Roman" w:cs="Times New Roman"/>
              <w:sz w:val="20"/>
              <w:szCs w:val="20"/>
            </w:rPr>
            <w:t>May 2015</w:t>
          </w:r>
        </w:p>
      </w:tc>
    </w:tr>
    <w:tr w:rsidR="00F8316D" w:rsidRPr="00577F2D" w14:paraId="17FDAAB1" w14:textId="77777777" w:rsidTr="00FA5A34">
      <w:tc>
        <w:tcPr>
          <w:tcW w:w="2667" w:type="dxa"/>
          <w:vAlign w:val="center"/>
        </w:tcPr>
        <w:p w14:paraId="4FF6A20F" w14:textId="77777777" w:rsidR="00F8316D" w:rsidRPr="002F32D5" w:rsidRDefault="00F8316D" w:rsidP="000E14FF">
          <w:pPr>
            <w:numPr>
              <w:ilvl w:val="0"/>
              <w:numId w:val="0"/>
            </w:numPr>
            <w:tabs>
              <w:tab w:val="clear" w:pos="851"/>
              <w:tab w:val="left" w:pos="2303"/>
            </w:tabs>
            <w:bidi w:val="0"/>
            <w:ind w:left="7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2F32D5">
            <w:rPr>
              <w:rFonts w:ascii="Times New Roman" w:hAnsi="Times New Roman" w:cs="Times New Roman"/>
              <w:b/>
              <w:bCs/>
              <w:sz w:val="20"/>
              <w:szCs w:val="20"/>
            </w:rPr>
            <w:t>Dep.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:</w:t>
          </w:r>
          <w:r w:rsidRPr="002F32D5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Quality Management</w:t>
          </w:r>
        </w:p>
      </w:tc>
      <w:tc>
        <w:tcPr>
          <w:tcW w:w="4820" w:type="dxa"/>
          <w:vMerge/>
          <w:vAlign w:val="center"/>
        </w:tcPr>
        <w:p w14:paraId="43B3EBF2" w14:textId="77777777" w:rsidR="00F8316D" w:rsidRPr="00577F2D" w:rsidRDefault="00F8316D" w:rsidP="002F32D5">
          <w:pPr>
            <w:numPr>
              <w:ilvl w:val="0"/>
              <w:numId w:val="0"/>
            </w:numPr>
            <w:ind w:left="360"/>
            <w:jc w:val="center"/>
            <w:rPr>
              <w:rFonts w:cs="B Nazanin"/>
              <w:i/>
              <w:iCs/>
              <w:sz w:val="20"/>
              <w:szCs w:val="20"/>
              <w:rtl/>
            </w:rPr>
          </w:pPr>
        </w:p>
      </w:tc>
      <w:tc>
        <w:tcPr>
          <w:tcW w:w="2294" w:type="dxa"/>
          <w:vAlign w:val="center"/>
        </w:tcPr>
        <w:p w14:paraId="686F7C3A" w14:textId="77777777" w:rsidR="00F8316D" w:rsidRPr="00D978E4" w:rsidRDefault="00F8316D" w:rsidP="000E14FF">
          <w:pPr>
            <w:numPr>
              <w:ilvl w:val="0"/>
              <w:numId w:val="0"/>
            </w:numPr>
            <w:ind w:left="144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E14FF">
            <w:rPr>
              <w:rFonts w:ascii="Times New Roman" w:hAnsi="Times New Roman" w:cs="Times New Roman"/>
              <w:b/>
              <w:bCs/>
              <w:sz w:val="20"/>
              <w:szCs w:val="20"/>
            </w:rPr>
            <w:t>Rev</w:t>
          </w:r>
          <w:r w:rsidRPr="00D978E4">
            <w:rPr>
              <w:rFonts w:ascii="Times New Roman" w:hAnsi="Times New Roman" w:cs="Times New Roman"/>
              <w:sz w:val="20"/>
              <w:szCs w:val="20"/>
            </w:rPr>
            <w:t>.:</w:t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14:paraId="798A182C" w14:textId="77777777" w:rsidR="00F8316D" w:rsidRPr="002F32D5" w:rsidRDefault="00F8316D" w:rsidP="006E7D03">
    <w:pPr>
      <w:pStyle w:val="Header"/>
      <w:numPr>
        <w:ilvl w:val="0"/>
        <w:numId w:val="0"/>
      </w:numPr>
      <w:ind w:left="144"/>
      <w:rPr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3D5"/>
    <w:multiLevelType w:val="hybridMultilevel"/>
    <w:tmpl w:val="56E88B6E"/>
    <w:lvl w:ilvl="0" w:tplc="0F0EC9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31260"/>
    <w:multiLevelType w:val="hybridMultilevel"/>
    <w:tmpl w:val="3E76B898"/>
    <w:lvl w:ilvl="0" w:tplc="C0B44FD4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920F1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568B4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87548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C705D"/>
    <w:multiLevelType w:val="hybridMultilevel"/>
    <w:tmpl w:val="F0324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90B7C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121AB"/>
    <w:multiLevelType w:val="hybridMultilevel"/>
    <w:tmpl w:val="E640B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2D67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Nazani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BC25D3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E2D37"/>
    <w:multiLevelType w:val="hybridMultilevel"/>
    <w:tmpl w:val="C8BC5FDA"/>
    <w:lvl w:ilvl="0" w:tplc="99328E4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BB1750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D7094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E24802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604BC9"/>
    <w:multiLevelType w:val="hybridMultilevel"/>
    <w:tmpl w:val="471A26F8"/>
    <w:lvl w:ilvl="0" w:tplc="99328E4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DE2046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E6265E"/>
    <w:multiLevelType w:val="hybridMultilevel"/>
    <w:tmpl w:val="2D60113A"/>
    <w:lvl w:ilvl="0" w:tplc="7568ABB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DE4581"/>
    <w:multiLevelType w:val="hybridMultilevel"/>
    <w:tmpl w:val="51FCA24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70AC38B6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794A4C"/>
    <w:multiLevelType w:val="hybridMultilevel"/>
    <w:tmpl w:val="375ADCB2"/>
    <w:lvl w:ilvl="0" w:tplc="E250AAF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F19AE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C0169"/>
    <w:multiLevelType w:val="hybridMultilevel"/>
    <w:tmpl w:val="20EED54C"/>
    <w:lvl w:ilvl="0" w:tplc="6C06A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6247B2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5"/>
  </w:num>
  <w:num w:numId="5">
    <w:abstractNumId w:val="11"/>
  </w:num>
  <w:num w:numId="6">
    <w:abstractNumId w:val="20"/>
  </w:num>
  <w:num w:numId="7">
    <w:abstractNumId w:val="12"/>
  </w:num>
  <w:num w:numId="8">
    <w:abstractNumId w:val="2"/>
  </w:num>
  <w:num w:numId="9">
    <w:abstractNumId w:val="6"/>
  </w:num>
  <w:num w:numId="10">
    <w:abstractNumId w:val="17"/>
  </w:num>
  <w:num w:numId="11">
    <w:abstractNumId w:val="21"/>
  </w:num>
  <w:num w:numId="12">
    <w:abstractNumId w:val="4"/>
  </w:num>
  <w:num w:numId="13">
    <w:abstractNumId w:val="3"/>
  </w:num>
  <w:num w:numId="14">
    <w:abstractNumId w:val="19"/>
  </w:num>
  <w:num w:numId="15">
    <w:abstractNumId w:val="8"/>
  </w:num>
  <w:num w:numId="16">
    <w:abstractNumId w:val="14"/>
  </w:num>
  <w:num w:numId="17">
    <w:abstractNumId w:val="10"/>
  </w:num>
  <w:num w:numId="18">
    <w:abstractNumId w:val="7"/>
  </w:num>
  <w:num w:numId="19">
    <w:abstractNumId w:val="5"/>
  </w:num>
  <w:num w:numId="20">
    <w:abstractNumId w:val="18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F"/>
    <w:rsid w:val="00033ACE"/>
    <w:rsid w:val="00034CFE"/>
    <w:rsid w:val="00041F77"/>
    <w:rsid w:val="00090202"/>
    <w:rsid w:val="000A27AE"/>
    <w:rsid w:val="000B0D01"/>
    <w:rsid w:val="000D3115"/>
    <w:rsid w:val="000E0D7B"/>
    <w:rsid w:val="000E14FF"/>
    <w:rsid w:val="001030FF"/>
    <w:rsid w:val="00154BC8"/>
    <w:rsid w:val="0016698D"/>
    <w:rsid w:val="001B1399"/>
    <w:rsid w:val="001B4ACE"/>
    <w:rsid w:val="001C0070"/>
    <w:rsid w:val="00220A79"/>
    <w:rsid w:val="002424C3"/>
    <w:rsid w:val="00261A64"/>
    <w:rsid w:val="00281A5E"/>
    <w:rsid w:val="002D16BA"/>
    <w:rsid w:val="002F32D5"/>
    <w:rsid w:val="002F4E5A"/>
    <w:rsid w:val="003031B3"/>
    <w:rsid w:val="00316620"/>
    <w:rsid w:val="00336E07"/>
    <w:rsid w:val="00340C94"/>
    <w:rsid w:val="00356427"/>
    <w:rsid w:val="00373EFA"/>
    <w:rsid w:val="003A5EF9"/>
    <w:rsid w:val="003E1E68"/>
    <w:rsid w:val="003E5B8E"/>
    <w:rsid w:val="004002AA"/>
    <w:rsid w:val="0040039B"/>
    <w:rsid w:val="004271FD"/>
    <w:rsid w:val="00427CC6"/>
    <w:rsid w:val="00442346"/>
    <w:rsid w:val="00463AC0"/>
    <w:rsid w:val="00476FE2"/>
    <w:rsid w:val="00485FF6"/>
    <w:rsid w:val="004B6329"/>
    <w:rsid w:val="004D66E2"/>
    <w:rsid w:val="005022C4"/>
    <w:rsid w:val="00520F39"/>
    <w:rsid w:val="0052241E"/>
    <w:rsid w:val="00524A52"/>
    <w:rsid w:val="005460D3"/>
    <w:rsid w:val="00573CB2"/>
    <w:rsid w:val="00580DAB"/>
    <w:rsid w:val="00583DEE"/>
    <w:rsid w:val="005A4FDD"/>
    <w:rsid w:val="005B43DC"/>
    <w:rsid w:val="005C7F16"/>
    <w:rsid w:val="005E78AE"/>
    <w:rsid w:val="00613685"/>
    <w:rsid w:val="00614A35"/>
    <w:rsid w:val="00642897"/>
    <w:rsid w:val="00646FEC"/>
    <w:rsid w:val="00655F1A"/>
    <w:rsid w:val="006C7126"/>
    <w:rsid w:val="006E7D03"/>
    <w:rsid w:val="00712895"/>
    <w:rsid w:val="00733E99"/>
    <w:rsid w:val="00782268"/>
    <w:rsid w:val="007919A1"/>
    <w:rsid w:val="00795E2A"/>
    <w:rsid w:val="007A4E4C"/>
    <w:rsid w:val="007B0F5A"/>
    <w:rsid w:val="007B2EFF"/>
    <w:rsid w:val="007B6BF2"/>
    <w:rsid w:val="00846FF5"/>
    <w:rsid w:val="00861470"/>
    <w:rsid w:val="00894374"/>
    <w:rsid w:val="008A6528"/>
    <w:rsid w:val="008D27B1"/>
    <w:rsid w:val="008E3B60"/>
    <w:rsid w:val="009103EC"/>
    <w:rsid w:val="00920088"/>
    <w:rsid w:val="00997E92"/>
    <w:rsid w:val="009B5C70"/>
    <w:rsid w:val="009C66D9"/>
    <w:rsid w:val="009C7FE0"/>
    <w:rsid w:val="009E17B9"/>
    <w:rsid w:val="009E55BC"/>
    <w:rsid w:val="00A11824"/>
    <w:rsid w:val="00A25CA9"/>
    <w:rsid w:val="00A27315"/>
    <w:rsid w:val="00A5685E"/>
    <w:rsid w:val="00A63B84"/>
    <w:rsid w:val="00A72FD8"/>
    <w:rsid w:val="00B03044"/>
    <w:rsid w:val="00B135CC"/>
    <w:rsid w:val="00B63B99"/>
    <w:rsid w:val="00B702EF"/>
    <w:rsid w:val="00C442F4"/>
    <w:rsid w:val="00C7405F"/>
    <w:rsid w:val="00CA7977"/>
    <w:rsid w:val="00CC1FE0"/>
    <w:rsid w:val="00CC25B4"/>
    <w:rsid w:val="00D06438"/>
    <w:rsid w:val="00D21588"/>
    <w:rsid w:val="00D513FC"/>
    <w:rsid w:val="00D53C52"/>
    <w:rsid w:val="00D60AFD"/>
    <w:rsid w:val="00D60CAF"/>
    <w:rsid w:val="00D67A0A"/>
    <w:rsid w:val="00D978E4"/>
    <w:rsid w:val="00DA0B96"/>
    <w:rsid w:val="00DB7B20"/>
    <w:rsid w:val="00DC2383"/>
    <w:rsid w:val="00DF7E25"/>
    <w:rsid w:val="00E0201F"/>
    <w:rsid w:val="00E26FF5"/>
    <w:rsid w:val="00E307BF"/>
    <w:rsid w:val="00E54E43"/>
    <w:rsid w:val="00E5502A"/>
    <w:rsid w:val="00E666C0"/>
    <w:rsid w:val="00E765D8"/>
    <w:rsid w:val="00E86451"/>
    <w:rsid w:val="00EB3557"/>
    <w:rsid w:val="00EB5D5A"/>
    <w:rsid w:val="00EC6411"/>
    <w:rsid w:val="00EC7076"/>
    <w:rsid w:val="00EC70C1"/>
    <w:rsid w:val="00ED0B1B"/>
    <w:rsid w:val="00ED3BF2"/>
    <w:rsid w:val="00F142E1"/>
    <w:rsid w:val="00F33BDD"/>
    <w:rsid w:val="00F61325"/>
    <w:rsid w:val="00F8316D"/>
    <w:rsid w:val="00F84A9A"/>
    <w:rsid w:val="00FA5918"/>
    <w:rsid w:val="00FA5A34"/>
    <w:rsid w:val="00F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9D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5F"/>
    <w:pPr>
      <w:numPr>
        <w:numId w:val="1"/>
      </w:numPr>
      <w:tabs>
        <w:tab w:val="left" w:pos="851"/>
      </w:tabs>
      <w:bidi/>
    </w:pPr>
    <w:rPr>
      <w:rFonts w:ascii="Arial" w:hAnsi="Arial" w:cs="Nazanin"/>
      <w:sz w:val="28"/>
      <w:szCs w:val="28"/>
    </w:rPr>
  </w:style>
  <w:style w:type="paragraph" w:styleId="Heading2">
    <w:name w:val="heading 2"/>
    <w:basedOn w:val="Normal"/>
    <w:next w:val="Normal"/>
    <w:qFormat/>
    <w:rsid w:val="006E7D03"/>
    <w:pPr>
      <w:keepNext/>
      <w:numPr>
        <w:numId w:val="0"/>
      </w:numPr>
      <w:jc w:val="center"/>
      <w:outlineLvl w:val="1"/>
    </w:pPr>
    <w:rPr>
      <w:rFonts w:cs="Mitra"/>
      <w:b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405F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E7D03"/>
    <w:pPr>
      <w:tabs>
        <w:tab w:val="clear" w:pos="720"/>
        <w:tab w:val="clear" w:pos="851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7D03"/>
    <w:pPr>
      <w:tabs>
        <w:tab w:val="clear" w:pos="720"/>
        <w:tab w:val="clear" w:pos="851"/>
        <w:tab w:val="center" w:pos="4320"/>
        <w:tab w:val="right" w:pos="8640"/>
      </w:tabs>
    </w:pPr>
  </w:style>
  <w:style w:type="paragraph" w:styleId="BlockText">
    <w:name w:val="Block Text"/>
    <w:basedOn w:val="Normal"/>
    <w:rsid w:val="006E7D03"/>
    <w:pPr>
      <w:numPr>
        <w:numId w:val="0"/>
      </w:numPr>
      <w:ind w:left="515" w:right="515" w:hanging="515"/>
      <w:jc w:val="lowKashida"/>
    </w:pPr>
    <w:rPr>
      <w:rFonts w:cs="Traditional Arabic"/>
      <w:sz w:val="22"/>
      <w:szCs w:val="26"/>
    </w:rPr>
  </w:style>
  <w:style w:type="paragraph" w:styleId="Title">
    <w:name w:val="Title"/>
    <w:basedOn w:val="Normal"/>
    <w:qFormat/>
    <w:rsid w:val="00EC6411"/>
    <w:pPr>
      <w:numPr>
        <w:numId w:val="0"/>
      </w:numPr>
      <w:tabs>
        <w:tab w:val="clear" w:pos="851"/>
      </w:tabs>
      <w:jc w:val="center"/>
    </w:pPr>
    <w:rPr>
      <w:rFonts w:cs="Traditional Arabic"/>
      <w:b/>
      <w:bC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D67A0A"/>
    <w:p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63AC0"/>
    <w:rPr>
      <w:rFonts w:ascii="Arial" w:hAnsi="Arial" w:cs="Nazanin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E54E43"/>
    <w:rPr>
      <w:rFonts w:ascii="Arial" w:hAnsi="Arial" w:cs="Nazanin"/>
      <w:sz w:val="28"/>
      <w:szCs w:val="2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C70C1"/>
    <w:pPr>
      <w:numPr>
        <w:numId w:val="0"/>
      </w:numPr>
      <w:tabs>
        <w:tab w:val="clear" w:pos="851"/>
      </w:tabs>
    </w:pPr>
    <w:rPr>
      <w:rFonts w:ascii="Times New Roman" w:eastAsia="Calibri" w:hAnsi="Times New Roman" w:cs="Times New Roman"/>
      <w:b/>
      <w:color w:val="17365D" w:themeColor="text2" w:themeShade="BF"/>
      <w:szCs w:val="20"/>
      <w:lang w:val="ru-RU" w:eastAsia="ru-R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0C1"/>
    <w:rPr>
      <w:rFonts w:eastAsia="Calibri"/>
      <w:b/>
      <w:color w:val="17365D" w:themeColor="text2" w:themeShade="BF"/>
      <w:sz w:val="28"/>
      <w:lang w:val="ru-RU" w:eastAsia="ru-RU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C70C1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C7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70C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27B1"/>
    <w:pPr>
      <w:numPr>
        <w:numId w:val="1"/>
      </w:numPr>
      <w:tabs>
        <w:tab w:val="left" w:pos="851"/>
      </w:tabs>
    </w:pPr>
    <w:rPr>
      <w:rFonts w:ascii="Arial" w:eastAsia="Times New Roman" w:hAnsi="Arial" w:cs="Nazanin"/>
      <w:bCs/>
      <w:color w:val="auto"/>
      <w:sz w:val="20"/>
      <w:lang w:val="en-US" w:eastAsia="en-US" w:bidi="fa-IR"/>
    </w:rPr>
  </w:style>
  <w:style w:type="character" w:customStyle="1" w:styleId="CommentSubjectChar">
    <w:name w:val="Comment Subject Char"/>
    <w:basedOn w:val="CommentTextChar"/>
    <w:link w:val="CommentSubject"/>
    <w:semiHidden/>
    <w:rsid w:val="008D27B1"/>
    <w:rPr>
      <w:rFonts w:ascii="Arial" w:eastAsia="Calibri" w:hAnsi="Arial" w:cs="Nazanin"/>
      <w:b/>
      <w:bCs/>
      <w:color w:val="17365D" w:themeColor="text2" w:themeShade="BF"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5F"/>
    <w:pPr>
      <w:numPr>
        <w:numId w:val="1"/>
      </w:numPr>
      <w:tabs>
        <w:tab w:val="left" w:pos="851"/>
      </w:tabs>
      <w:bidi/>
    </w:pPr>
    <w:rPr>
      <w:rFonts w:ascii="Arial" w:hAnsi="Arial" w:cs="Nazanin"/>
      <w:sz w:val="28"/>
      <w:szCs w:val="28"/>
    </w:rPr>
  </w:style>
  <w:style w:type="paragraph" w:styleId="Heading2">
    <w:name w:val="heading 2"/>
    <w:basedOn w:val="Normal"/>
    <w:next w:val="Normal"/>
    <w:qFormat/>
    <w:rsid w:val="006E7D03"/>
    <w:pPr>
      <w:keepNext/>
      <w:numPr>
        <w:numId w:val="0"/>
      </w:numPr>
      <w:jc w:val="center"/>
      <w:outlineLvl w:val="1"/>
    </w:pPr>
    <w:rPr>
      <w:rFonts w:cs="Mitra"/>
      <w:b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405F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E7D03"/>
    <w:pPr>
      <w:tabs>
        <w:tab w:val="clear" w:pos="720"/>
        <w:tab w:val="clear" w:pos="851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7D03"/>
    <w:pPr>
      <w:tabs>
        <w:tab w:val="clear" w:pos="720"/>
        <w:tab w:val="clear" w:pos="851"/>
        <w:tab w:val="center" w:pos="4320"/>
        <w:tab w:val="right" w:pos="8640"/>
      </w:tabs>
    </w:pPr>
  </w:style>
  <w:style w:type="paragraph" w:styleId="BlockText">
    <w:name w:val="Block Text"/>
    <w:basedOn w:val="Normal"/>
    <w:rsid w:val="006E7D03"/>
    <w:pPr>
      <w:numPr>
        <w:numId w:val="0"/>
      </w:numPr>
      <w:ind w:left="515" w:right="515" w:hanging="515"/>
      <w:jc w:val="lowKashida"/>
    </w:pPr>
    <w:rPr>
      <w:rFonts w:cs="Traditional Arabic"/>
      <w:sz w:val="22"/>
      <w:szCs w:val="26"/>
    </w:rPr>
  </w:style>
  <w:style w:type="paragraph" w:styleId="Title">
    <w:name w:val="Title"/>
    <w:basedOn w:val="Normal"/>
    <w:qFormat/>
    <w:rsid w:val="00EC6411"/>
    <w:pPr>
      <w:numPr>
        <w:numId w:val="0"/>
      </w:numPr>
      <w:tabs>
        <w:tab w:val="clear" w:pos="851"/>
      </w:tabs>
      <w:jc w:val="center"/>
    </w:pPr>
    <w:rPr>
      <w:rFonts w:cs="Traditional Arabic"/>
      <w:b/>
      <w:bC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D67A0A"/>
    <w:p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63AC0"/>
    <w:rPr>
      <w:rFonts w:ascii="Arial" w:hAnsi="Arial" w:cs="Nazanin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E54E43"/>
    <w:rPr>
      <w:rFonts w:ascii="Arial" w:hAnsi="Arial" w:cs="Nazanin"/>
      <w:sz w:val="28"/>
      <w:szCs w:val="2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C70C1"/>
    <w:pPr>
      <w:numPr>
        <w:numId w:val="0"/>
      </w:numPr>
      <w:tabs>
        <w:tab w:val="clear" w:pos="851"/>
      </w:tabs>
    </w:pPr>
    <w:rPr>
      <w:rFonts w:ascii="Times New Roman" w:eastAsia="Calibri" w:hAnsi="Times New Roman" w:cs="Times New Roman"/>
      <w:b/>
      <w:color w:val="17365D" w:themeColor="text2" w:themeShade="BF"/>
      <w:szCs w:val="20"/>
      <w:lang w:val="ru-RU" w:eastAsia="ru-R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0C1"/>
    <w:rPr>
      <w:rFonts w:eastAsia="Calibri"/>
      <w:b/>
      <w:color w:val="17365D" w:themeColor="text2" w:themeShade="BF"/>
      <w:sz w:val="28"/>
      <w:lang w:val="ru-RU" w:eastAsia="ru-RU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C70C1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C7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70C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27B1"/>
    <w:pPr>
      <w:numPr>
        <w:numId w:val="1"/>
      </w:numPr>
      <w:tabs>
        <w:tab w:val="left" w:pos="851"/>
      </w:tabs>
    </w:pPr>
    <w:rPr>
      <w:rFonts w:ascii="Arial" w:eastAsia="Times New Roman" w:hAnsi="Arial" w:cs="Nazanin"/>
      <w:bCs/>
      <w:color w:val="auto"/>
      <w:sz w:val="20"/>
      <w:lang w:val="en-US" w:eastAsia="en-US" w:bidi="fa-IR"/>
    </w:rPr>
  </w:style>
  <w:style w:type="character" w:customStyle="1" w:styleId="CommentSubjectChar">
    <w:name w:val="Comment Subject Char"/>
    <w:basedOn w:val="CommentTextChar"/>
    <w:link w:val="CommentSubject"/>
    <w:semiHidden/>
    <w:rsid w:val="008D27B1"/>
    <w:rPr>
      <w:rFonts w:ascii="Arial" w:eastAsia="Calibri" w:hAnsi="Arial" w:cs="Nazanin"/>
      <w:b/>
      <w:bCs/>
      <w:color w:val="17365D" w:themeColor="text2" w:themeShade="BF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6500">
                  <w:marLeft w:val="0"/>
                  <w:marRight w:val="0"/>
                  <w:marTop w:val="168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79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7E592-D2B7-4DAD-B917-F95254F4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Shareghi</dc:creator>
  <cp:lastModifiedBy>Alidadi</cp:lastModifiedBy>
  <cp:revision>3</cp:revision>
  <cp:lastPrinted>2020-09-23T09:52:00Z</cp:lastPrinted>
  <dcterms:created xsi:type="dcterms:W3CDTF">2020-10-18T04:45:00Z</dcterms:created>
  <dcterms:modified xsi:type="dcterms:W3CDTF">2020-10-18T04:47:00Z</dcterms:modified>
</cp:coreProperties>
</file>