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A" w:rsidRPr="008F56C1" w:rsidRDefault="008F56C1" w:rsidP="00B31306">
      <w:pPr>
        <w:pStyle w:val="Heading1"/>
        <w:rPr>
          <w:rFonts w:ascii="Arial" w:hAnsi="Arial" w:cs="Arial"/>
          <w:color w:val="0070C0"/>
          <w:sz w:val="24"/>
          <w:szCs w:val="24"/>
          <w:lang w:val="en-GB"/>
        </w:rPr>
      </w:pPr>
      <w:proofErr w:type="gramStart"/>
      <w:r w:rsidRPr="008F56C1">
        <w:rPr>
          <w:rFonts w:ascii="Arial" w:hAnsi="Arial" w:cs="Arial"/>
          <w:color w:val="0070C0"/>
          <w:sz w:val="24"/>
          <w:szCs w:val="24"/>
          <w:lang w:val="en-GB"/>
        </w:rPr>
        <w:t xml:space="preserve">Attachment </w:t>
      </w:r>
      <w:r w:rsidR="004D15EB">
        <w:rPr>
          <w:rFonts w:ascii="Arial" w:hAnsi="Arial" w:cs="Arial"/>
          <w:color w:val="0070C0"/>
          <w:sz w:val="24"/>
          <w:szCs w:val="24"/>
          <w:lang w:val="en-GB"/>
        </w:rPr>
        <w:t>13</w:t>
      </w:r>
      <w:r w:rsidR="00E622FA">
        <w:rPr>
          <w:rFonts w:ascii="Arial" w:hAnsi="Arial" w:cs="Arial"/>
          <w:color w:val="0070C0"/>
          <w:sz w:val="24"/>
          <w:szCs w:val="24"/>
          <w:lang w:val="en-GB"/>
        </w:rPr>
        <w:t>.</w:t>
      </w:r>
      <w:proofErr w:type="gramEnd"/>
    </w:p>
    <w:p w:rsidR="007C1D5A" w:rsidRPr="008F56C1" w:rsidRDefault="007C1D5A" w:rsidP="007C1D5A">
      <w:pPr>
        <w:pStyle w:val="UJVAR"/>
        <w:rPr>
          <w:rFonts w:cs="Arial"/>
          <w:sz w:val="24"/>
          <w:szCs w:val="24"/>
        </w:rPr>
      </w:pPr>
    </w:p>
    <w:p w:rsidR="00831A5F" w:rsidRPr="00C131CD" w:rsidRDefault="007A1982" w:rsidP="00C131CD">
      <w:pPr>
        <w:pStyle w:val="Nzevdokumentu"/>
        <w:spacing w:before="24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 w:rsidRPr="00C131CD">
        <w:rPr>
          <w:rFonts w:eastAsiaTheme="minorHAnsi" w:cs="Arial"/>
          <w:color w:val="0070C0"/>
          <w:sz w:val="24"/>
          <w:szCs w:val="24"/>
          <w:lang w:val="en-GB" w:eastAsia="cs-CZ"/>
        </w:rPr>
        <w:t>Subjec</w:t>
      </w:r>
      <w:r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t: </w:t>
      </w:r>
      <w:r w:rsid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  <w:r w:rsidR="000D458A"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Plant Life Management and Ageing Management Programs</w:t>
      </w:r>
    </w:p>
    <w:p w:rsidR="00837883" w:rsidRPr="00C131CD" w:rsidRDefault="00837883" w:rsidP="00C131CD">
      <w:pPr>
        <w:pStyle w:val="Nzevdokumentu"/>
        <w:tabs>
          <w:tab w:val="left" w:pos="1050"/>
        </w:tabs>
        <w:spacing w:before="24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  <w:r w:rsid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</w:p>
    <w:p w:rsidR="00C131CD" w:rsidRPr="006020B7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color w:val="0070C0"/>
          <w:sz w:val="24"/>
          <w:szCs w:val="24"/>
          <w:lang w:val="en-GB" w:eastAsia="cs-CZ"/>
        </w:rPr>
      </w:pPr>
      <w:r w:rsidRPr="006020B7">
        <w:rPr>
          <w:rFonts w:eastAsiaTheme="minorHAnsi" w:cs="Arial"/>
          <w:color w:val="0070C0"/>
          <w:sz w:val="24"/>
          <w:szCs w:val="24"/>
          <w:lang w:val="en-GB" w:eastAsia="cs-CZ"/>
        </w:rPr>
        <w:t>UJV Group Contact Person:</w:t>
      </w:r>
      <w:r>
        <w:rPr>
          <w:rFonts w:eastAsiaTheme="minorHAnsi" w:cs="Arial"/>
          <w:color w:val="0070C0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Theme="minorHAnsi" w:cs="Arial"/>
          <w:color w:val="0070C0"/>
          <w:sz w:val="24"/>
          <w:szCs w:val="24"/>
          <w:lang w:val="en-GB" w:eastAsia="cs-CZ"/>
        </w:rPr>
        <w:t>Petr</w:t>
      </w:r>
      <w:proofErr w:type="spellEnd"/>
      <w:r>
        <w:rPr>
          <w:rFonts w:eastAsiaTheme="minorHAnsi" w:cs="Arial"/>
          <w:color w:val="0070C0"/>
          <w:sz w:val="24"/>
          <w:szCs w:val="24"/>
          <w:lang w:val="en-GB" w:eastAsia="cs-CZ"/>
        </w:rPr>
        <w:t xml:space="preserve"> </w:t>
      </w:r>
      <w:proofErr w:type="spellStart"/>
      <w:r>
        <w:rPr>
          <w:rFonts w:eastAsiaTheme="minorHAnsi" w:cs="Arial"/>
          <w:color w:val="0070C0"/>
          <w:sz w:val="24"/>
          <w:szCs w:val="24"/>
          <w:lang w:val="en-GB" w:eastAsia="cs-CZ"/>
        </w:rPr>
        <w:t>Kadečka</w:t>
      </w:r>
      <w:proofErr w:type="spellEnd"/>
    </w:p>
    <w:p w:rsidR="00C131CD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Email: </w:t>
      </w:r>
      <w:r>
        <w:rPr>
          <w:rFonts w:eastAsiaTheme="minorHAnsi" w:cs="Arial"/>
          <w:b w:val="0"/>
          <w:sz w:val="24"/>
          <w:szCs w:val="24"/>
          <w:lang w:val="en-GB" w:eastAsia="cs-CZ"/>
        </w:rPr>
        <w:t>petr.kadecka@ujv.cz</w:t>
      </w: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 </w:t>
      </w:r>
    </w:p>
    <w:p w:rsidR="00C131CD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Phone: +420</w:t>
      </w:r>
      <w:r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602117163</w:t>
      </w:r>
    </w:p>
    <w:p w:rsidR="00552136" w:rsidRDefault="00552136" w:rsidP="00552136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0" w:author="Majid Talebi" w:date="2016-12-28T15:04:00Z"/>
          <w:rFonts w:eastAsiaTheme="minorHAnsi" w:cs="Arial"/>
          <w:color w:val="0070C0"/>
          <w:sz w:val="24"/>
          <w:szCs w:val="24"/>
          <w:lang w:val="en-GB" w:eastAsia="cs-CZ"/>
        </w:rPr>
      </w:pPr>
      <w:ins w:id="1" w:author="Majid Talebi" w:date="2016-12-28T15:04:00Z"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AEOI Contact Person: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M.Abyazi</w:t>
        </w:r>
        <w:proofErr w:type="spellEnd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,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M.Talebi</w:t>
        </w:r>
        <w:proofErr w:type="spellEnd"/>
      </w:ins>
    </w:p>
    <w:p w:rsidR="00552136" w:rsidRDefault="00552136" w:rsidP="00552136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2" w:author="Majid Talebi" w:date="2016-12-28T15:0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ins w:id="3" w:author="Majid Talebi" w:date="2016-12-28T15:0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Email: </w: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begin"/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 xml:space="preserve"> HYPERLINK "mailto:Tavanaengdep@nppd.co.ir" </w:instrTex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separate"/>
        </w:r>
        <w:r>
          <w:rPr>
            <w:rStyle w:val="Hyperlink"/>
            <w:rFonts w:eastAsiaTheme="minorHAnsi" w:cs="Arial"/>
            <w:b w:val="0"/>
            <w:sz w:val="24"/>
            <w:szCs w:val="24"/>
            <w:lang w:val="en-GB" w:eastAsia="cs-CZ"/>
          </w:rPr>
          <w:t>Tavanaengdep@nppd.co.ir</w: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end"/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>, Tavanaeng@nppd.co.ir</w:t>
        </w:r>
      </w:ins>
    </w:p>
    <w:p w:rsidR="00C131CD" w:rsidRPr="006020B7" w:rsidDel="00552136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del w:id="4" w:author="Majid Talebi" w:date="2016-12-28T15:04:00Z"/>
          <w:rFonts w:eastAsiaTheme="minorHAnsi" w:cs="Arial"/>
          <w:color w:val="0070C0"/>
          <w:sz w:val="24"/>
          <w:szCs w:val="24"/>
          <w:lang w:val="en-GB" w:eastAsia="cs-CZ"/>
        </w:rPr>
      </w:pPr>
      <w:bookmarkStart w:id="5" w:name="_GoBack"/>
      <w:bookmarkEnd w:id="5"/>
      <w:del w:id="6" w:author="Majid Talebi" w:date="2016-12-28T15:04:00Z">
        <w:r w:rsidRPr="006020B7" w:rsidDel="00552136">
          <w:rPr>
            <w:rFonts w:eastAsiaTheme="minorHAnsi" w:cs="Arial"/>
            <w:color w:val="0070C0"/>
            <w:sz w:val="24"/>
            <w:szCs w:val="24"/>
            <w:lang w:val="en-GB" w:eastAsia="cs-CZ"/>
          </w:rPr>
          <w:delText xml:space="preserve">AEOI Contact Person: </w:delText>
        </w:r>
      </w:del>
    </w:p>
    <w:p w:rsidR="00C131CD" w:rsidDel="00552136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del w:id="7" w:author="Majid Talebi" w:date="2016-12-28T15:0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del w:id="8" w:author="Majid Talebi" w:date="2016-12-28T15:04:00Z">
        <w:r w:rsidDel="00552136"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delText>Email:</w:delText>
        </w:r>
      </w:del>
    </w:p>
    <w:p w:rsidR="00C131CD" w:rsidRPr="008E1C02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Phone:</w:t>
      </w:r>
    </w:p>
    <w:p w:rsidR="00A9256D" w:rsidRPr="00A9256D" w:rsidRDefault="00A9256D" w:rsidP="00C131CD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335F3F" w:rsidRDefault="00823701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UJV</w:t>
      </w:r>
      <w:r w:rsidR="00335F3F"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 xml:space="preserve"> offer</w:t>
      </w:r>
    </w:p>
    <w:p w:rsidR="004D15EB" w:rsidRDefault="004D15EB" w:rsidP="00C131CD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proofErr w:type="spellStart"/>
      <w:r w:rsidRPr="00A9256D">
        <w:rPr>
          <w:rFonts w:ascii="Arial" w:hAnsi="Arial" w:cs="Arial"/>
          <w:color w:val="1F497D" w:themeColor="text2"/>
          <w:sz w:val="24"/>
          <w:szCs w:val="24"/>
          <w:lang w:val="en-GB"/>
        </w:rPr>
        <w:t>Mr.</w:t>
      </w:r>
      <w:proofErr w:type="spellEnd"/>
      <w:r w:rsidRPr="00A9256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A9256D">
        <w:rPr>
          <w:rFonts w:ascii="Arial" w:hAnsi="Arial" w:cs="Arial"/>
          <w:color w:val="1F497D" w:themeColor="text2"/>
          <w:sz w:val="24"/>
          <w:szCs w:val="24"/>
          <w:lang w:val="en-GB"/>
        </w:rPr>
        <w:t>Kadecka</w:t>
      </w:r>
      <w:proofErr w:type="spellEnd"/>
      <w:r w:rsidRPr="00A9256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introduced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Division of </w:t>
      </w:r>
      <w:r w:rsidRPr="00A9256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Integrity and Technical Engineering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(DITI). Standards used by UJV (namely VERLIFE) and relation to IAEA recommendations as well as UJV participation in IAEA activities were discussed. A relation of UJV to VVER regulator group was explained. WENRA meeting and SALTO seminar in Iran in 2017 was brought up.</w:t>
      </w:r>
    </w:p>
    <w:p w:rsidR="00C17932" w:rsidRDefault="00676007" w:rsidP="00C131CD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 w:rsidRPr="00676007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presented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its approach to Plant Life Management (PLIM) incl. references. </w:t>
      </w:r>
      <w:r w:rsidR="00C17932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offers to develop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PLIM 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Program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tailored for </w:t>
      </w:r>
      <w:r w:rsidR="00F75F16"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.</w:t>
      </w:r>
    </w:p>
    <w:p w:rsidR="00A9256D" w:rsidRDefault="00A9256D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Elaborate methodology or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provide a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support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for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elaboration of methodologies incl. scoping of components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>, basic screening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>classifications (active-passive components, safety classes, etc.)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Ageing Management Review (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AMR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)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Time Limited Ageing Analyses (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TLAAs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)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Periodic Safety Reviews (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>PSR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)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etc.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Used approach is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fully compliant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with IAEA recommendations, but it is optimized for operator to 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fit local condition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>.</w:t>
      </w:r>
    </w:p>
    <w:p w:rsidR="00A9256D" w:rsidRDefault="00676007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Complete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performance of above listed components of 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>PLIM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Program.</w:t>
      </w:r>
    </w:p>
    <w:p w:rsidR="00946BBC" w:rsidRDefault="00676007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Perform AMR</w:t>
      </w:r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based on all sources relevant for VVER fleet incl. </w:t>
      </w:r>
      <w:proofErr w:type="spellStart"/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>iGALL</w:t>
      </w:r>
      <w:proofErr w:type="spellEnd"/>
      <w:r w:rsidR="00946BB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GALL, recent research programs, etc.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Provide software support for AMR.</w:t>
      </w:r>
    </w:p>
    <w:p w:rsidR="00946BBC" w:rsidRDefault="009175E7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Develop</w:t>
      </w:r>
      <w:r w:rsidR="00B63B9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AMP</w:t>
      </w:r>
      <w:r w:rsidR="00676007">
        <w:rPr>
          <w:rFonts w:ascii="Arial" w:hAnsi="Arial" w:cs="Arial"/>
          <w:color w:val="1F497D" w:themeColor="text2"/>
          <w:sz w:val="24"/>
          <w:szCs w:val="24"/>
          <w:lang w:val="en-GB"/>
        </w:rPr>
        <w:t>s</w:t>
      </w:r>
      <w:r w:rsidR="00B63B9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using component and/or specific approach</w:t>
      </w:r>
      <w:r w:rsidR="00837883">
        <w:rPr>
          <w:rFonts w:ascii="Arial" w:hAnsi="Arial" w:cs="Arial"/>
          <w:color w:val="1F497D" w:themeColor="text2"/>
          <w:sz w:val="24"/>
          <w:szCs w:val="24"/>
          <w:lang w:val="en-GB"/>
        </w:rPr>
        <w:t>, comprehensive list of particular AMPs was provided in the presentation.</w:t>
      </w:r>
    </w:p>
    <w:p w:rsidR="00881155" w:rsidRDefault="00881155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offer trainings on 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>PLIM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and AMP for VVERs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>; AM Review, specific AMPs</w:t>
      </w:r>
    </w:p>
    <w:p w:rsidR="00881155" w:rsidRDefault="0062442F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lastRenderedPageBreak/>
        <w:t>UJV propose to develop Software supporting AMR and PLIM, LTO economical study, different AM Programs</w:t>
      </w:r>
    </w:p>
    <w:p w:rsidR="00881155" w:rsidRDefault="003875C8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offers </w:t>
      </w:r>
      <w:r w:rsidR="00F75F16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support in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environment</w:t>
      </w:r>
      <w:r w:rsidR="00F75F16">
        <w:rPr>
          <w:rFonts w:ascii="Arial" w:hAnsi="Arial" w:cs="Arial"/>
          <w:color w:val="1F497D" w:themeColor="text2"/>
          <w:sz w:val="24"/>
          <w:szCs w:val="24"/>
          <w:lang w:val="en-GB"/>
        </w:rPr>
        <w:t>al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qualification of </w:t>
      </w:r>
      <w:r w:rsidR="00F75F16">
        <w:rPr>
          <w:rFonts w:ascii="Arial" w:hAnsi="Arial" w:cs="Arial"/>
          <w:color w:val="1F497D" w:themeColor="text2"/>
          <w:sz w:val="24"/>
          <w:szCs w:val="24"/>
          <w:lang w:val="en-GB"/>
        </w:rPr>
        <w:t>equipment.</w:t>
      </w:r>
    </w:p>
    <w:p w:rsidR="00E622FA" w:rsidRPr="00611297" w:rsidRDefault="00E622FA" w:rsidP="00C131CD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9C5297" w:rsidRPr="008F56C1" w:rsidRDefault="009C5297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 xml:space="preserve">Customer </w:t>
      </w:r>
      <w:r w:rsidR="00823701"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position</w:t>
      </w:r>
    </w:p>
    <w:p w:rsidR="0062442F" w:rsidRDefault="00F75F16" w:rsidP="007F5B4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is interested in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consultancy services for </w:t>
      </w:r>
      <w:r w:rsidR="003875C8">
        <w:rPr>
          <w:rFonts w:ascii="Arial" w:hAnsi="Arial" w:cs="Arial"/>
          <w:color w:val="1F497D" w:themeColor="text2"/>
          <w:sz w:val="24"/>
          <w:szCs w:val="24"/>
          <w:lang w:val="en-GB"/>
        </w:rPr>
        <w:t>d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evelopment of </w:t>
      </w:r>
      <w:r w:rsidR="004E362C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the 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PLIM from scratch to full </w:t>
      </w:r>
      <w:r w:rsid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implemented </w:t>
      </w:r>
      <w:r w:rsidR="007F5B4F">
        <w:rPr>
          <w:rFonts w:ascii="Arial" w:hAnsi="Arial" w:cs="Arial"/>
          <w:color w:val="1F497D" w:themeColor="text2"/>
          <w:sz w:val="24"/>
          <w:szCs w:val="24"/>
          <w:lang w:val="en-GB"/>
        </w:rPr>
        <w:t>program</w:t>
      </w:r>
      <w:ins w:id="9" w:author="Majid Talebi" w:date="2016-12-28T13:50:00Z">
        <w:r w:rsidR="007F5B4F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or for validation of the TAVANA activities</w:t>
        </w:r>
        <w:proofErr w:type="gramStart"/>
        <w:r w:rsidR="007F5B4F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..</w:t>
        </w:r>
      </w:ins>
      <w:proofErr w:type="gramEnd"/>
      <w:del w:id="10" w:author="Majid Talebi" w:date="2016-12-28T13:50:00Z">
        <w:r w:rsidR="007F5B4F" w:rsidDel="007F5B4F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.</w:delText>
        </w:r>
      </w:del>
    </w:p>
    <w:p w:rsidR="0062442F" w:rsidRDefault="00F75F16" w:rsidP="00C131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E04696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is interested in </w:t>
      </w:r>
      <w:r w:rsidR="0062442F">
        <w:rPr>
          <w:rFonts w:ascii="Arial" w:hAnsi="Arial" w:cs="Arial"/>
          <w:color w:val="1F497D" w:themeColor="text2"/>
          <w:sz w:val="24"/>
          <w:szCs w:val="24"/>
          <w:lang w:val="en-GB"/>
        </w:rPr>
        <w:t>LTO for Research reactors.</w:t>
      </w:r>
    </w:p>
    <w:p w:rsidR="004D67FD" w:rsidRPr="008F56C1" w:rsidRDefault="004D67FD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C1D5A" w:rsidRPr="008F56C1" w:rsidRDefault="00B31306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Next steps</w:t>
      </w:r>
    </w:p>
    <w:p w:rsidR="00940E70" w:rsidRDefault="00F75F16" w:rsidP="00C131CD">
      <w:pPr>
        <w:pStyle w:val="ListParagraph"/>
        <w:numPr>
          <w:ilvl w:val="0"/>
          <w:numId w:val="5"/>
        </w:numPr>
        <w:jc w:val="both"/>
        <w:rPr>
          <w:ins w:id="11" w:author="Majid Talebi" w:date="2016-12-28T13:50:00Z"/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E04696" w:rsidRPr="00C131C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C07F84" w:rsidRPr="00C131C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will provide list of AMPs and scopes of UJV work for preparation of particular </w:t>
      </w:r>
      <w:r w:rsidR="00E04696" w:rsidRPr="00C131CD">
        <w:rPr>
          <w:rFonts w:ascii="Arial" w:hAnsi="Arial" w:cs="Arial"/>
          <w:color w:val="1F497D" w:themeColor="text2"/>
          <w:sz w:val="24"/>
          <w:szCs w:val="24"/>
          <w:lang w:val="en-GB"/>
        </w:rPr>
        <w:t>offers.</w:t>
      </w:r>
    </w:p>
    <w:p w:rsidR="007F5B4F" w:rsidRDefault="007F5B4F" w:rsidP="007F5B4F">
      <w:pPr>
        <w:pStyle w:val="ListParagraph"/>
        <w:numPr>
          <w:ilvl w:val="0"/>
          <w:numId w:val="5"/>
        </w:numPr>
        <w:jc w:val="both"/>
        <w:rPr>
          <w:ins w:id="12" w:author="Majid Talebi" w:date="2016-12-28T13:50:00Z"/>
          <w:rFonts w:ascii="Arial" w:hAnsi="Arial" w:cs="Arial"/>
          <w:color w:val="1F497D" w:themeColor="text2"/>
          <w:sz w:val="24"/>
          <w:szCs w:val="24"/>
          <w:lang w:val="en-GB"/>
        </w:rPr>
      </w:pPr>
      <w:ins w:id="13" w:author="Majid Talebi" w:date="2016-12-28T13:5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NPPD/TAVANA will send the list of documents </w:t>
        </w:r>
      </w:ins>
      <w:ins w:id="14" w:author="Majid Talebi" w:date="2016-12-28T13:51:00Z">
        <w:r w:rsidR="001176CE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which </w:t>
        </w:r>
      </w:ins>
      <w:ins w:id="15" w:author="Majid Talebi" w:date="2016-12-28T13:5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provided by TAVANA</w:t>
        </w:r>
      </w:ins>
      <w:ins w:id="16" w:author="Majid Talebi" w:date="2016-12-28T13:51:00Z">
        <w:r w:rsidR="001176CE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,</w:t>
        </w:r>
      </w:ins>
      <w:ins w:id="17" w:author="Majid Talebi" w:date="2016-12-28T13:5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for validating and approval. </w:t>
        </w:r>
      </w:ins>
    </w:p>
    <w:p w:rsidR="007F5B4F" w:rsidRPr="00C131CD" w:rsidRDefault="007F5B4F" w:rsidP="007F5B4F">
      <w:pPr>
        <w:pStyle w:val="ListParagraph"/>
        <w:numPr>
          <w:ilvl w:val="0"/>
          <w:numId w:val="5"/>
        </w:numPr>
        <w:jc w:val="both"/>
        <w:rPr>
          <w:ins w:id="18" w:author="Majid Talebi" w:date="2016-12-28T13:50:00Z"/>
          <w:rFonts w:ascii="Arial" w:hAnsi="Arial" w:cs="Arial"/>
          <w:color w:val="1F497D" w:themeColor="text2"/>
          <w:sz w:val="24"/>
          <w:szCs w:val="24"/>
          <w:lang w:val="en-GB"/>
        </w:rPr>
      </w:pPr>
      <w:ins w:id="19" w:author="Majid Talebi" w:date="2016-12-28T13:5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UJV Co. will provide the proposal for consultancy services to validate the TAVANA Co. activities in Ageing management and </w:t>
        </w:r>
        <w:proofErr w:type="spellStart"/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PLiM</w:t>
        </w:r>
        <w:proofErr w:type="spellEnd"/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program development implementation of BNPP-1.  </w:t>
        </w:r>
      </w:ins>
    </w:p>
    <w:p w:rsidR="007F5B4F" w:rsidRDefault="007F5B4F" w:rsidP="00C131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A54E05" w:rsidRPr="00A667B2" w:rsidRDefault="00A54E05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</w:p>
    <w:p w:rsidR="00A54E05" w:rsidRPr="00A667B2" w:rsidRDefault="00A54E05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</w:p>
    <w:p w:rsidR="0006261F" w:rsidRPr="00A667B2" w:rsidRDefault="0006261F" w:rsidP="00C131CD">
      <w:pPr>
        <w:jc w:val="both"/>
        <w:rPr>
          <w:rFonts w:ascii="Arial" w:hAnsi="Arial" w:cs="Arial"/>
          <w:b/>
          <w:color w:val="1F497D" w:themeColor="text2"/>
          <w:sz w:val="32"/>
          <w:szCs w:val="32"/>
          <w:lang w:val="en-GB"/>
        </w:rPr>
      </w:pPr>
    </w:p>
    <w:sectPr w:rsidR="0006261F" w:rsidRPr="00A667B2" w:rsidSect="00BF24F9">
      <w:headerReference w:type="default" r:id="rId8"/>
      <w:footerReference w:type="default" r:id="rId9"/>
      <w:pgSz w:w="11906" w:h="16838"/>
      <w:pgMar w:top="2269" w:right="1080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CC" w:rsidRDefault="00320FCC" w:rsidP="007C1D5A">
      <w:pPr>
        <w:spacing w:after="0" w:line="240" w:lineRule="auto"/>
      </w:pPr>
      <w:r>
        <w:separator/>
      </w:r>
    </w:p>
  </w:endnote>
  <w:endnote w:type="continuationSeparator" w:id="0">
    <w:p w:rsidR="00320FCC" w:rsidRDefault="00320FCC" w:rsidP="007C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06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rFonts w:ascii="Arial" w:hAnsi="Arial" w:cs="Arial"/>
        <w:noProof/>
        <w:sz w:val="24"/>
        <w:szCs w:val="24"/>
      </w:rPr>
    </w:pPr>
    <w:r w:rsidRPr="00B31306">
      <w:rPr>
        <w:rFonts w:ascii="Arial" w:hAnsi="Arial" w:cs="Arial"/>
        <w:noProof/>
        <w:sz w:val="24"/>
        <w:szCs w:val="24"/>
      </w:rPr>
      <w:t xml:space="preserve">Page </w:t>
    </w:r>
    <w:r w:rsidR="00C1027D" w:rsidRPr="00B31306">
      <w:rPr>
        <w:rFonts w:ascii="Arial" w:hAnsi="Arial" w:cs="Arial"/>
        <w:noProof/>
        <w:sz w:val="24"/>
        <w:szCs w:val="24"/>
      </w:rPr>
      <w:fldChar w:fldCharType="begin"/>
    </w:r>
    <w:r w:rsidR="00C76955" w:rsidRPr="00B31306">
      <w:rPr>
        <w:rFonts w:ascii="Arial" w:hAnsi="Arial" w:cs="Arial"/>
        <w:noProof/>
        <w:sz w:val="24"/>
        <w:szCs w:val="24"/>
      </w:rPr>
      <w:instrText>PAGE   \* MERGEFORMAT</w:instrText>
    </w:r>
    <w:r w:rsidR="00C1027D" w:rsidRPr="00B31306">
      <w:rPr>
        <w:rFonts w:ascii="Arial" w:hAnsi="Arial" w:cs="Arial"/>
        <w:noProof/>
        <w:sz w:val="24"/>
        <w:szCs w:val="24"/>
      </w:rPr>
      <w:fldChar w:fldCharType="separate"/>
    </w:r>
    <w:r w:rsidR="00552136">
      <w:rPr>
        <w:rFonts w:ascii="Arial" w:hAnsi="Arial" w:cs="Arial"/>
        <w:noProof/>
        <w:sz w:val="24"/>
        <w:szCs w:val="24"/>
      </w:rPr>
      <w:t>2</w:t>
    </w:r>
    <w:r w:rsidR="00C1027D" w:rsidRPr="00B31306">
      <w:rPr>
        <w:rFonts w:ascii="Arial" w:hAnsi="Arial" w:cs="Arial"/>
        <w:noProof/>
        <w:sz w:val="24"/>
        <w:szCs w:val="24"/>
      </w:rPr>
      <w:fldChar w:fldCharType="end"/>
    </w:r>
    <w:r w:rsidR="00BF24F9" w:rsidRPr="00B31306">
      <w:rPr>
        <w:rFonts w:ascii="Arial" w:hAnsi="Arial" w:cs="Arial"/>
        <w:noProof/>
        <w:sz w:val="24"/>
        <w:szCs w:val="24"/>
      </w:rPr>
      <w:t>/</w:t>
    </w:r>
  </w:p>
  <w:p w:rsidR="00B31306" w:rsidRDefault="00CB6FD9" w:rsidP="00B31306">
    <w:pPr>
      <w:pStyle w:val="Footer"/>
      <w:tabs>
        <w:tab w:val="clear" w:pos="4536"/>
        <w:tab w:val="clear" w:pos="9072"/>
        <w:tab w:val="left" w:pos="5529"/>
      </w:tabs>
      <w:rPr>
        <w:b/>
        <w:color w:val="009AC7"/>
        <w:lang w:val="en-US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margin">
                <wp:posOffset>561340</wp:posOffset>
              </wp:positionH>
              <wp:positionV relativeFrom="page">
                <wp:posOffset>9652634</wp:posOffset>
              </wp:positionV>
              <wp:extent cx="4716145" cy="0"/>
              <wp:effectExtent l="0" t="0" r="2730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6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44.2pt,760.05pt" to="415.5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" strokecolor="#009ac7" strokeweight=".25pt">
              <w10:wrap anchorx="margin" anchory="page"/>
            </v:line>
          </w:pict>
        </mc:Fallback>
      </mc:AlternateConten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5883275</wp:posOffset>
          </wp:positionH>
          <wp:positionV relativeFrom="page">
            <wp:posOffset>9994900</wp:posOffset>
          </wp:positionV>
          <wp:extent cx="1085850" cy="333375"/>
          <wp:effectExtent l="0" t="0" r="0" b="9525"/>
          <wp:wrapNone/>
          <wp:docPr id="2" name="Obrázek 2" descr="zapati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zapati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1F07">
      <w:rPr>
        <w:b/>
        <w:color w:val="009AC7"/>
        <w:lang w:val="en-US"/>
      </w:rPr>
      <w:t xml:space="preserve">ÚJV </w:t>
    </w:r>
    <w:proofErr w:type="spellStart"/>
    <w:r w:rsidRPr="00951F07">
      <w:rPr>
        <w:b/>
        <w:color w:val="009AC7"/>
        <w:lang w:val="en-US"/>
      </w:rPr>
      <w:t>Řež</w:t>
    </w:r>
    <w:proofErr w:type="spellEnd"/>
    <w:r w:rsidRPr="00951F07">
      <w:rPr>
        <w:b/>
        <w:color w:val="009AC7"/>
        <w:lang w:val="en-US"/>
      </w:rPr>
      <w:t>, a. s.,</w:t>
    </w:r>
    <w:r w:rsidRPr="007E7F80">
      <w:rPr>
        <w:lang w:val="en-US"/>
      </w:rPr>
      <w:t xml:space="preserve"> </w:t>
    </w:r>
    <w:proofErr w:type="spellStart"/>
    <w:r w:rsidRPr="007E7F80">
      <w:rPr>
        <w:lang w:val="en-US"/>
      </w:rPr>
      <w:t>Hlavní</w:t>
    </w:r>
    <w:proofErr w:type="spellEnd"/>
    <w:r w:rsidRPr="007E7F80">
      <w:rPr>
        <w:lang w:val="en-US"/>
      </w:rPr>
      <w:t xml:space="preserve"> 130,</w:t>
    </w:r>
    <w:r>
      <w:rPr>
        <w:lang w:val="en-US"/>
      </w:rPr>
      <w:t xml:space="preserve"> </w:t>
    </w:r>
    <w:proofErr w:type="spellStart"/>
    <w:r>
      <w:rPr>
        <w:lang w:val="en-US"/>
      </w:rPr>
      <w:t>Řež</w:t>
    </w:r>
    <w:proofErr w:type="spellEnd"/>
    <w:r>
      <w:rPr>
        <w:lang w:val="en-US"/>
      </w:rPr>
      <w:t xml:space="preserve">, </w:t>
    </w:r>
    <w:proofErr w:type="spellStart"/>
    <w:r w:rsidRPr="007E7F80">
      <w:rPr>
        <w:lang w:val="en-US"/>
      </w:rPr>
      <w:t>H</w:t>
    </w:r>
    <w:r>
      <w:rPr>
        <w:lang w:val="en-US"/>
      </w:rPr>
      <w:t>usinec</w:t>
    </w:r>
    <w:proofErr w:type="spellEnd"/>
    <w:r w:rsidRPr="007E7F80">
      <w:rPr>
        <w:lang w:val="en-US"/>
      </w:rPr>
      <w:t xml:space="preserve">, </w:t>
    </w:r>
    <w:r>
      <w:rPr>
        <w:lang w:val="en-US"/>
      </w:rPr>
      <w:t xml:space="preserve">CZ </w:t>
    </w:r>
    <w:r w:rsidRPr="007E7F80">
      <w:rPr>
        <w:lang w:val="en-US"/>
      </w:rPr>
      <w:t>250 68</w:t>
    </w:r>
    <w:r>
      <w:rPr>
        <w:lang w:val="en-US"/>
      </w:rPr>
      <w:t>,</w:t>
    </w:r>
    <w:r w:rsidRPr="007E7F80">
      <w:rPr>
        <w:lang w:val="en-US"/>
      </w:rPr>
      <w:t xml:space="preserve"> </w:t>
    </w:r>
    <w:r>
      <w:rPr>
        <w:lang w:val="en-US"/>
      </w:rPr>
      <w:t>Czech Republic</w:t>
    </w:r>
    <w:r w:rsidRPr="007E7F80">
      <w:rPr>
        <w:lang w:val="en-US"/>
      </w:rPr>
      <w:tab/>
    </w:r>
    <w:r>
      <w:rPr>
        <w:lang w:val="en-US"/>
      </w:rPr>
      <w:t>phone</w:t>
    </w:r>
    <w:r w:rsidRPr="007E7F80">
      <w:rPr>
        <w:lang w:val="en-US"/>
      </w:rPr>
      <w:t>: +420</w:t>
    </w:r>
    <w:r>
      <w:rPr>
        <w:lang w:val="en-US"/>
      </w:rPr>
      <w:t> </w:t>
    </w:r>
    <w:r w:rsidRPr="007E7F80">
      <w:rPr>
        <w:lang w:val="en-US"/>
      </w:rPr>
      <w:t>266</w:t>
    </w:r>
    <w:r>
      <w:rPr>
        <w:lang w:val="en-US"/>
      </w:rPr>
      <w:t> </w:t>
    </w:r>
    <w:r w:rsidRPr="007E7F80">
      <w:rPr>
        <w:lang w:val="en-US"/>
      </w:rPr>
      <w:t>172 000</w: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Registered at Municipal Court in Prague,</w:t>
    </w:r>
    <w:r w:rsidRPr="007E7F80">
      <w:rPr>
        <w:lang w:val="en-US"/>
      </w:rPr>
      <w:tab/>
    </w:r>
    <w:r>
      <w:rPr>
        <w:lang w:val="en-US"/>
      </w:rPr>
      <w:t>fax: +420 </w:t>
    </w:r>
    <w:r w:rsidRPr="007E7F80">
      <w:rPr>
        <w:lang w:val="en-US"/>
      </w:rPr>
      <w:t>220</w:t>
    </w:r>
    <w:r>
      <w:rPr>
        <w:lang w:val="en-US"/>
      </w:rPr>
      <w:t> </w:t>
    </w:r>
    <w:r w:rsidRPr="007E7F80">
      <w:rPr>
        <w:lang w:val="en-US"/>
      </w:rPr>
      <w:t>940 840</w:t>
    </w:r>
  </w:p>
  <w:p w:rsidR="007C1D5A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Section B, Insert 1833, VAT No.: CZ46356088</w:t>
    </w:r>
    <w:r w:rsidRPr="007E7F80">
      <w:rPr>
        <w:lang w:val="en-US"/>
      </w:rPr>
      <w:tab/>
    </w:r>
    <w:r w:rsidRPr="00951F07">
      <w:rPr>
        <w:b/>
        <w:color w:val="009AC7"/>
        <w:lang w:val="en-US"/>
      </w:rPr>
      <w:t>www.ujv.cz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CC" w:rsidRDefault="00320FCC" w:rsidP="007C1D5A">
      <w:pPr>
        <w:spacing w:after="0" w:line="240" w:lineRule="auto"/>
      </w:pPr>
      <w:r>
        <w:separator/>
      </w:r>
    </w:p>
  </w:footnote>
  <w:footnote w:type="continuationSeparator" w:id="0">
    <w:p w:rsidR="00320FCC" w:rsidRDefault="00320FCC" w:rsidP="007C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5A" w:rsidRDefault="00C76955" w:rsidP="007C1D5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3810</wp:posOffset>
          </wp:positionV>
          <wp:extent cx="2087880" cy="403860"/>
          <wp:effectExtent l="0" t="0" r="7620" b="0"/>
          <wp:wrapSquare wrapText="bothSides"/>
          <wp:docPr id="7" name="Obrázek 7" descr="C:\Users\alena.rosakova\Pictures\logo_skupina_UJV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na.rosakova\Pictures\logo_skupina_UJV_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D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-88265</wp:posOffset>
          </wp:positionV>
          <wp:extent cx="959485" cy="494665"/>
          <wp:effectExtent l="0" t="0" r="0" b="635"/>
          <wp:wrapSquare wrapText="bothSides"/>
          <wp:docPr id="8" name="Obrázek 8" descr="C:\Users\alena.rosakova\Desktop\Fwd-Atomic-Energy-Organization-of-Iran-20150902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na.rosakova\Desktop\Fwd-Atomic-Energy-Organization-of-Iran-201509025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1D5A" w:rsidRDefault="007C1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658"/>
    <w:multiLevelType w:val="hybridMultilevel"/>
    <w:tmpl w:val="5D6E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59ED"/>
    <w:multiLevelType w:val="hybridMultilevel"/>
    <w:tmpl w:val="3D8C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A2A1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2C2E"/>
    <w:multiLevelType w:val="hybridMultilevel"/>
    <w:tmpl w:val="24D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607C"/>
    <w:multiLevelType w:val="hybridMultilevel"/>
    <w:tmpl w:val="8C3A1F82"/>
    <w:lvl w:ilvl="0" w:tplc="734A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4BF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219A"/>
    <w:multiLevelType w:val="hybridMultilevel"/>
    <w:tmpl w:val="75B8A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2169D"/>
    <w:rsid w:val="0002229C"/>
    <w:rsid w:val="00022E1E"/>
    <w:rsid w:val="00041730"/>
    <w:rsid w:val="0006261F"/>
    <w:rsid w:val="000D458A"/>
    <w:rsid w:val="000E3D27"/>
    <w:rsid w:val="000F5644"/>
    <w:rsid w:val="001176CE"/>
    <w:rsid w:val="001317E2"/>
    <w:rsid w:val="001577CD"/>
    <w:rsid w:val="001656FC"/>
    <w:rsid w:val="00170398"/>
    <w:rsid w:val="00234DFA"/>
    <w:rsid w:val="0029639D"/>
    <w:rsid w:val="002B181C"/>
    <w:rsid w:val="00312F55"/>
    <w:rsid w:val="00320FCC"/>
    <w:rsid w:val="00335F3F"/>
    <w:rsid w:val="00352134"/>
    <w:rsid w:val="003875C8"/>
    <w:rsid w:val="003A6885"/>
    <w:rsid w:val="00416071"/>
    <w:rsid w:val="004731C4"/>
    <w:rsid w:val="004D15EB"/>
    <w:rsid w:val="004D67FD"/>
    <w:rsid w:val="004E362C"/>
    <w:rsid w:val="00541E71"/>
    <w:rsid w:val="00544663"/>
    <w:rsid w:val="00552136"/>
    <w:rsid w:val="00566FFC"/>
    <w:rsid w:val="005D613F"/>
    <w:rsid w:val="00611297"/>
    <w:rsid w:val="0062442F"/>
    <w:rsid w:val="0063755D"/>
    <w:rsid w:val="00676007"/>
    <w:rsid w:val="006A5FA4"/>
    <w:rsid w:val="006F1BFA"/>
    <w:rsid w:val="00741458"/>
    <w:rsid w:val="00786839"/>
    <w:rsid w:val="007A1982"/>
    <w:rsid w:val="007A1A0E"/>
    <w:rsid w:val="007C1D5A"/>
    <w:rsid w:val="007F5B4F"/>
    <w:rsid w:val="00823701"/>
    <w:rsid w:val="00831A5F"/>
    <w:rsid w:val="00837883"/>
    <w:rsid w:val="00857789"/>
    <w:rsid w:val="00881155"/>
    <w:rsid w:val="00890DEC"/>
    <w:rsid w:val="008A500B"/>
    <w:rsid w:val="008B0EF9"/>
    <w:rsid w:val="008F56C1"/>
    <w:rsid w:val="009175E7"/>
    <w:rsid w:val="00940E70"/>
    <w:rsid w:val="00943317"/>
    <w:rsid w:val="00946BBC"/>
    <w:rsid w:val="009A45E6"/>
    <w:rsid w:val="009C5297"/>
    <w:rsid w:val="00A23E0E"/>
    <w:rsid w:val="00A2727D"/>
    <w:rsid w:val="00A32FE8"/>
    <w:rsid w:val="00A42B10"/>
    <w:rsid w:val="00A50183"/>
    <w:rsid w:val="00A54E05"/>
    <w:rsid w:val="00A667B2"/>
    <w:rsid w:val="00A744EA"/>
    <w:rsid w:val="00A77100"/>
    <w:rsid w:val="00A87F7D"/>
    <w:rsid w:val="00A9256D"/>
    <w:rsid w:val="00A944CD"/>
    <w:rsid w:val="00AC5AFA"/>
    <w:rsid w:val="00AD75DF"/>
    <w:rsid w:val="00B03316"/>
    <w:rsid w:val="00B27115"/>
    <w:rsid w:val="00B31306"/>
    <w:rsid w:val="00B57224"/>
    <w:rsid w:val="00B63B98"/>
    <w:rsid w:val="00B80646"/>
    <w:rsid w:val="00B92520"/>
    <w:rsid w:val="00BE51DC"/>
    <w:rsid w:val="00BF24F9"/>
    <w:rsid w:val="00BF3027"/>
    <w:rsid w:val="00C04E94"/>
    <w:rsid w:val="00C07F84"/>
    <w:rsid w:val="00C1027D"/>
    <w:rsid w:val="00C131CD"/>
    <w:rsid w:val="00C17932"/>
    <w:rsid w:val="00C4781B"/>
    <w:rsid w:val="00C571E8"/>
    <w:rsid w:val="00C6362B"/>
    <w:rsid w:val="00C76955"/>
    <w:rsid w:val="00C9632A"/>
    <w:rsid w:val="00CB6FD9"/>
    <w:rsid w:val="00D07E46"/>
    <w:rsid w:val="00D44997"/>
    <w:rsid w:val="00D44D97"/>
    <w:rsid w:val="00D91C7B"/>
    <w:rsid w:val="00D94E94"/>
    <w:rsid w:val="00DF193C"/>
    <w:rsid w:val="00E04696"/>
    <w:rsid w:val="00E2395E"/>
    <w:rsid w:val="00E36186"/>
    <w:rsid w:val="00E44180"/>
    <w:rsid w:val="00E60F5C"/>
    <w:rsid w:val="00E622FA"/>
    <w:rsid w:val="00E90179"/>
    <w:rsid w:val="00F003FD"/>
    <w:rsid w:val="00F3514D"/>
    <w:rsid w:val="00F75F16"/>
    <w:rsid w:val="00F840A1"/>
    <w:rsid w:val="00F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Alena.Rosakova</dc:creator>
  <cp:lastModifiedBy>Majid Talebi</cp:lastModifiedBy>
  <cp:revision>5</cp:revision>
  <cp:lastPrinted>2016-12-13T08:25:00Z</cp:lastPrinted>
  <dcterms:created xsi:type="dcterms:W3CDTF">2016-12-28T10:18:00Z</dcterms:created>
  <dcterms:modified xsi:type="dcterms:W3CDTF">2016-12-28T11:34:00Z</dcterms:modified>
</cp:coreProperties>
</file>